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65" w:rsidRPr="00235B2A" w:rsidRDefault="00235B2A" w:rsidP="00494998">
      <w:pPr>
        <w:pStyle w:val="a8"/>
        <w:spacing w:before="0"/>
        <w:jc w:val="center"/>
        <w:outlineLvl w:val="0"/>
        <w:rPr>
          <w:b/>
          <w:bCs/>
          <w:sz w:val="32"/>
          <w:szCs w:val="32"/>
        </w:rPr>
      </w:pPr>
      <w:r w:rsidRPr="00235B2A">
        <w:rPr>
          <w:b/>
          <w:bCs/>
          <w:sz w:val="32"/>
          <w:szCs w:val="32"/>
        </w:rPr>
        <w:t xml:space="preserve">Акт самообследования </w:t>
      </w:r>
      <w:r w:rsidR="00155A57">
        <w:rPr>
          <w:b/>
          <w:bCs/>
          <w:sz w:val="32"/>
          <w:szCs w:val="32"/>
        </w:rPr>
        <w:t>МБОУ ВДСОШ</w:t>
      </w:r>
    </w:p>
    <w:p w:rsidR="004369FF" w:rsidRDefault="004369FF" w:rsidP="00A43374">
      <w:pPr>
        <w:pStyle w:val="a8"/>
        <w:rPr>
          <w:b/>
          <w:bCs/>
          <w:sz w:val="36"/>
          <w:szCs w:val="36"/>
        </w:rPr>
      </w:pPr>
    </w:p>
    <w:p w:rsidR="00A02A65" w:rsidRPr="00A02A65" w:rsidRDefault="00A02A65" w:rsidP="004369FF">
      <w:pPr>
        <w:pStyle w:val="a8"/>
        <w:jc w:val="center"/>
        <w:rPr>
          <w:b/>
          <w:bCs/>
          <w:sz w:val="36"/>
          <w:szCs w:val="36"/>
        </w:rPr>
      </w:pPr>
      <w:r>
        <w:rPr>
          <w:b/>
          <w:bCs/>
          <w:sz w:val="36"/>
          <w:szCs w:val="36"/>
        </w:rPr>
        <w:t>МБОУ Вершино-Дарасунская</w:t>
      </w:r>
      <w:r w:rsidRPr="00A02A65">
        <w:rPr>
          <w:b/>
          <w:bCs/>
          <w:sz w:val="36"/>
          <w:szCs w:val="36"/>
        </w:rPr>
        <w:t xml:space="preserve"> средняя общеобразовательная школа</w:t>
      </w:r>
      <w:r>
        <w:rPr>
          <w:b/>
          <w:bCs/>
          <w:sz w:val="36"/>
          <w:szCs w:val="36"/>
        </w:rPr>
        <w:t xml:space="preserve"> </w:t>
      </w:r>
      <w:r w:rsidRPr="00A02A65">
        <w:rPr>
          <w:b/>
          <w:bCs/>
          <w:sz w:val="36"/>
          <w:szCs w:val="36"/>
        </w:rPr>
        <w:t>Тунгокоченского района Забайкальского края</w:t>
      </w:r>
    </w:p>
    <w:p w:rsidR="00A02A65" w:rsidRPr="00A02A65" w:rsidRDefault="00A02A65" w:rsidP="00A43374">
      <w:pPr>
        <w:spacing w:before="280" w:after="280"/>
        <w:rPr>
          <w:rFonts w:ascii="Times New Roman" w:hAnsi="Times New Roman" w:cs="Times New Roman"/>
          <w:b/>
          <w:bCs/>
          <w:sz w:val="28"/>
          <w:szCs w:val="28"/>
        </w:rPr>
      </w:pPr>
      <w:r w:rsidRPr="00A02A65">
        <w:rPr>
          <w:rFonts w:ascii="Times New Roman" w:hAnsi="Times New Roman" w:cs="Times New Roman"/>
          <w:b/>
          <w:bCs/>
          <w:sz w:val="28"/>
          <w:szCs w:val="28"/>
        </w:rPr>
        <w:t xml:space="preserve"> </w:t>
      </w:r>
    </w:p>
    <w:p w:rsidR="004369FF" w:rsidRDefault="004369FF" w:rsidP="00A43374">
      <w:pPr>
        <w:pStyle w:val="a0"/>
        <w:rPr>
          <w:sz w:val="32"/>
          <w:szCs w:val="32"/>
        </w:rPr>
      </w:pPr>
    </w:p>
    <w:p w:rsidR="004369FF" w:rsidRDefault="004369FF" w:rsidP="00A43374">
      <w:pPr>
        <w:pStyle w:val="a0"/>
        <w:rPr>
          <w:sz w:val="32"/>
          <w:szCs w:val="32"/>
        </w:rPr>
      </w:pPr>
    </w:p>
    <w:p w:rsidR="004369FF" w:rsidRDefault="004369FF" w:rsidP="00A43374">
      <w:pPr>
        <w:pStyle w:val="a0"/>
        <w:rPr>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A43374">
      <w:pPr>
        <w:pStyle w:val="a0"/>
        <w:rPr>
          <w:b/>
          <w:sz w:val="32"/>
          <w:szCs w:val="32"/>
        </w:rPr>
      </w:pPr>
    </w:p>
    <w:p w:rsidR="004369FF" w:rsidRDefault="004369FF" w:rsidP="00EB3D2B">
      <w:pPr>
        <w:pStyle w:val="a0"/>
        <w:jc w:val="center"/>
        <w:rPr>
          <w:b/>
          <w:sz w:val="32"/>
          <w:szCs w:val="32"/>
        </w:rPr>
      </w:pPr>
      <w:r>
        <w:rPr>
          <w:b/>
          <w:sz w:val="32"/>
          <w:szCs w:val="32"/>
        </w:rPr>
        <w:t>2017г.</w:t>
      </w:r>
    </w:p>
    <w:p w:rsidR="00EB3D2B" w:rsidRDefault="00EB3D2B" w:rsidP="00A43374">
      <w:pPr>
        <w:pStyle w:val="a0"/>
        <w:rPr>
          <w:b/>
          <w:sz w:val="32"/>
          <w:szCs w:val="32"/>
        </w:rPr>
      </w:pPr>
    </w:p>
    <w:p w:rsidR="00A02A65" w:rsidRPr="004369FF" w:rsidRDefault="005C5B20" w:rsidP="00A43374">
      <w:pPr>
        <w:pStyle w:val="a0"/>
        <w:rPr>
          <w:b/>
          <w:sz w:val="32"/>
          <w:szCs w:val="32"/>
        </w:rPr>
      </w:pPr>
      <w:r w:rsidRPr="004369FF">
        <w:rPr>
          <w:b/>
          <w:sz w:val="32"/>
          <w:szCs w:val="32"/>
          <w:lang w:val="en-US"/>
        </w:rPr>
        <w:t>I</w:t>
      </w:r>
      <w:r w:rsidR="00A02A65" w:rsidRPr="004369FF">
        <w:rPr>
          <w:b/>
          <w:sz w:val="32"/>
          <w:szCs w:val="32"/>
        </w:rPr>
        <w:t>.Организационно-правовое обеспечение деятельности образовательного учреждения.</w:t>
      </w:r>
    </w:p>
    <w:p w:rsidR="00A02A65" w:rsidRPr="00A02A65" w:rsidRDefault="00A02A65" w:rsidP="00A43374">
      <w:pPr>
        <w:pStyle w:val="a0"/>
        <w:rPr>
          <w:sz w:val="28"/>
          <w:szCs w:val="28"/>
          <w:u w:val="single"/>
        </w:rPr>
      </w:pPr>
    </w:p>
    <w:p w:rsidR="00A02A65" w:rsidRDefault="00A02A65" w:rsidP="00353452">
      <w:pPr>
        <w:spacing w:before="280" w:after="280"/>
        <w:rPr>
          <w:rFonts w:ascii="Times New Roman" w:hAnsi="Times New Roman" w:cs="Times New Roman"/>
          <w:b/>
          <w:bCs/>
          <w:sz w:val="28"/>
          <w:szCs w:val="28"/>
        </w:rPr>
      </w:pPr>
      <w:r>
        <w:rPr>
          <w:rFonts w:ascii="Times New Roman" w:hAnsi="Times New Roman" w:cs="Times New Roman"/>
          <w:b/>
          <w:bCs/>
          <w:sz w:val="28"/>
          <w:szCs w:val="28"/>
        </w:rPr>
        <w:t>1.1.Нормативно-правовая база МБОУ ВДСОШ</w:t>
      </w:r>
      <w:r w:rsidRPr="00A02A65">
        <w:rPr>
          <w:rFonts w:ascii="Times New Roman" w:hAnsi="Times New Roman" w:cs="Times New Roman"/>
          <w:b/>
          <w:bCs/>
          <w:sz w:val="28"/>
          <w:szCs w:val="28"/>
        </w:rPr>
        <w:t>:</w:t>
      </w:r>
    </w:p>
    <w:p w:rsidR="0029080A" w:rsidRDefault="0029080A" w:rsidP="00A43374">
      <w:pPr>
        <w:spacing w:before="280" w:after="280"/>
        <w:rPr>
          <w:rFonts w:ascii="Times New Roman" w:hAnsi="Times New Roman" w:cs="Times New Roman"/>
          <w:sz w:val="28"/>
          <w:szCs w:val="28"/>
        </w:rPr>
      </w:pPr>
      <w:r w:rsidRPr="0029080A">
        <w:rPr>
          <w:rFonts w:ascii="Times New Roman" w:hAnsi="Times New Roman" w:cs="Times New Roman"/>
          <w:sz w:val="28"/>
          <w:szCs w:val="28"/>
        </w:rPr>
        <w:t>Муниципальное бюджетное общеобразовательное учреждение Вершино-Дарасунская средняя общеобразовательная школа (далее – Учреждение) создано на основании Постановления администрации муниципального района «Тунгокоченский район» № 822 от 14.11.2011 года. Полное наименование Учреждения: Муниципальное бюджетное общеобразовательное учреждение Вершино-Дарасунская средняя общеобразовательная школа Тунгокоченского района Забайкальского края</w:t>
      </w:r>
      <w:r>
        <w:rPr>
          <w:rFonts w:ascii="Times New Roman" w:hAnsi="Times New Roman" w:cs="Times New Roman"/>
          <w:sz w:val="28"/>
          <w:szCs w:val="28"/>
        </w:rPr>
        <w:t>.</w:t>
      </w:r>
      <w:r w:rsidRPr="0029080A">
        <w:rPr>
          <w:rFonts w:ascii="Times New Roman" w:hAnsi="Times New Roman" w:cs="Times New Roman"/>
          <w:sz w:val="28"/>
          <w:szCs w:val="28"/>
        </w:rPr>
        <w:t xml:space="preserve"> Сокращенное наименование Учреждения: МБОУ Вершино-Дарасунская СОШ</w:t>
      </w:r>
      <w:r>
        <w:rPr>
          <w:rFonts w:ascii="Times New Roman" w:hAnsi="Times New Roman" w:cs="Times New Roman"/>
          <w:sz w:val="28"/>
          <w:szCs w:val="28"/>
        </w:rPr>
        <w:t>.</w:t>
      </w:r>
    </w:p>
    <w:p w:rsidR="0029080A" w:rsidRDefault="0029080A" w:rsidP="00494998">
      <w:pPr>
        <w:spacing w:before="280" w:after="280"/>
        <w:outlineLvl w:val="0"/>
        <w:rPr>
          <w:rFonts w:ascii="Times New Roman" w:hAnsi="Times New Roman" w:cs="Times New Roman"/>
          <w:sz w:val="28"/>
          <w:szCs w:val="28"/>
        </w:rPr>
      </w:pPr>
      <w:r w:rsidRPr="0029080A">
        <w:rPr>
          <w:rFonts w:ascii="Times New Roman" w:hAnsi="Times New Roman" w:cs="Times New Roman"/>
          <w:sz w:val="28"/>
          <w:szCs w:val="28"/>
        </w:rPr>
        <w:t xml:space="preserve"> </w:t>
      </w:r>
      <w:r w:rsidRPr="0029080A">
        <w:rPr>
          <w:rFonts w:ascii="Times New Roman" w:hAnsi="Times New Roman" w:cs="Times New Roman"/>
          <w:b/>
          <w:sz w:val="28"/>
          <w:szCs w:val="28"/>
        </w:rPr>
        <w:t>Организационно-правовая форма:</w:t>
      </w:r>
      <w:r w:rsidRPr="0029080A">
        <w:rPr>
          <w:rFonts w:ascii="Times New Roman" w:hAnsi="Times New Roman" w:cs="Times New Roman"/>
          <w:sz w:val="28"/>
          <w:szCs w:val="28"/>
        </w:rPr>
        <w:t xml:space="preserve"> учреждение</w:t>
      </w:r>
      <w:r w:rsidR="005C5B20" w:rsidRPr="0029080A">
        <w:rPr>
          <w:rFonts w:ascii="Times New Roman" w:hAnsi="Times New Roman" w:cs="Times New Roman"/>
          <w:sz w:val="28"/>
          <w:szCs w:val="28"/>
        </w:rPr>
        <w:t xml:space="preserve">. </w:t>
      </w:r>
    </w:p>
    <w:p w:rsidR="0029080A" w:rsidRDefault="0029080A" w:rsidP="00494998">
      <w:pPr>
        <w:spacing w:before="280" w:after="280"/>
        <w:outlineLvl w:val="0"/>
        <w:rPr>
          <w:rFonts w:ascii="Times New Roman" w:hAnsi="Times New Roman" w:cs="Times New Roman"/>
          <w:sz w:val="28"/>
          <w:szCs w:val="28"/>
        </w:rPr>
      </w:pPr>
      <w:r w:rsidRPr="0029080A">
        <w:rPr>
          <w:rFonts w:ascii="Times New Roman" w:hAnsi="Times New Roman" w:cs="Times New Roman"/>
          <w:b/>
          <w:sz w:val="28"/>
          <w:szCs w:val="28"/>
        </w:rPr>
        <w:t>Тип учреждения:</w:t>
      </w:r>
      <w:r w:rsidRPr="0029080A">
        <w:rPr>
          <w:rFonts w:ascii="Times New Roman" w:hAnsi="Times New Roman" w:cs="Times New Roman"/>
          <w:sz w:val="28"/>
          <w:szCs w:val="28"/>
        </w:rPr>
        <w:t xml:space="preserve"> бюджетное</w:t>
      </w:r>
      <w:r>
        <w:rPr>
          <w:rFonts w:ascii="Times New Roman" w:hAnsi="Times New Roman" w:cs="Times New Roman"/>
          <w:sz w:val="28"/>
          <w:szCs w:val="28"/>
        </w:rPr>
        <w:t>.</w:t>
      </w:r>
      <w:r w:rsidRPr="0029080A">
        <w:rPr>
          <w:rFonts w:ascii="Times New Roman" w:hAnsi="Times New Roman" w:cs="Times New Roman"/>
          <w:sz w:val="28"/>
          <w:szCs w:val="28"/>
        </w:rPr>
        <w:t xml:space="preserve"> </w:t>
      </w:r>
    </w:p>
    <w:p w:rsidR="0029080A" w:rsidRPr="0029080A" w:rsidRDefault="0029080A" w:rsidP="00494998">
      <w:pPr>
        <w:spacing w:before="280" w:after="280"/>
        <w:outlineLvl w:val="0"/>
        <w:rPr>
          <w:rFonts w:ascii="Times New Roman" w:hAnsi="Times New Roman" w:cs="Times New Roman"/>
          <w:sz w:val="28"/>
          <w:szCs w:val="28"/>
        </w:rPr>
      </w:pPr>
      <w:r w:rsidRPr="0029080A">
        <w:rPr>
          <w:rFonts w:ascii="Times New Roman" w:hAnsi="Times New Roman" w:cs="Times New Roman"/>
          <w:b/>
          <w:sz w:val="28"/>
          <w:szCs w:val="28"/>
        </w:rPr>
        <w:t>Тип образовательной организации:</w:t>
      </w:r>
      <w:r w:rsidRPr="0029080A">
        <w:rPr>
          <w:rFonts w:ascii="Times New Roman" w:hAnsi="Times New Roman" w:cs="Times New Roman"/>
          <w:sz w:val="28"/>
          <w:szCs w:val="28"/>
        </w:rPr>
        <w:t xml:space="preserve"> общеобразовательная организация</w:t>
      </w:r>
      <w:r w:rsidR="00353452" w:rsidRPr="0029080A">
        <w:rPr>
          <w:rFonts w:ascii="Times New Roman" w:hAnsi="Times New Roman" w:cs="Times New Roman"/>
          <w:sz w:val="28"/>
          <w:szCs w:val="28"/>
        </w:rPr>
        <w:t xml:space="preserve">. </w:t>
      </w:r>
    </w:p>
    <w:p w:rsidR="00A02A65" w:rsidRPr="00A02A65" w:rsidRDefault="00A02A65" w:rsidP="00494998">
      <w:pPr>
        <w:spacing w:before="280" w:after="280"/>
        <w:outlineLvl w:val="0"/>
        <w:rPr>
          <w:rFonts w:ascii="Times New Roman" w:hAnsi="Times New Roman" w:cs="Times New Roman"/>
          <w:b/>
          <w:bCs/>
          <w:sz w:val="28"/>
          <w:szCs w:val="28"/>
        </w:rPr>
      </w:pPr>
      <w:r w:rsidRPr="00A02A65">
        <w:rPr>
          <w:rFonts w:ascii="Times New Roman" w:hAnsi="Times New Roman" w:cs="Times New Roman"/>
          <w:b/>
          <w:bCs/>
          <w:sz w:val="28"/>
          <w:szCs w:val="28"/>
        </w:rPr>
        <w:t>1.2. Наличие документов о созда</w:t>
      </w:r>
      <w:r w:rsidR="00353452">
        <w:rPr>
          <w:rFonts w:ascii="Times New Roman" w:hAnsi="Times New Roman" w:cs="Times New Roman"/>
          <w:b/>
          <w:bCs/>
          <w:sz w:val="28"/>
          <w:szCs w:val="28"/>
        </w:rPr>
        <w:t>нии образовательного учреждения:</w:t>
      </w:r>
    </w:p>
    <w:p w:rsidR="003D163B" w:rsidRPr="00A02A65" w:rsidRDefault="003D163B"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а) Свид</w:t>
      </w:r>
      <w:r>
        <w:rPr>
          <w:rFonts w:ascii="Times New Roman" w:hAnsi="Times New Roman" w:cs="Times New Roman"/>
          <w:sz w:val="28"/>
          <w:szCs w:val="28"/>
        </w:rPr>
        <w:t>етельство серия 75 № 002204138</w:t>
      </w:r>
      <w:r w:rsidRPr="00A02A65">
        <w:rPr>
          <w:rFonts w:ascii="Times New Roman" w:hAnsi="Times New Roman" w:cs="Times New Roman"/>
          <w:sz w:val="28"/>
          <w:szCs w:val="28"/>
        </w:rPr>
        <w:t>. Внесена запись в Единый государственный реестр юридических лиц за основным государственным регис</w:t>
      </w:r>
      <w:r>
        <w:rPr>
          <w:rFonts w:ascii="Times New Roman" w:hAnsi="Times New Roman" w:cs="Times New Roman"/>
          <w:sz w:val="28"/>
          <w:szCs w:val="28"/>
        </w:rPr>
        <w:t xml:space="preserve">трационным номером 1027500783276. Дата внесения записи 12.01.2012г. </w:t>
      </w:r>
      <w:r w:rsidRPr="00A02A65">
        <w:rPr>
          <w:rFonts w:ascii="Times New Roman" w:hAnsi="Times New Roman" w:cs="Times New Roman"/>
          <w:sz w:val="28"/>
          <w:szCs w:val="28"/>
        </w:rPr>
        <w:t>Наименование регистрирующего органа - Межрайонная инспекция Федеральной Налоговой службы №7 по Забайкальскому краю.</w:t>
      </w:r>
    </w:p>
    <w:p w:rsidR="00353452" w:rsidRDefault="003D163B" w:rsidP="00353452">
      <w:pPr>
        <w:spacing w:before="280" w:after="280"/>
        <w:rPr>
          <w:rFonts w:ascii="Times New Roman" w:hAnsi="Times New Roman" w:cs="Times New Roman"/>
          <w:sz w:val="28"/>
          <w:szCs w:val="28"/>
        </w:rPr>
      </w:pPr>
      <w:r w:rsidRPr="00A02A65">
        <w:rPr>
          <w:rFonts w:ascii="Times New Roman" w:hAnsi="Times New Roman" w:cs="Times New Roman"/>
          <w:sz w:val="28"/>
          <w:szCs w:val="28"/>
        </w:rPr>
        <w:t>б) Св</w:t>
      </w:r>
      <w:r>
        <w:rPr>
          <w:rFonts w:ascii="Times New Roman" w:hAnsi="Times New Roman" w:cs="Times New Roman"/>
          <w:sz w:val="28"/>
          <w:szCs w:val="28"/>
        </w:rPr>
        <w:t>идетельство серия 75 № 002231089</w:t>
      </w:r>
      <w:r w:rsidRPr="00A02A65">
        <w:rPr>
          <w:rFonts w:ascii="Times New Roman" w:hAnsi="Times New Roman" w:cs="Times New Roman"/>
          <w:sz w:val="28"/>
          <w:szCs w:val="28"/>
        </w:rPr>
        <w:t xml:space="preserve"> «О постановке на учет российской  организации в налоговом органе  по месту нахождения на территории Российской Федерации»  И  присвоении ему Идентификационного н</w:t>
      </w:r>
      <w:r>
        <w:rPr>
          <w:rFonts w:ascii="Times New Roman" w:hAnsi="Times New Roman" w:cs="Times New Roman"/>
          <w:sz w:val="28"/>
          <w:szCs w:val="28"/>
        </w:rPr>
        <w:t>омера налогоплательщика 7521002761. Дата выдачи свидетельства 08.04.2001</w:t>
      </w:r>
      <w:r w:rsidRPr="00A02A65">
        <w:rPr>
          <w:rFonts w:ascii="Times New Roman" w:hAnsi="Times New Roman" w:cs="Times New Roman"/>
          <w:sz w:val="28"/>
          <w:szCs w:val="28"/>
        </w:rPr>
        <w:t>г.</w:t>
      </w:r>
    </w:p>
    <w:p w:rsidR="00BF7E74" w:rsidRPr="00353452" w:rsidRDefault="00BF7E74" w:rsidP="00353452">
      <w:pPr>
        <w:spacing w:before="280" w:after="280"/>
        <w:rPr>
          <w:rFonts w:ascii="Times New Roman" w:hAnsi="Times New Roman" w:cs="Times New Roman"/>
          <w:sz w:val="28"/>
          <w:szCs w:val="28"/>
        </w:rPr>
      </w:pPr>
      <w:r w:rsidRPr="00A02A65">
        <w:rPr>
          <w:rFonts w:ascii="Times New Roman" w:hAnsi="Times New Roman" w:cs="Times New Roman"/>
          <w:b/>
          <w:bCs/>
          <w:sz w:val="28"/>
          <w:szCs w:val="28"/>
        </w:rPr>
        <w:t>Лицензия имеется:</w:t>
      </w:r>
    </w:p>
    <w:p w:rsidR="00BF7E74" w:rsidRPr="00FF5831" w:rsidRDefault="00BF7E74" w:rsidP="00A43374">
      <w:pPr>
        <w:spacing w:before="280" w:after="280"/>
        <w:contextualSpacing/>
        <w:rPr>
          <w:rFonts w:ascii="Times New Roman" w:hAnsi="Times New Roman" w:cs="Times New Roman"/>
          <w:color w:val="000000"/>
          <w:sz w:val="28"/>
          <w:szCs w:val="28"/>
        </w:rPr>
      </w:pPr>
      <w:r w:rsidRPr="00FF5831">
        <w:rPr>
          <w:rFonts w:ascii="Times New Roman" w:hAnsi="Times New Roman" w:cs="Times New Roman"/>
          <w:color w:val="000000"/>
          <w:sz w:val="28"/>
          <w:szCs w:val="28"/>
        </w:rPr>
        <w:t xml:space="preserve">а) действующая </w:t>
      </w:r>
    </w:p>
    <w:p w:rsidR="00BF7E74" w:rsidRPr="00FF5831" w:rsidRDefault="00BF7E74" w:rsidP="00A43374">
      <w:pPr>
        <w:spacing w:before="280" w:after="280"/>
        <w:contextualSpacing/>
        <w:rPr>
          <w:rFonts w:ascii="Times New Roman" w:hAnsi="Times New Roman" w:cs="Times New Roman"/>
          <w:color w:val="000000"/>
          <w:sz w:val="28"/>
          <w:szCs w:val="28"/>
        </w:rPr>
      </w:pPr>
      <w:r w:rsidRPr="00FF5831">
        <w:rPr>
          <w:rFonts w:ascii="Times New Roman" w:hAnsi="Times New Roman" w:cs="Times New Roman"/>
          <w:color w:val="000000"/>
          <w:sz w:val="28"/>
          <w:szCs w:val="28"/>
        </w:rPr>
        <w:t>серия Л02№0000798</w:t>
      </w:r>
    </w:p>
    <w:p w:rsidR="00BF7E74" w:rsidRPr="00FF5831" w:rsidRDefault="00FF5831" w:rsidP="00A43374">
      <w:pPr>
        <w:spacing w:before="280" w:after="280"/>
        <w:contextualSpacing/>
        <w:rPr>
          <w:rFonts w:ascii="Times New Roman" w:hAnsi="Times New Roman" w:cs="Times New Roman"/>
          <w:color w:val="000000"/>
          <w:sz w:val="28"/>
          <w:szCs w:val="28"/>
        </w:rPr>
      </w:pPr>
      <w:r w:rsidRPr="00FF5831">
        <w:rPr>
          <w:rFonts w:ascii="Times New Roman" w:hAnsi="Times New Roman" w:cs="Times New Roman"/>
          <w:color w:val="000000"/>
          <w:sz w:val="28"/>
          <w:szCs w:val="28"/>
        </w:rPr>
        <w:t>регистрационный номер 447-Л от 31.10.2016г.</w:t>
      </w:r>
    </w:p>
    <w:p w:rsidR="00BF7E74" w:rsidRPr="00FF5831" w:rsidRDefault="00BF7E74" w:rsidP="00A43374">
      <w:pPr>
        <w:spacing w:before="280" w:after="280"/>
        <w:contextualSpacing/>
        <w:rPr>
          <w:rFonts w:ascii="Times New Roman" w:hAnsi="Times New Roman" w:cs="Times New Roman"/>
          <w:color w:val="000000"/>
          <w:sz w:val="28"/>
          <w:szCs w:val="28"/>
        </w:rPr>
      </w:pPr>
      <w:r w:rsidRPr="00FF5831">
        <w:rPr>
          <w:rFonts w:ascii="Times New Roman" w:hAnsi="Times New Roman" w:cs="Times New Roman"/>
          <w:color w:val="000000"/>
          <w:sz w:val="28"/>
          <w:szCs w:val="28"/>
        </w:rPr>
        <w:t xml:space="preserve">действительна по: </w:t>
      </w:r>
      <w:r w:rsidRPr="00FF5831">
        <w:rPr>
          <w:rFonts w:ascii="Times New Roman" w:hAnsi="Times New Roman" w:cs="Times New Roman"/>
          <w:b/>
          <w:color w:val="000000"/>
          <w:sz w:val="28"/>
          <w:szCs w:val="28"/>
        </w:rPr>
        <w:t>бессрочная.</w:t>
      </w:r>
    </w:p>
    <w:p w:rsidR="00BF7E74" w:rsidRPr="00A02A65" w:rsidRDefault="00BF7E74" w:rsidP="00A43374">
      <w:pPr>
        <w:spacing w:before="280" w:after="280"/>
        <w:rPr>
          <w:rFonts w:ascii="Times New Roman" w:hAnsi="Times New Roman" w:cs="Times New Roman"/>
          <w:sz w:val="28"/>
          <w:szCs w:val="28"/>
        </w:rPr>
      </w:pPr>
    </w:p>
    <w:p w:rsidR="00BF7E74" w:rsidRPr="00A02A65" w:rsidRDefault="00BF7E74"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Право на осуществление образовательной деятельности по образовательным программам:</w:t>
      </w:r>
    </w:p>
    <w:p w:rsidR="00BF7E74" w:rsidRPr="00A02A65" w:rsidRDefault="00BF7E74"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начальное общее образование</w:t>
      </w:r>
    </w:p>
    <w:p w:rsidR="00BF7E74" w:rsidRPr="00A02A65" w:rsidRDefault="00BF7E74"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основное общее образование</w:t>
      </w:r>
    </w:p>
    <w:p w:rsidR="00BF7E74" w:rsidRPr="00A02A65" w:rsidRDefault="00BF7E74"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среднее (полное) общее образование</w:t>
      </w:r>
    </w:p>
    <w:p w:rsidR="00BF7E74" w:rsidRPr="00A02A65" w:rsidRDefault="00BF7E74"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     начальная профессиональная подготовка.</w:t>
      </w:r>
    </w:p>
    <w:p w:rsidR="00A02A65" w:rsidRPr="00A02A65" w:rsidRDefault="00BF7E74" w:rsidP="00A43374">
      <w:pPr>
        <w:spacing w:before="280" w:after="280"/>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353452">
        <w:rPr>
          <w:rFonts w:ascii="Times New Roman" w:hAnsi="Times New Roman" w:cs="Times New Roman"/>
          <w:b/>
          <w:bCs/>
          <w:color w:val="000000"/>
          <w:sz w:val="28"/>
          <w:szCs w:val="28"/>
        </w:rPr>
        <w:t>3</w:t>
      </w:r>
      <w:r w:rsidR="00A02A65" w:rsidRPr="00A02A65">
        <w:rPr>
          <w:rFonts w:ascii="Times New Roman" w:hAnsi="Times New Roman" w:cs="Times New Roman"/>
          <w:b/>
          <w:bCs/>
          <w:color w:val="000000"/>
          <w:sz w:val="28"/>
          <w:szCs w:val="28"/>
        </w:rPr>
        <w:t>. Наличие локальных актов:</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 xml:space="preserve">Устав МБОУ </w:t>
      </w:r>
      <w:r>
        <w:rPr>
          <w:rFonts w:ascii="Times New Roman" w:hAnsi="Times New Roman" w:cs="Times New Roman"/>
          <w:color w:val="000000"/>
          <w:sz w:val="28"/>
          <w:szCs w:val="28"/>
        </w:rPr>
        <w:t>ВД</w:t>
      </w:r>
      <w:r w:rsidRPr="00A02A65">
        <w:rPr>
          <w:rFonts w:ascii="Times New Roman" w:hAnsi="Times New Roman" w:cs="Times New Roman"/>
          <w:color w:val="000000"/>
          <w:sz w:val="28"/>
          <w:szCs w:val="28"/>
        </w:rPr>
        <w:t xml:space="preserve">СОШ </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Образовательная программа</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Должностные инструкции работников</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Приказы, распоряжения</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Решения Совета педагогов</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Договор с Учредителем</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 xml:space="preserve">План работы школы  </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Расписание уроков всех классов, факультативных занятий, консультаций, спортивных секций, кружков</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Графики дежурства администрации, сотрудников по школе</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Правила внутреннего трудового распорядка</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Положение о премировании</w:t>
      </w:r>
    </w:p>
    <w:p w:rsidR="00A02A65" w:rsidRPr="00A02A65" w:rsidRDefault="00A02A65" w:rsidP="00A43374">
      <w:pPr>
        <w:spacing w:before="280" w:after="280"/>
        <w:ind w:left="720" w:hanging="72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     - Положение о методическом объединении учителей-предметников и классных руководителей</w:t>
      </w:r>
    </w:p>
    <w:p w:rsidR="00A02A65" w:rsidRPr="00A02A65" w:rsidRDefault="00A02A65" w:rsidP="00A43374">
      <w:pPr>
        <w:spacing w:before="280" w:after="280"/>
        <w:ind w:firstLine="708"/>
        <w:rPr>
          <w:rFonts w:ascii="Times New Roman" w:hAnsi="Times New Roman" w:cs="Times New Roman"/>
          <w:b/>
          <w:bCs/>
          <w:sz w:val="28"/>
          <w:szCs w:val="28"/>
        </w:rPr>
      </w:pPr>
    </w:p>
    <w:p w:rsidR="00A02A65" w:rsidRPr="00A02A65" w:rsidRDefault="00A02A65" w:rsidP="004369FF">
      <w:pPr>
        <w:spacing w:before="280" w:after="280"/>
        <w:rPr>
          <w:rFonts w:ascii="Times New Roman" w:hAnsi="Times New Roman" w:cs="Times New Roman"/>
          <w:b/>
          <w:bCs/>
          <w:sz w:val="28"/>
          <w:szCs w:val="28"/>
        </w:rPr>
      </w:pPr>
      <w:r w:rsidRPr="00A02A65">
        <w:rPr>
          <w:rFonts w:ascii="Times New Roman" w:hAnsi="Times New Roman" w:cs="Times New Roman"/>
          <w:b/>
          <w:bCs/>
          <w:sz w:val="28"/>
          <w:szCs w:val="28"/>
        </w:rPr>
        <w:t>2. Право владения, использования материально - технической базы.</w:t>
      </w:r>
    </w:p>
    <w:p w:rsidR="00A02A65" w:rsidRPr="00A02A65" w:rsidRDefault="00A02A65" w:rsidP="004B6519">
      <w:pPr>
        <w:spacing w:before="280" w:after="280"/>
        <w:rPr>
          <w:rFonts w:ascii="Times New Roman" w:hAnsi="Times New Roman" w:cs="Times New Roman"/>
          <w:sz w:val="28"/>
          <w:szCs w:val="28"/>
        </w:rPr>
      </w:pPr>
      <w:r w:rsidRPr="006A3D98">
        <w:rPr>
          <w:rFonts w:ascii="Times New Roman" w:hAnsi="Times New Roman" w:cs="Times New Roman"/>
          <w:b/>
          <w:sz w:val="28"/>
          <w:szCs w:val="28"/>
        </w:rPr>
        <w:t>2.1.</w:t>
      </w:r>
      <w:r w:rsidRPr="00A02A65">
        <w:rPr>
          <w:rFonts w:ascii="Times New Roman" w:hAnsi="Times New Roman" w:cs="Times New Roman"/>
          <w:sz w:val="28"/>
          <w:szCs w:val="28"/>
        </w:rPr>
        <w:t xml:space="preserve"> Общая площадь, занимаемая М</w:t>
      </w:r>
      <w:r w:rsidR="002E6433">
        <w:rPr>
          <w:rFonts w:ascii="Times New Roman" w:hAnsi="Times New Roman" w:cs="Times New Roman"/>
          <w:sz w:val="28"/>
          <w:szCs w:val="28"/>
        </w:rPr>
        <w:t>БОУ ВДСОШ</w:t>
      </w:r>
      <w:r w:rsidRPr="00A02A65">
        <w:rPr>
          <w:rFonts w:ascii="Times New Roman" w:hAnsi="Times New Roman" w:cs="Times New Roman"/>
          <w:sz w:val="28"/>
          <w:szCs w:val="28"/>
        </w:rPr>
        <w:t xml:space="preserve"> </w:t>
      </w:r>
      <w:r w:rsidR="002E6433">
        <w:rPr>
          <w:rFonts w:ascii="Times New Roman" w:hAnsi="Times New Roman" w:cs="Times New Roman"/>
          <w:sz w:val="28"/>
          <w:szCs w:val="28"/>
        </w:rPr>
        <w:t>общая площадь всех помещений 2456,7</w:t>
      </w:r>
      <w:r w:rsidR="002E6433" w:rsidRPr="00314A7F">
        <w:rPr>
          <w:rFonts w:ascii="Times New Roman" w:hAnsi="Times New Roman" w:cs="Times New Roman"/>
          <w:sz w:val="28"/>
          <w:szCs w:val="28"/>
        </w:rPr>
        <w:t xml:space="preserve"> кв.м (1044 кв. м, 46</w:t>
      </w:r>
      <w:r w:rsidR="002E6433">
        <w:rPr>
          <w:rFonts w:ascii="Times New Roman" w:hAnsi="Times New Roman" w:cs="Times New Roman"/>
          <w:sz w:val="28"/>
          <w:szCs w:val="28"/>
        </w:rPr>
        <w:t>6,2 кв.м, 946,5 кв.м,)</w:t>
      </w:r>
      <w:r w:rsidR="002E6433" w:rsidRPr="00314A7F">
        <w:rPr>
          <w:rFonts w:ascii="Times New Roman" w:hAnsi="Times New Roman" w:cs="Times New Roman"/>
          <w:sz w:val="28"/>
          <w:szCs w:val="28"/>
        </w:rPr>
        <w:t>.</w:t>
      </w:r>
      <w:r w:rsidRPr="00A02A65">
        <w:rPr>
          <w:rFonts w:ascii="Times New Roman" w:hAnsi="Times New Roman" w:cs="Times New Roman"/>
          <w:sz w:val="28"/>
          <w:szCs w:val="28"/>
        </w:rPr>
        <w:t>Свидетельство о государственной регист</w:t>
      </w:r>
      <w:r w:rsidR="002E6433">
        <w:rPr>
          <w:rFonts w:ascii="Times New Roman" w:hAnsi="Times New Roman" w:cs="Times New Roman"/>
          <w:sz w:val="28"/>
          <w:szCs w:val="28"/>
        </w:rPr>
        <w:t>рации права:</w:t>
      </w:r>
      <w:r w:rsidR="00E87026">
        <w:rPr>
          <w:rFonts w:ascii="Times New Roman" w:hAnsi="Times New Roman" w:cs="Times New Roman"/>
          <w:sz w:val="28"/>
          <w:szCs w:val="28"/>
        </w:rPr>
        <w:t>(1044 кв.м,)</w:t>
      </w:r>
      <w:r w:rsidR="002E6433">
        <w:rPr>
          <w:rFonts w:ascii="Times New Roman" w:hAnsi="Times New Roman" w:cs="Times New Roman"/>
          <w:sz w:val="28"/>
          <w:szCs w:val="28"/>
        </w:rPr>
        <w:t xml:space="preserve"> серия 75АА № 498771 от 27.05.2014</w:t>
      </w:r>
      <w:r w:rsidRPr="00A02A65">
        <w:rPr>
          <w:rFonts w:ascii="Times New Roman" w:hAnsi="Times New Roman" w:cs="Times New Roman"/>
          <w:sz w:val="28"/>
          <w:szCs w:val="28"/>
        </w:rPr>
        <w:t xml:space="preserve"> года, выданное Управлением  Федеральной регистрационной службы по Забайкальскому  краю. Кадастро</w:t>
      </w:r>
      <w:r w:rsidR="004F05F9">
        <w:rPr>
          <w:rFonts w:ascii="Times New Roman" w:hAnsi="Times New Roman" w:cs="Times New Roman"/>
          <w:sz w:val="28"/>
          <w:szCs w:val="28"/>
        </w:rPr>
        <w:t>вый номер 75:27:140234:44</w:t>
      </w:r>
    </w:p>
    <w:p w:rsidR="004F05F9" w:rsidRDefault="00A02A65" w:rsidP="004B6519">
      <w:pPr>
        <w:spacing w:before="280" w:after="280"/>
        <w:rPr>
          <w:rFonts w:ascii="Times New Roman" w:hAnsi="Times New Roman" w:cs="Times New Roman"/>
          <w:sz w:val="28"/>
          <w:szCs w:val="28"/>
        </w:rPr>
      </w:pPr>
      <w:r w:rsidRPr="00A02A65">
        <w:rPr>
          <w:rFonts w:ascii="Times New Roman" w:hAnsi="Times New Roman" w:cs="Times New Roman"/>
          <w:sz w:val="28"/>
          <w:szCs w:val="28"/>
        </w:rPr>
        <w:t xml:space="preserve">Свидетельство о государственной регистрации </w:t>
      </w:r>
      <w:r w:rsidR="004F05F9">
        <w:rPr>
          <w:rFonts w:ascii="Times New Roman" w:hAnsi="Times New Roman" w:cs="Times New Roman"/>
          <w:sz w:val="28"/>
          <w:szCs w:val="28"/>
        </w:rPr>
        <w:t>права</w:t>
      </w:r>
      <w:r w:rsidR="00E87026">
        <w:rPr>
          <w:rFonts w:ascii="Times New Roman" w:hAnsi="Times New Roman" w:cs="Times New Roman"/>
          <w:sz w:val="28"/>
          <w:szCs w:val="28"/>
        </w:rPr>
        <w:t>:(466,2кв. м)</w:t>
      </w:r>
      <w:r w:rsidR="004F05F9">
        <w:rPr>
          <w:rFonts w:ascii="Times New Roman" w:hAnsi="Times New Roman" w:cs="Times New Roman"/>
          <w:sz w:val="28"/>
          <w:szCs w:val="28"/>
        </w:rPr>
        <w:t xml:space="preserve"> серия 75АА № 498811 от 05.06.2014</w:t>
      </w:r>
      <w:r w:rsidRPr="00A02A65">
        <w:rPr>
          <w:rFonts w:ascii="Times New Roman" w:hAnsi="Times New Roman" w:cs="Times New Roman"/>
          <w:sz w:val="28"/>
          <w:szCs w:val="28"/>
        </w:rPr>
        <w:t xml:space="preserve"> года, выданное Управлением  Федеральной регистрационной службы по </w:t>
      </w:r>
      <w:r w:rsidRPr="00A02A65">
        <w:rPr>
          <w:rFonts w:ascii="Times New Roman" w:hAnsi="Times New Roman" w:cs="Times New Roman"/>
          <w:sz w:val="28"/>
          <w:szCs w:val="28"/>
        </w:rPr>
        <w:lastRenderedPageBreak/>
        <w:t>Забайкальскому  краю. Кадастро</w:t>
      </w:r>
      <w:r w:rsidR="004F05F9">
        <w:rPr>
          <w:rFonts w:ascii="Times New Roman" w:hAnsi="Times New Roman" w:cs="Times New Roman"/>
          <w:sz w:val="28"/>
          <w:szCs w:val="28"/>
        </w:rPr>
        <w:t>вый номер 75:27:140234:58</w:t>
      </w:r>
      <w:r w:rsidRPr="00A02A65">
        <w:rPr>
          <w:rFonts w:ascii="Times New Roman" w:hAnsi="Times New Roman" w:cs="Times New Roman"/>
          <w:sz w:val="28"/>
          <w:szCs w:val="28"/>
        </w:rPr>
        <w:tab/>
      </w:r>
      <w:r w:rsidRPr="00A02A65">
        <w:rPr>
          <w:rFonts w:ascii="Times New Roman" w:hAnsi="Times New Roman" w:cs="Times New Roman"/>
          <w:sz w:val="28"/>
          <w:szCs w:val="28"/>
        </w:rPr>
        <w:tab/>
      </w:r>
      <w:r w:rsidRPr="00A02A65">
        <w:rPr>
          <w:rFonts w:ascii="Times New Roman" w:hAnsi="Times New Roman" w:cs="Times New Roman"/>
          <w:sz w:val="28"/>
          <w:szCs w:val="28"/>
        </w:rPr>
        <w:tab/>
      </w:r>
      <w:r w:rsidRPr="00A02A65">
        <w:rPr>
          <w:rFonts w:ascii="Times New Roman" w:hAnsi="Times New Roman" w:cs="Times New Roman"/>
          <w:sz w:val="28"/>
          <w:szCs w:val="28"/>
        </w:rPr>
        <w:tab/>
      </w:r>
      <w:r w:rsidRPr="00A02A65">
        <w:rPr>
          <w:rFonts w:ascii="Times New Roman" w:hAnsi="Times New Roman" w:cs="Times New Roman"/>
          <w:sz w:val="28"/>
          <w:szCs w:val="28"/>
        </w:rPr>
        <w:tab/>
      </w:r>
      <w:r w:rsidRPr="00A02A65">
        <w:rPr>
          <w:rFonts w:ascii="Times New Roman" w:hAnsi="Times New Roman" w:cs="Times New Roman"/>
          <w:sz w:val="28"/>
          <w:szCs w:val="28"/>
        </w:rPr>
        <w:tab/>
      </w:r>
      <w:r w:rsidRPr="00A02A65">
        <w:rPr>
          <w:rFonts w:ascii="Times New Roman" w:hAnsi="Times New Roman" w:cs="Times New Roman"/>
          <w:sz w:val="28"/>
          <w:szCs w:val="28"/>
        </w:rPr>
        <w:tab/>
      </w:r>
      <w:r w:rsidRPr="00A02A65">
        <w:rPr>
          <w:rFonts w:ascii="Times New Roman" w:hAnsi="Times New Roman" w:cs="Times New Roman"/>
          <w:sz w:val="28"/>
          <w:szCs w:val="28"/>
        </w:rPr>
        <w:tab/>
      </w:r>
    </w:p>
    <w:p w:rsid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Свидетельство о государственной регистрации права на постоянное (бессрочное) пользование з</w:t>
      </w:r>
      <w:r w:rsidR="004F05F9">
        <w:rPr>
          <w:rFonts w:ascii="Times New Roman" w:hAnsi="Times New Roman" w:cs="Times New Roman"/>
          <w:sz w:val="28"/>
          <w:szCs w:val="28"/>
        </w:rPr>
        <w:t>емельным участком площадью 8494</w:t>
      </w:r>
      <w:r w:rsidRPr="00A02A65">
        <w:rPr>
          <w:rFonts w:ascii="Times New Roman" w:hAnsi="Times New Roman" w:cs="Times New Roman"/>
          <w:sz w:val="28"/>
          <w:szCs w:val="28"/>
        </w:rPr>
        <w:t xml:space="preserve"> кв.</w:t>
      </w:r>
      <w:r w:rsidR="00E87026">
        <w:rPr>
          <w:rFonts w:ascii="Times New Roman" w:hAnsi="Times New Roman" w:cs="Times New Roman"/>
          <w:sz w:val="28"/>
          <w:szCs w:val="28"/>
        </w:rPr>
        <w:t xml:space="preserve"> </w:t>
      </w:r>
      <w:r w:rsidRPr="00A02A65">
        <w:rPr>
          <w:rFonts w:ascii="Times New Roman" w:hAnsi="Times New Roman" w:cs="Times New Roman"/>
          <w:sz w:val="28"/>
          <w:szCs w:val="28"/>
        </w:rPr>
        <w:t>м: серия 75АБ</w:t>
      </w:r>
      <w:r w:rsidR="004F05F9">
        <w:rPr>
          <w:rFonts w:ascii="Times New Roman" w:hAnsi="Times New Roman" w:cs="Times New Roman"/>
          <w:sz w:val="28"/>
          <w:szCs w:val="28"/>
        </w:rPr>
        <w:t xml:space="preserve"> 313016 от 13.10</w:t>
      </w:r>
      <w:r w:rsidRPr="00A02A65">
        <w:rPr>
          <w:rFonts w:ascii="Times New Roman" w:hAnsi="Times New Roman" w:cs="Times New Roman"/>
          <w:sz w:val="28"/>
          <w:szCs w:val="28"/>
        </w:rPr>
        <w:t>.2008 года, выданное Управлением Федеральной регистрационной служб</w:t>
      </w:r>
      <w:r w:rsidR="004F05F9">
        <w:rPr>
          <w:rFonts w:ascii="Times New Roman" w:hAnsi="Times New Roman" w:cs="Times New Roman"/>
          <w:sz w:val="28"/>
          <w:szCs w:val="28"/>
        </w:rPr>
        <w:t>ы государственной регистрации, кадастра и картограф</w:t>
      </w:r>
      <w:r w:rsidR="00854C8B">
        <w:rPr>
          <w:rFonts w:ascii="Times New Roman" w:hAnsi="Times New Roman" w:cs="Times New Roman"/>
          <w:sz w:val="28"/>
          <w:szCs w:val="28"/>
        </w:rPr>
        <w:t xml:space="preserve">ии по Забайкальскому краю. </w:t>
      </w:r>
      <w:r w:rsidRPr="00A02A65">
        <w:rPr>
          <w:rFonts w:ascii="Times New Roman" w:hAnsi="Times New Roman" w:cs="Times New Roman"/>
          <w:sz w:val="28"/>
          <w:szCs w:val="28"/>
        </w:rPr>
        <w:t>Када</w:t>
      </w:r>
      <w:r w:rsidR="00854C8B">
        <w:rPr>
          <w:rFonts w:ascii="Times New Roman" w:hAnsi="Times New Roman" w:cs="Times New Roman"/>
          <w:sz w:val="28"/>
          <w:szCs w:val="28"/>
        </w:rPr>
        <w:t>стровый номер 75:27:140234:34</w:t>
      </w:r>
    </w:p>
    <w:p w:rsidR="00E87026" w:rsidRDefault="00E87026"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xml:space="preserve">Свидетельство о государственной регистрации </w:t>
      </w:r>
      <w:r>
        <w:rPr>
          <w:rFonts w:ascii="Times New Roman" w:hAnsi="Times New Roman" w:cs="Times New Roman"/>
          <w:sz w:val="28"/>
          <w:szCs w:val="28"/>
        </w:rPr>
        <w:t>права:(946,5кв. м) серия 75АА № 498814 от 05.06.2014</w:t>
      </w:r>
      <w:r w:rsidRPr="00A02A65">
        <w:rPr>
          <w:rFonts w:ascii="Times New Roman" w:hAnsi="Times New Roman" w:cs="Times New Roman"/>
          <w:sz w:val="28"/>
          <w:szCs w:val="28"/>
        </w:rPr>
        <w:t xml:space="preserve"> года, выданное Управлением  Федеральной регистрационной службы по Забайкальскому  краю. Кадастро</w:t>
      </w:r>
      <w:r>
        <w:rPr>
          <w:rFonts w:ascii="Times New Roman" w:hAnsi="Times New Roman" w:cs="Times New Roman"/>
          <w:sz w:val="28"/>
          <w:szCs w:val="28"/>
        </w:rPr>
        <w:t>вый номер 75:27:140238:44</w:t>
      </w:r>
      <w:r w:rsidRPr="00A02A65">
        <w:rPr>
          <w:rFonts w:ascii="Times New Roman" w:hAnsi="Times New Roman" w:cs="Times New Roman"/>
          <w:sz w:val="28"/>
          <w:szCs w:val="28"/>
        </w:rPr>
        <w:tab/>
      </w:r>
      <w:r w:rsidRPr="00A02A65">
        <w:rPr>
          <w:rFonts w:ascii="Times New Roman" w:hAnsi="Times New Roman" w:cs="Times New Roman"/>
          <w:sz w:val="28"/>
          <w:szCs w:val="28"/>
        </w:rPr>
        <w:tab/>
      </w:r>
    </w:p>
    <w:p w:rsidR="00854C8B" w:rsidRPr="00A02A65" w:rsidRDefault="00854C8B"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Свидетельство о государственной регистрации права на постоянное (бессрочное) пользование з</w:t>
      </w:r>
      <w:r w:rsidR="00E87026">
        <w:rPr>
          <w:rFonts w:ascii="Times New Roman" w:hAnsi="Times New Roman" w:cs="Times New Roman"/>
          <w:sz w:val="28"/>
          <w:szCs w:val="28"/>
        </w:rPr>
        <w:t>емельным участком площадью 2872</w:t>
      </w:r>
      <w:r w:rsidRPr="00A02A65">
        <w:rPr>
          <w:rFonts w:ascii="Times New Roman" w:hAnsi="Times New Roman" w:cs="Times New Roman"/>
          <w:sz w:val="28"/>
          <w:szCs w:val="28"/>
        </w:rPr>
        <w:t xml:space="preserve"> кв.м: серия 75АБ</w:t>
      </w:r>
      <w:r w:rsidR="00E87026">
        <w:rPr>
          <w:rFonts w:ascii="Times New Roman" w:hAnsi="Times New Roman" w:cs="Times New Roman"/>
          <w:sz w:val="28"/>
          <w:szCs w:val="28"/>
        </w:rPr>
        <w:t xml:space="preserve"> 313018</w:t>
      </w:r>
      <w:r>
        <w:rPr>
          <w:rFonts w:ascii="Times New Roman" w:hAnsi="Times New Roman" w:cs="Times New Roman"/>
          <w:sz w:val="28"/>
          <w:szCs w:val="28"/>
        </w:rPr>
        <w:t xml:space="preserve"> от 13.10</w:t>
      </w:r>
      <w:r w:rsidRPr="00A02A65">
        <w:rPr>
          <w:rFonts w:ascii="Times New Roman" w:hAnsi="Times New Roman" w:cs="Times New Roman"/>
          <w:sz w:val="28"/>
          <w:szCs w:val="28"/>
        </w:rPr>
        <w:t>.2008 года, выданное Управлением Федеральной регистрационной служб</w:t>
      </w:r>
      <w:r>
        <w:rPr>
          <w:rFonts w:ascii="Times New Roman" w:hAnsi="Times New Roman" w:cs="Times New Roman"/>
          <w:sz w:val="28"/>
          <w:szCs w:val="28"/>
        </w:rPr>
        <w:t xml:space="preserve">ы государственной регистрации, кадастра и картографии по Забайкальскому краю. </w:t>
      </w:r>
      <w:r w:rsidRPr="00A02A65">
        <w:rPr>
          <w:rFonts w:ascii="Times New Roman" w:hAnsi="Times New Roman" w:cs="Times New Roman"/>
          <w:sz w:val="28"/>
          <w:szCs w:val="28"/>
        </w:rPr>
        <w:t>Када</w:t>
      </w:r>
      <w:r w:rsidR="00E87026">
        <w:rPr>
          <w:rFonts w:ascii="Times New Roman" w:hAnsi="Times New Roman" w:cs="Times New Roman"/>
          <w:sz w:val="28"/>
          <w:szCs w:val="28"/>
        </w:rPr>
        <w:t>стровый номер 75:27:140238:2</w:t>
      </w:r>
    </w:p>
    <w:p w:rsidR="00854C8B" w:rsidRDefault="00854C8B" w:rsidP="00A43374">
      <w:pPr>
        <w:spacing w:before="280" w:after="280"/>
        <w:rPr>
          <w:rFonts w:ascii="Times New Roman" w:hAnsi="Times New Roman" w:cs="Times New Roman"/>
          <w:sz w:val="28"/>
          <w:szCs w:val="28"/>
        </w:rPr>
      </w:pP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b/>
          <w:bCs/>
          <w:sz w:val="28"/>
          <w:szCs w:val="28"/>
        </w:rPr>
        <w:t xml:space="preserve">2.2. </w:t>
      </w:r>
      <w:r w:rsidRPr="00A02A65">
        <w:rPr>
          <w:rFonts w:ascii="Times New Roman" w:hAnsi="Times New Roman" w:cs="Times New Roman"/>
          <w:sz w:val="28"/>
          <w:szCs w:val="28"/>
        </w:rPr>
        <w:t>Юридический адрес М</w:t>
      </w:r>
      <w:r w:rsidR="00E87026">
        <w:rPr>
          <w:rFonts w:ascii="Times New Roman" w:hAnsi="Times New Roman" w:cs="Times New Roman"/>
          <w:sz w:val="28"/>
          <w:szCs w:val="28"/>
        </w:rPr>
        <w:t>БОУ ВД</w:t>
      </w:r>
      <w:r w:rsidRPr="00A02A65">
        <w:rPr>
          <w:rFonts w:ascii="Times New Roman" w:hAnsi="Times New Roman" w:cs="Times New Roman"/>
          <w:sz w:val="28"/>
          <w:szCs w:val="28"/>
        </w:rPr>
        <w:t>СОШ 674125 Забайкальский край, Тунгокоченский район, п.Вер</w:t>
      </w:r>
      <w:r w:rsidR="00E87026">
        <w:rPr>
          <w:rFonts w:ascii="Times New Roman" w:hAnsi="Times New Roman" w:cs="Times New Roman"/>
          <w:sz w:val="28"/>
          <w:szCs w:val="28"/>
        </w:rPr>
        <w:t>шино-Дарасунский, ул. Подгорная</w:t>
      </w:r>
      <w:r w:rsidRPr="00A02A65">
        <w:rPr>
          <w:rFonts w:ascii="Times New Roman" w:hAnsi="Times New Roman" w:cs="Times New Roman"/>
          <w:sz w:val="28"/>
          <w:szCs w:val="28"/>
        </w:rPr>
        <w:t xml:space="preserve">, №1.  </w:t>
      </w:r>
    </w:p>
    <w:p w:rsid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Здание школы – типовая пост</w:t>
      </w:r>
      <w:r w:rsidR="00E87026">
        <w:rPr>
          <w:rFonts w:ascii="Times New Roman" w:hAnsi="Times New Roman" w:cs="Times New Roman"/>
          <w:sz w:val="28"/>
          <w:szCs w:val="28"/>
        </w:rPr>
        <w:t>ройка 1954 г.,  состоит из двух</w:t>
      </w:r>
      <w:r w:rsidRPr="00A02A65">
        <w:rPr>
          <w:rFonts w:ascii="Times New Roman" w:hAnsi="Times New Roman" w:cs="Times New Roman"/>
          <w:sz w:val="28"/>
          <w:szCs w:val="28"/>
        </w:rPr>
        <w:t xml:space="preserve"> этаж</w:t>
      </w:r>
      <w:r w:rsidR="00E87026">
        <w:rPr>
          <w:rFonts w:ascii="Times New Roman" w:hAnsi="Times New Roman" w:cs="Times New Roman"/>
          <w:sz w:val="28"/>
          <w:szCs w:val="28"/>
        </w:rPr>
        <w:t>ей</w:t>
      </w:r>
      <w:r w:rsidR="007E05E3">
        <w:rPr>
          <w:rFonts w:ascii="Times New Roman" w:hAnsi="Times New Roman" w:cs="Times New Roman"/>
          <w:sz w:val="28"/>
          <w:szCs w:val="28"/>
        </w:rPr>
        <w:t>.</w:t>
      </w:r>
    </w:p>
    <w:p w:rsidR="00E87026" w:rsidRDefault="007E05E3" w:rsidP="00A43374">
      <w:pPr>
        <w:spacing w:before="280" w:after="280"/>
        <w:rPr>
          <w:rFonts w:ascii="Times New Roman" w:hAnsi="Times New Roman" w:cs="Times New Roman"/>
          <w:sz w:val="28"/>
          <w:szCs w:val="28"/>
        </w:rPr>
      </w:pPr>
      <w:r>
        <w:rPr>
          <w:rFonts w:ascii="Times New Roman" w:hAnsi="Times New Roman" w:cs="Times New Roman"/>
          <w:sz w:val="28"/>
          <w:szCs w:val="28"/>
        </w:rPr>
        <w:t>Здание-спортзал – типовая постройка 2000г., одноэтажное здание.</w:t>
      </w:r>
    </w:p>
    <w:p w:rsidR="007E05E3" w:rsidRDefault="007E05E3" w:rsidP="00A43374">
      <w:pPr>
        <w:spacing w:before="280" w:after="280"/>
        <w:rPr>
          <w:rFonts w:ascii="Times New Roman" w:hAnsi="Times New Roman" w:cs="Times New Roman"/>
          <w:sz w:val="28"/>
          <w:szCs w:val="28"/>
        </w:rPr>
      </w:pPr>
      <w:r>
        <w:rPr>
          <w:rFonts w:ascii="Times New Roman" w:hAnsi="Times New Roman" w:cs="Times New Roman"/>
          <w:sz w:val="28"/>
          <w:szCs w:val="28"/>
        </w:rPr>
        <w:t>Здание школы – типовая постройка 1971г., состоит из двух этажей, ул. Дарасунская 98.</w:t>
      </w:r>
    </w:p>
    <w:p w:rsidR="007E05E3" w:rsidRPr="00314A7F" w:rsidRDefault="007E05E3" w:rsidP="00A43374">
      <w:pPr>
        <w:rPr>
          <w:rFonts w:ascii="Times New Roman" w:hAnsi="Times New Roman" w:cs="Times New Roman"/>
          <w:sz w:val="28"/>
          <w:szCs w:val="28"/>
        </w:rPr>
      </w:pPr>
      <w:r w:rsidRPr="00314A7F">
        <w:rPr>
          <w:rFonts w:ascii="Times New Roman" w:hAnsi="Times New Roman" w:cs="Times New Roman"/>
          <w:sz w:val="28"/>
          <w:szCs w:val="28"/>
        </w:rPr>
        <w:t xml:space="preserve">Учебные помещения укомплектованы двухместными столами. В школе кабинетная система обучения. Территория школы благоустроена. </w:t>
      </w:r>
    </w:p>
    <w:p w:rsidR="007E05E3" w:rsidRPr="00314A7F" w:rsidRDefault="007E05E3" w:rsidP="00A43374">
      <w:pPr>
        <w:rPr>
          <w:rFonts w:ascii="Times New Roman" w:hAnsi="Times New Roman" w:cs="Times New Roman"/>
          <w:sz w:val="28"/>
          <w:szCs w:val="28"/>
        </w:rPr>
      </w:pPr>
      <w:r w:rsidRPr="00314A7F">
        <w:rPr>
          <w:rFonts w:ascii="Times New Roman" w:hAnsi="Times New Roman" w:cs="Times New Roman"/>
          <w:sz w:val="28"/>
          <w:szCs w:val="28"/>
        </w:rPr>
        <w:t>В непосредственной близости от здания школы распо</w:t>
      </w:r>
      <w:r>
        <w:rPr>
          <w:rFonts w:ascii="Times New Roman" w:hAnsi="Times New Roman" w:cs="Times New Roman"/>
          <w:sz w:val="28"/>
          <w:szCs w:val="28"/>
        </w:rPr>
        <w:t xml:space="preserve">ложен </w:t>
      </w:r>
      <w:r w:rsidRPr="00314A7F">
        <w:rPr>
          <w:rFonts w:ascii="Times New Roman" w:hAnsi="Times New Roman" w:cs="Times New Roman"/>
          <w:sz w:val="28"/>
          <w:szCs w:val="28"/>
        </w:rPr>
        <w:t xml:space="preserve"> Дом детского творчества. </w:t>
      </w:r>
    </w:p>
    <w:p w:rsidR="007E05E3" w:rsidRPr="00314A7F" w:rsidRDefault="007E05E3" w:rsidP="00A43374">
      <w:pPr>
        <w:rPr>
          <w:rFonts w:ascii="Times New Roman" w:hAnsi="Times New Roman" w:cs="Times New Roman"/>
          <w:sz w:val="28"/>
          <w:szCs w:val="28"/>
        </w:rPr>
      </w:pPr>
      <w:r w:rsidRPr="00314A7F">
        <w:rPr>
          <w:rFonts w:ascii="Times New Roman" w:hAnsi="Times New Roman" w:cs="Times New Roman"/>
          <w:sz w:val="28"/>
          <w:szCs w:val="28"/>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Территория школы ограждена забором.</w:t>
      </w:r>
      <w:r w:rsidRPr="00314A7F">
        <w:rPr>
          <w:rFonts w:ascii="Times New Roman" w:hAnsi="Times New Roman" w:cs="Times New Roman"/>
          <w:sz w:val="28"/>
          <w:szCs w:val="28"/>
        </w:rPr>
        <w:cr/>
        <w:t>Здание подключено  к</w:t>
      </w:r>
      <w:r>
        <w:rPr>
          <w:rFonts w:ascii="Times New Roman" w:hAnsi="Times New Roman" w:cs="Times New Roman"/>
          <w:sz w:val="28"/>
          <w:szCs w:val="28"/>
        </w:rPr>
        <w:t xml:space="preserve">  централизованному</w:t>
      </w:r>
      <w:r w:rsidRPr="00314A7F">
        <w:rPr>
          <w:rFonts w:ascii="Times New Roman" w:hAnsi="Times New Roman" w:cs="Times New Roman"/>
          <w:sz w:val="28"/>
          <w:szCs w:val="28"/>
        </w:rPr>
        <w:t xml:space="preserve"> отоплению от котельной, подвоз  чистой воды для питья и ш</w:t>
      </w:r>
      <w:r>
        <w:rPr>
          <w:rFonts w:ascii="Times New Roman" w:hAnsi="Times New Roman" w:cs="Times New Roman"/>
          <w:sz w:val="28"/>
          <w:szCs w:val="28"/>
        </w:rPr>
        <w:t>кольной столовой осуществляется</w:t>
      </w:r>
      <w:r w:rsidRPr="00314A7F">
        <w:rPr>
          <w:rFonts w:ascii="Times New Roman" w:hAnsi="Times New Roman" w:cs="Times New Roman"/>
          <w:sz w:val="28"/>
          <w:szCs w:val="28"/>
        </w:rPr>
        <w:t xml:space="preserve"> машиной</w:t>
      </w:r>
      <w:r>
        <w:rPr>
          <w:rFonts w:ascii="Times New Roman" w:hAnsi="Times New Roman" w:cs="Times New Roman"/>
          <w:sz w:val="28"/>
          <w:szCs w:val="28"/>
        </w:rPr>
        <w:t xml:space="preserve"> с местного водоканала.</w:t>
      </w:r>
    </w:p>
    <w:p w:rsidR="007E05E3" w:rsidRPr="00314A7F" w:rsidRDefault="00353452" w:rsidP="00A43374">
      <w:pPr>
        <w:rPr>
          <w:rFonts w:ascii="Times New Roman" w:hAnsi="Times New Roman" w:cs="Times New Roman"/>
          <w:sz w:val="28"/>
          <w:szCs w:val="28"/>
        </w:rPr>
      </w:pPr>
      <w:r>
        <w:rPr>
          <w:rFonts w:ascii="Times New Roman" w:hAnsi="Times New Roman" w:cs="Times New Roman"/>
          <w:b/>
          <w:sz w:val="28"/>
          <w:szCs w:val="28"/>
        </w:rPr>
        <w:t>2.3</w:t>
      </w:r>
      <w:r w:rsidR="006A3D98">
        <w:rPr>
          <w:rFonts w:ascii="Times New Roman" w:hAnsi="Times New Roman" w:cs="Times New Roman"/>
          <w:b/>
          <w:sz w:val="28"/>
          <w:szCs w:val="28"/>
        </w:rPr>
        <w:t>.</w:t>
      </w:r>
      <w:r w:rsidR="007E05E3" w:rsidRPr="00B608E1">
        <w:rPr>
          <w:rFonts w:ascii="Times New Roman" w:hAnsi="Times New Roman" w:cs="Times New Roman"/>
          <w:b/>
          <w:sz w:val="28"/>
          <w:szCs w:val="28"/>
        </w:rPr>
        <w:t>Материально-техническая база</w:t>
      </w:r>
      <w:r w:rsidR="007E05E3" w:rsidRPr="00314A7F">
        <w:rPr>
          <w:rFonts w:ascii="Times New Roman" w:hAnsi="Times New Roman" w:cs="Times New Roman"/>
          <w:sz w:val="28"/>
          <w:szCs w:val="28"/>
        </w:rPr>
        <w:t xml:space="preserve"> – необходимое условие функционирования и развития образовательного учреждения. Совершенствование материально-технического обеспечения </w:t>
      </w:r>
      <w:r w:rsidR="007E05E3" w:rsidRPr="00314A7F">
        <w:rPr>
          <w:rFonts w:ascii="Times New Roman" w:hAnsi="Times New Roman" w:cs="Times New Roman"/>
          <w:sz w:val="28"/>
          <w:szCs w:val="28"/>
        </w:rPr>
        <w:lastRenderedPageBreak/>
        <w:t>современным</w:t>
      </w:r>
      <w:r w:rsidR="007E05E3">
        <w:rPr>
          <w:rFonts w:ascii="Times New Roman" w:hAnsi="Times New Roman" w:cs="Times New Roman"/>
          <w:sz w:val="28"/>
          <w:szCs w:val="28"/>
        </w:rPr>
        <w:t>и</w:t>
      </w:r>
      <w:r w:rsidR="007E05E3" w:rsidRPr="00314A7F">
        <w:rPr>
          <w:rFonts w:ascii="Times New Roman" w:hAnsi="Times New Roman" w:cs="Times New Roman"/>
          <w:sz w:val="28"/>
          <w:szCs w:val="28"/>
        </w:rPr>
        <w:t xml:space="preserve"> учебным</w:t>
      </w:r>
      <w:r w:rsidR="007E05E3">
        <w:rPr>
          <w:rFonts w:ascii="Times New Roman" w:hAnsi="Times New Roman" w:cs="Times New Roman"/>
          <w:sz w:val="28"/>
          <w:szCs w:val="28"/>
        </w:rPr>
        <w:t>и</w:t>
      </w:r>
      <w:r w:rsidR="007E05E3" w:rsidRPr="00314A7F">
        <w:rPr>
          <w:rFonts w:ascii="Times New Roman" w:hAnsi="Times New Roman" w:cs="Times New Roman"/>
          <w:sz w:val="28"/>
          <w:szCs w:val="28"/>
        </w:rPr>
        <w:t xml:space="preserve"> и  информацион</w:t>
      </w:r>
      <w:r w:rsidR="007E05E3">
        <w:rPr>
          <w:rFonts w:ascii="Times New Roman" w:hAnsi="Times New Roman" w:cs="Times New Roman"/>
          <w:sz w:val="28"/>
          <w:szCs w:val="28"/>
        </w:rPr>
        <w:t>но-техническими средствами являе</w:t>
      </w:r>
      <w:r w:rsidR="007E05E3" w:rsidRPr="00314A7F">
        <w:rPr>
          <w:rFonts w:ascii="Times New Roman" w:hAnsi="Times New Roman" w:cs="Times New Roman"/>
          <w:sz w:val="28"/>
          <w:szCs w:val="28"/>
        </w:rPr>
        <w:t xml:space="preserve">тся </w:t>
      </w:r>
      <w:r w:rsidR="007E05E3">
        <w:rPr>
          <w:rFonts w:ascii="Times New Roman" w:hAnsi="Times New Roman" w:cs="Times New Roman"/>
          <w:sz w:val="28"/>
          <w:szCs w:val="28"/>
        </w:rPr>
        <w:t>одним из требований</w:t>
      </w:r>
      <w:r w:rsidR="007E05E3" w:rsidRPr="00314A7F">
        <w:rPr>
          <w:rFonts w:ascii="Times New Roman" w:hAnsi="Times New Roman" w:cs="Times New Roman"/>
          <w:sz w:val="28"/>
          <w:szCs w:val="28"/>
        </w:rPr>
        <w:t xml:space="preserve"> к образовательному учреждению. 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созданы все необходимые материально-технические условия для осуществления учебно-воспитательного процесса</w:t>
      </w:r>
    </w:p>
    <w:p w:rsidR="007E05E3" w:rsidRPr="00314A7F" w:rsidRDefault="007E05E3" w:rsidP="00A43374">
      <w:pPr>
        <w:rPr>
          <w:rFonts w:ascii="Times New Roman" w:hAnsi="Times New Roman" w:cs="Times New Roman"/>
          <w:sz w:val="28"/>
          <w:szCs w:val="28"/>
        </w:rPr>
      </w:pPr>
      <w:r w:rsidRPr="00314A7F">
        <w:rPr>
          <w:rFonts w:ascii="Times New Roman" w:hAnsi="Times New Roman" w:cs="Times New Roman"/>
          <w:sz w:val="28"/>
          <w:szCs w:val="28"/>
        </w:rPr>
        <w:t>В школе 1</w:t>
      </w:r>
      <w:r>
        <w:rPr>
          <w:rFonts w:ascii="Times New Roman" w:hAnsi="Times New Roman" w:cs="Times New Roman"/>
          <w:sz w:val="28"/>
          <w:szCs w:val="28"/>
        </w:rPr>
        <w:t>6</w:t>
      </w:r>
      <w:r w:rsidRPr="00314A7F">
        <w:rPr>
          <w:rFonts w:ascii="Times New Roman" w:hAnsi="Times New Roman" w:cs="Times New Roman"/>
          <w:sz w:val="28"/>
          <w:szCs w:val="28"/>
        </w:rPr>
        <w:t xml:space="preserve"> учебных кабинетов, в том числе: </w:t>
      </w:r>
    </w:p>
    <w:p w:rsidR="007E05E3" w:rsidRDefault="007E05E3" w:rsidP="00A43374">
      <w:pPr>
        <w:rPr>
          <w:rFonts w:ascii="Times New Roman" w:hAnsi="Times New Roman" w:cs="Times New Roman"/>
          <w:sz w:val="28"/>
          <w:szCs w:val="28"/>
        </w:rPr>
      </w:pPr>
      <w:r>
        <w:rPr>
          <w:rFonts w:ascii="Times New Roman" w:hAnsi="Times New Roman" w:cs="Times New Roman"/>
          <w:sz w:val="28"/>
          <w:szCs w:val="28"/>
        </w:rPr>
        <w:t xml:space="preserve">В здании № 1 </w:t>
      </w:r>
      <w:r w:rsidRPr="00314A7F">
        <w:rPr>
          <w:rFonts w:ascii="Times New Roman" w:hAnsi="Times New Roman" w:cs="Times New Roman"/>
          <w:sz w:val="28"/>
          <w:szCs w:val="28"/>
        </w:rPr>
        <w:t>кабинет</w:t>
      </w:r>
      <w:r>
        <w:rPr>
          <w:rFonts w:ascii="Times New Roman" w:hAnsi="Times New Roman" w:cs="Times New Roman"/>
          <w:sz w:val="28"/>
          <w:szCs w:val="28"/>
        </w:rPr>
        <w:t>ы:</w:t>
      </w:r>
      <w:r w:rsidRPr="00314A7F">
        <w:rPr>
          <w:rFonts w:ascii="Times New Roman" w:hAnsi="Times New Roman" w:cs="Times New Roman"/>
          <w:sz w:val="28"/>
          <w:szCs w:val="28"/>
        </w:rPr>
        <w:t xml:space="preserve"> и</w:t>
      </w:r>
      <w:r>
        <w:rPr>
          <w:rFonts w:ascii="Times New Roman" w:hAnsi="Times New Roman" w:cs="Times New Roman"/>
          <w:sz w:val="28"/>
          <w:szCs w:val="28"/>
        </w:rPr>
        <w:t xml:space="preserve">нформатики, </w:t>
      </w:r>
      <w:r w:rsidRPr="00314A7F">
        <w:rPr>
          <w:rFonts w:ascii="Times New Roman" w:hAnsi="Times New Roman" w:cs="Times New Roman"/>
          <w:sz w:val="28"/>
          <w:szCs w:val="28"/>
        </w:rPr>
        <w:t xml:space="preserve"> русского языка</w:t>
      </w:r>
      <w:r>
        <w:rPr>
          <w:rFonts w:ascii="Times New Roman" w:hAnsi="Times New Roman" w:cs="Times New Roman"/>
          <w:sz w:val="28"/>
          <w:szCs w:val="28"/>
        </w:rPr>
        <w:t xml:space="preserve">,  </w:t>
      </w:r>
      <w:r w:rsidRPr="00314A7F">
        <w:rPr>
          <w:rFonts w:ascii="Times New Roman" w:hAnsi="Times New Roman" w:cs="Times New Roman"/>
          <w:sz w:val="28"/>
          <w:szCs w:val="28"/>
        </w:rPr>
        <w:t>литературы,</w:t>
      </w:r>
      <w:r>
        <w:rPr>
          <w:rFonts w:ascii="Times New Roman" w:hAnsi="Times New Roman" w:cs="Times New Roman"/>
          <w:sz w:val="28"/>
          <w:szCs w:val="28"/>
        </w:rPr>
        <w:t xml:space="preserve">  иностранного языка,</w:t>
      </w:r>
      <w:r w:rsidRPr="00314A7F">
        <w:rPr>
          <w:rFonts w:ascii="Times New Roman" w:hAnsi="Times New Roman" w:cs="Times New Roman"/>
          <w:sz w:val="28"/>
          <w:szCs w:val="28"/>
        </w:rPr>
        <w:t xml:space="preserve"> </w:t>
      </w:r>
      <w:r>
        <w:rPr>
          <w:rFonts w:ascii="Times New Roman" w:hAnsi="Times New Roman" w:cs="Times New Roman"/>
          <w:sz w:val="28"/>
          <w:szCs w:val="28"/>
        </w:rPr>
        <w:t xml:space="preserve">химии и биологии </w:t>
      </w:r>
      <w:r w:rsidRPr="00314A7F">
        <w:rPr>
          <w:rFonts w:ascii="Times New Roman" w:hAnsi="Times New Roman" w:cs="Times New Roman"/>
          <w:sz w:val="28"/>
          <w:szCs w:val="28"/>
        </w:rPr>
        <w:t xml:space="preserve"> (лаборан</w:t>
      </w:r>
      <w:r>
        <w:rPr>
          <w:rFonts w:ascii="Times New Roman" w:hAnsi="Times New Roman" w:cs="Times New Roman"/>
          <w:sz w:val="28"/>
          <w:szCs w:val="28"/>
        </w:rPr>
        <w:t>тская), географии,  математики, истории, физики (лаборантская), № 10,11,  спортзал.</w:t>
      </w:r>
    </w:p>
    <w:p w:rsidR="007E05E3" w:rsidRDefault="007E05E3" w:rsidP="00A43374">
      <w:pPr>
        <w:rPr>
          <w:rFonts w:ascii="Times New Roman" w:hAnsi="Times New Roman" w:cs="Times New Roman"/>
          <w:sz w:val="28"/>
          <w:szCs w:val="28"/>
        </w:rPr>
      </w:pPr>
      <w:r>
        <w:rPr>
          <w:rFonts w:ascii="Times New Roman" w:hAnsi="Times New Roman" w:cs="Times New Roman"/>
          <w:sz w:val="28"/>
          <w:szCs w:val="28"/>
        </w:rPr>
        <w:t>В здании № 2: 2 кабинета начальных классов</w:t>
      </w:r>
      <w:r w:rsidRPr="00314A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4A7F">
        <w:rPr>
          <w:rFonts w:ascii="Times New Roman" w:hAnsi="Times New Roman" w:cs="Times New Roman"/>
          <w:sz w:val="28"/>
          <w:szCs w:val="28"/>
        </w:rPr>
        <w:t>3 кабинета технологии (кабинет обслуживающего труда для девочек, 2 мастерские для мал</w:t>
      </w:r>
      <w:r>
        <w:rPr>
          <w:rFonts w:ascii="Times New Roman" w:hAnsi="Times New Roman" w:cs="Times New Roman"/>
          <w:sz w:val="28"/>
          <w:szCs w:val="28"/>
        </w:rPr>
        <w:t>ьчиков),</w:t>
      </w:r>
      <w:r w:rsidRPr="00314A7F">
        <w:rPr>
          <w:rFonts w:ascii="Times New Roman" w:hAnsi="Times New Roman" w:cs="Times New Roman"/>
          <w:sz w:val="28"/>
          <w:szCs w:val="28"/>
        </w:rPr>
        <w:t xml:space="preserve"> </w:t>
      </w:r>
    </w:p>
    <w:p w:rsidR="007E05E3" w:rsidRPr="00E33A12" w:rsidRDefault="007E05E3" w:rsidP="00494998">
      <w:pPr>
        <w:outlineLvl w:val="0"/>
        <w:rPr>
          <w:rFonts w:ascii="Times New Roman" w:hAnsi="Times New Roman" w:cs="Times New Roman"/>
          <w:b/>
          <w:sz w:val="28"/>
          <w:szCs w:val="28"/>
        </w:rPr>
      </w:pPr>
      <w:r w:rsidRPr="00E33A12">
        <w:rPr>
          <w:rFonts w:ascii="Times New Roman" w:hAnsi="Times New Roman" w:cs="Times New Roman"/>
          <w:b/>
          <w:sz w:val="28"/>
          <w:szCs w:val="28"/>
        </w:rPr>
        <w:t>Оснащенность образовательного процесса</w:t>
      </w:r>
    </w:p>
    <w:p w:rsidR="007E05E3" w:rsidRPr="00314A7F" w:rsidRDefault="007E05E3" w:rsidP="00A43374">
      <w:pPr>
        <w:rPr>
          <w:rFonts w:ascii="Times New Roman" w:hAnsi="Times New Roman" w:cs="Times New Roman"/>
          <w:sz w:val="28"/>
          <w:szCs w:val="28"/>
        </w:rPr>
      </w:pPr>
      <w:r w:rsidRPr="00314A7F">
        <w:rPr>
          <w:rFonts w:ascii="Times New Roman" w:hAnsi="Times New Roman" w:cs="Times New Roman"/>
          <w:sz w:val="28"/>
          <w:szCs w:val="28"/>
        </w:rPr>
        <w:t>Учебные кабинеты оснащены необходимым оборудованием, дидактическими и  техническими средствами, учебно-вспомогательными материалами и соответствуют требованиям для успешной реализации теоретической и практической частей основных общеобразовательных программ.    В учебной и внеурочной деятельности используются традиционные и современные технические средства обучения, оргтехника.</w:t>
      </w:r>
    </w:p>
    <w:p w:rsidR="007E05E3" w:rsidRDefault="007E05E3" w:rsidP="00A43374">
      <w:pPr>
        <w:rPr>
          <w:rFonts w:ascii="Times New Roman" w:hAnsi="Times New Roman" w:cs="Times New Roman"/>
          <w:sz w:val="28"/>
          <w:szCs w:val="28"/>
        </w:rPr>
      </w:pPr>
      <w:r w:rsidRPr="00314A7F">
        <w:rPr>
          <w:rFonts w:ascii="Times New Roman" w:hAnsi="Times New Roman" w:cs="Times New Roman"/>
          <w:sz w:val="28"/>
          <w:szCs w:val="28"/>
        </w:rPr>
        <w:t>Оснащение учебных кабинетов  соответствует современным требования</w:t>
      </w:r>
      <w:r>
        <w:rPr>
          <w:rFonts w:ascii="Times New Roman" w:hAnsi="Times New Roman" w:cs="Times New Roman"/>
          <w:sz w:val="28"/>
          <w:szCs w:val="28"/>
        </w:rPr>
        <w:t>м.     В 2012 году были получены: кабинет физики, биологии, начальных классов. 11 кабинетов</w:t>
      </w:r>
      <w:r w:rsidRPr="00314A7F">
        <w:rPr>
          <w:rFonts w:ascii="Times New Roman" w:hAnsi="Times New Roman" w:cs="Times New Roman"/>
          <w:sz w:val="28"/>
          <w:szCs w:val="28"/>
        </w:rPr>
        <w:t xml:space="preserve">  обеспечены автоматизированными рабочими</w:t>
      </w:r>
      <w:r>
        <w:rPr>
          <w:rFonts w:ascii="Times New Roman" w:hAnsi="Times New Roman" w:cs="Times New Roman"/>
          <w:sz w:val="28"/>
          <w:szCs w:val="28"/>
        </w:rPr>
        <w:t xml:space="preserve"> местами педагога.                                                                                               </w:t>
      </w:r>
    </w:p>
    <w:p w:rsidR="007E05E3" w:rsidRPr="00E33A12" w:rsidRDefault="007E05E3" w:rsidP="00A43374">
      <w:pPr>
        <w:rPr>
          <w:rFonts w:ascii="Times New Roman" w:hAnsi="Times New Roman" w:cs="Times New Roman"/>
          <w:sz w:val="28"/>
          <w:szCs w:val="28"/>
        </w:rPr>
      </w:pPr>
      <w:r w:rsidRPr="00162494">
        <w:rPr>
          <w:rFonts w:ascii="Times New Roman" w:eastAsia="Times New Roman" w:hAnsi="Times New Roman" w:cs="Times New Roman"/>
          <w:bCs/>
          <w:color w:val="000000" w:themeColor="text1"/>
          <w:sz w:val="28"/>
          <w:szCs w:val="28"/>
        </w:rPr>
        <w:t>Основой образовательной системы является высококачественная и высокотехнологическая информационно – образовательная среда, уровень которой обеспечивает следующая материальная база нашей школы:</w:t>
      </w:r>
      <w:r w:rsidRPr="00162494">
        <w:rPr>
          <w:rFonts w:ascii="Times New Roman" w:eastAsia="Times New Roman" w:hAnsi="Times New Roman" w:cs="Times New Roman"/>
          <w:color w:val="000000" w:themeColor="text1"/>
          <w:sz w:val="28"/>
          <w:szCs w:val="28"/>
        </w:rPr>
        <w:t xml:space="preserve"> </w:t>
      </w:r>
    </w:p>
    <w:p w:rsidR="007E05E3" w:rsidRPr="00021B8D" w:rsidRDefault="007E05E3" w:rsidP="00A43374">
      <w:pPr>
        <w:pStyle w:val="af4"/>
        <w:rPr>
          <w:rFonts w:ascii="Times New Roman" w:hAnsi="Times New Roman" w:cs="Times New Roman"/>
          <w:sz w:val="28"/>
          <w:szCs w:val="28"/>
          <w:lang w:eastAsia="ru-RU"/>
        </w:rPr>
      </w:pPr>
      <w:r w:rsidRPr="00021B8D">
        <w:rPr>
          <w:rFonts w:ascii="Times New Roman" w:hAnsi="Times New Roman" w:cs="Times New Roman"/>
          <w:sz w:val="28"/>
          <w:szCs w:val="28"/>
          <w:lang w:eastAsia="ru-RU"/>
        </w:rPr>
        <w:t xml:space="preserve">- мультимедийные проекторы  – 10; </w:t>
      </w:r>
    </w:p>
    <w:p w:rsidR="007E05E3" w:rsidRPr="00021B8D" w:rsidRDefault="007E05E3" w:rsidP="00A43374">
      <w:pPr>
        <w:pStyle w:val="af4"/>
        <w:rPr>
          <w:rFonts w:ascii="Times New Roman" w:hAnsi="Times New Roman" w:cs="Times New Roman"/>
          <w:sz w:val="28"/>
          <w:szCs w:val="28"/>
        </w:rPr>
      </w:pPr>
      <w:r w:rsidRPr="00021B8D">
        <w:rPr>
          <w:rFonts w:ascii="Times New Roman" w:hAnsi="Times New Roman" w:cs="Times New Roman"/>
          <w:sz w:val="28"/>
          <w:szCs w:val="28"/>
          <w:lang w:eastAsia="ru-RU"/>
        </w:rPr>
        <w:t xml:space="preserve">- интерактивные доски  – 8; </w:t>
      </w:r>
    </w:p>
    <w:p w:rsidR="007E05E3" w:rsidRPr="00021B8D" w:rsidRDefault="007E05E3" w:rsidP="00A43374">
      <w:pPr>
        <w:pStyle w:val="af4"/>
        <w:rPr>
          <w:rFonts w:ascii="Times New Roman" w:hAnsi="Times New Roman" w:cs="Times New Roman"/>
          <w:sz w:val="28"/>
          <w:szCs w:val="28"/>
          <w:lang w:eastAsia="ru-RU"/>
        </w:rPr>
      </w:pPr>
      <w:r w:rsidRPr="00021B8D">
        <w:rPr>
          <w:rFonts w:ascii="Times New Roman" w:hAnsi="Times New Roman" w:cs="Times New Roman"/>
          <w:sz w:val="28"/>
          <w:szCs w:val="28"/>
          <w:lang w:eastAsia="ru-RU"/>
        </w:rPr>
        <w:t>- компьютеры – 38 (22 используются в учебных целях);</w:t>
      </w:r>
    </w:p>
    <w:p w:rsidR="007E05E3" w:rsidRPr="00021B8D" w:rsidRDefault="007E05E3" w:rsidP="00A43374">
      <w:pPr>
        <w:pStyle w:val="af4"/>
        <w:rPr>
          <w:rFonts w:ascii="Times New Roman" w:hAnsi="Times New Roman" w:cs="Times New Roman"/>
          <w:sz w:val="28"/>
          <w:szCs w:val="28"/>
          <w:lang w:eastAsia="ru-RU"/>
        </w:rPr>
      </w:pPr>
      <w:r w:rsidRPr="00021B8D">
        <w:rPr>
          <w:rFonts w:ascii="Times New Roman" w:hAnsi="Times New Roman" w:cs="Times New Roman"/>
          <w:sz w:val="28"/>
          <w:szCs w:val="28"/>
          <w:lang w:eastAsia="ru-RU"/>
        </w:rPr>
        <w:t xml:space="preserve">- ноутбук – 9 (в пользовании администрации и  педагогов); </w:t>
      </w:r>
    </w:p>
    <w:p w:rsidR="007E05E3" w:rsidRPr="00021B8D" w:rsidRDefault="007E05E3" w:rsidP="00A43374">
      <w:pPr>
        <w:pStyle w:val="af4"/>
        <w:rPr>
          <w:rFonts w:ascii="Times New Roman" w:hAnsi="Times New Roman" w:cs="Times New Roman"/>
          <w:sz w:val="28"/>
          <w:szCs w:val="28"/>
          <w:lang w:eastAsia="ru-RU"/>
        </w:rPr>
      </w:pPr>
      <w:r w:rsidRPr="00021B8D">
        <w:rPr>
          <w:rFonts w:ascii="Times New Roman" w:hAnsi="Times New Roman" w:cs="Times New Roman"/>
          <w:sz w:val="28"/>
          <w:szCs w:val="28"/>
          <w:lang w:eastAsia="ru-RU"/>
        </w:rPr>
        <w:t xml:space="preserve">- принтеры – 5; </w:t>
      </w:r>
    </w:p>
    <w:p w:rsidR="007E05E3" w:rsidRPr="00021B8D" w:rsidRDefault="007E05E3" w:rsidP="00A43374">
      <w:pPr>
        <w:pStyle w:val="af4"/>
        <w:rPr>
          <w:rFonts w:ascii="Times New Roman" w:hAnsi="Times New Roman" w:cs="Times New Roman"/>
          <w:sz w:val="28"/>
          <w:szCs w:val="28"/>
          <w:lang w:eastAsia="ru-RU"/>
        </w:rPr>
      </w:pPr>
      <w:r w:rsidRPr="00021B8D">
        <w:rPr>
          <w:rFonts w:ascii="Times New Roman" w:hAnsi="Times New Roman" w:cs="Times New Roman"/>
          <w:sz w:val="28"/>
          <w:szCs w:val="28"/>
          <w:lang w:eastAsia="ru-RU"/>
        </w:rPr>
        <w:t>- сканеры -1;</w:t>
      </w:r>
    </w:p>
    <w:p w:rsidR="007E05E3" w:rsidRPr="00021B8D" w:rsidRDefault="007E05E3" w:rsidP="00A43374">
      <w:pPr>
        <w:pStyle w:val="af4"/>
        <w:rPr>
          <w:rFonts w:ascii="Times New Roman" w:hAnsi="Times New Roman" w:cs="Times New Roman"/>
          <w:sz w:val="28"/>
          <w:szCs w:val="28"/>
          <w:lang w:eastAsia="ru-RU"/>
        </w:rPr>
      </w:pPr>
      <w:r w:rsidRPr="00021B8D">
        <w:rPr>
          <w:rFonts w:ascii="Times New Roman" w:hAnsi="Times New Roman" w:cs="Times New Roman"/>
          <w:sz w:val="28"/>
          <w:szCs w:val="28"/>
          <w:lang w:eastAsia="ru-RU"/>
        </w:rPr>
        <w:t>- МФУ – 6;</w:t>
      </w:r>
    </w:p>
    <w:p w:rsidR="007E05E3" w:rsidRPr="00021B8D" w:rsidRDefault="007E05E3" w:rsidP="00A43374">
      <w:pPr>
        <w:pStyle w:val="af4"/>
        <w:rPr>
          <w:rFonts w:ascii="Times New Roman" w:hAnsi="Times New Roman" w:cs="Times New Roman"/>
          <w:sz w:val="28"/>
          <w:szCs w:val="28"/>
          <w:lang w:eastAsia="ru-RU"/>
        </w:rPr>
      </w:pPr>
      <w:r w:rsidRPr="00021B8D">
        <w:rPr>
          <w:rFonts w:ascii="Times New Roman" w:hAnsi="Times New Roman" w:cs="Times New Roman"/>
          <w:sz w:val="28"/>
          <w:szCs w:val="28"/>
          <w:lang w:eastAsia="ru-RU"/>
        </w:rPr>
        <w:t>- телевизор – 2;</w:t>
      </w:r>
    </w:p>
    <w:p w:rsidR="007E05E3" w:rsidRPr="00021B8D" w:rsidRDefault="007E05E3" w:rsidP="00A43374">
      <w:pPr>
        <w:pStyle w:val="af4"/>
        <w:rPr>
          <w:rFonts w:ascii="Times New Roman" w:hAnsi="Times New Roman" w:cs="Times New Roman"/>
          <w:sz w:val="28"/>
          <w:szCs w:val="28"/>
          <w:lang w:eastAsia="ru-RU"/>
        </w:rPr>
      </w:pPr>
      <w:r w:rsidRPr="00021B8D">
        <w:rPr>
          <w:rFonts w:ascii="Times New Roman" w:hAnsi="Times New Roman" w:cs="Times New Roman"/>
          <w:sz w:val="28"/>
          <w:szCs w:val="28"/>
          <w:lang w:eastAsia="ru-RU"/>
        </w:rPr>
        <w:t>- видеокамера- 8;</w:t>
      </w:r>
    </w:p>
    <w:p w:rsidR="007E05E3" w:rsidRPr="00021B8D" w:rsidRDefault="007E05E3" w:rsidP="00A43374">
      <w:pPr>
        <w:pStyle w:val="af4"/>
        <w:rPr>
          <w:rFonts w:ascii="Times New Roman" w:hAnsi="Times New Roman" w:cs="Times New Roman"/>
          <w:sz w:val="28"/>
          <w:szCs w:val="28"/>
          <w:lang w:eastAsia="ru-RU"/>
        </w:rPr>
      </w:pPr>
      <w:r w:rsidRPr="00021B8D">
        <w:rPr>
          <w:rFonts w:ascii="Times New Roman" w:hAnsi="Times New Roman" w:cs="Times New Roman"/>
          <w:sz w:val="28"/>
          <w:szCs w:val="28"/>
          <w:lang w:eastAsia="ru-RU"/>
        </w:rPr>
        <w:t>- регистратор  -2;</w:t>
      </w:r>
    </w:p>
    <w:p w:rsidR="007E05E3" w:rsidRDefault="007E05E3" w:rsidP="00A43374">
      <w:pPr>
        <w:pStyle w:val="af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монитор </w:t>
      </w:r>
      <w:r w:rsidRPr="00021B8D">
        <w:rPr>
          <w:rFonts w:ascii="Times New Roman" w:hAnsi="Times New Roman" w:cs="Times New Roman"/>
          <w:sz w:val="28"/>
          <w:szCs w:val="28"/>
          <w:lang w:eastAsia="ru-RU"/>
        </w:rPr>
        <w:t>-2 (подключены  к видео тюнерам)</w:t>
      </w:r>
      <w:r>
        <w:rPr>
          <w:rFonts w:ascii="Times New Roman" w:hAnsi="Times New Roman" w:cs="Times New Roman"/>
          <w:sz w:val="28"/>
          <w:szCs w:val="28"/>
          <w:lang w:eastAsia="ru-RU"/>
        </w:rPr>
        <w:t>.</w:t>
      </w:r>
    </w:p>
    <w:p w:rsidR="007E05E3" w:rsidRPr="00021B8D" w:rsidRDefault="007E05E3" w:rsidP="00A43374">
      <w:pPr>
        <w:pStyle w:val="af4"/>
        <w:rPr>
          <w:rFonts w:ascii="Times New Roman" w:hAnsi="Times New Roman" w:cs="Times New Roman"/>
          <w:sz w:val="28"/>
          <w:szCs w:val="28"/>
          <w:lang w:eastAsia="ru-RU"/>
        </w:rPr>
      </w:pPr>
    </w:p>
    <w:p w:rsidR="004369FF" w:rsidRDefault="004369FF" w:rsidP="00A43374">
      <w:pPr>
        <w:rPr>
          <w:rFonts w:ascii="Times New Roman" w:hAnsi="Times New Roman" w:cs="Times New Roman"/>
          <w:b/>
          <w:sz w:val="28"/>
          <w:szCs w:val="28"/>
        </w:rPr>
      </w:pPr>
    </w:p>
    <w:p w:rsidR="007E05E3" w:rsidRPr="007E05E3" w:rsidRDefault="007E05E3" w:rsidP="00494998">
      <w:pPr>
        <w:outlineLvl w:val="0"/>
        <w:rPr>
          <w:rFonts w:ascii="Times New Roman" w:hAnsi="Times New Roman" w:cs="Times New Roman"/>
          <w:b/>
          <w:sz w:val="28"/>
          <w:szCs w:val="28"/>
        </w:rPr>
      </w:pPr>
      <w:r w:rsidRPr="007E05E3">
        <w:rPr>
          <w:rFonts w:ascii="Times New Roman" w:hAnsi="Times New Roman" w:cs="Times New Roman"/>
          <w:b/>
          <w:sz w:val="28"/>
          <w:szCs w:val="28"/>
        </w:rPr>
        <w:t>Рабочее место  педагога включает:</w:t>
      </w:r>
    </w:p>
    <w:p w:rsidR="007E05E3" w:rsidRPr="00314A7F" w:rsidRDefault="007E05E3" w:rsidP="00A43374">
      <w:pPr>
        <w:rPr>
          <w:rFonts w:ascii="Times New Roman" w:hAnsi="Times New Roman" w:cs="Times New Roman"/>
          <w:sz w:val="28"/>
          <w:szCs w:val="28"/>
        </w:rPr>
      </w:pPr>
      <w:r w:rsidRPr="00314A7F">
        <w:rPr>
          <w:rFonts w:ascii="Times New Roman" w:hAnsi="Times New Roman" w:cs="Times New Roman"/>
          <w:sz w:val="28"/>
          <w:szCs w:val="28"/>
        </w:rPr>
        <w:t>1.</w:t>
      </w:r>
      <w:r>
        <w:rPr>
          <w:rFonts w:ascii="Times New Roman" w:hAnsi="Times New Roman" w:cs="Times New Roman"/>
          <w:sz w:val="28"/>
          <w:szCs w:val="28"/>
        </w:rPr>
        <w:t xml:space="preserve"> </w:t>
      </w:r>
      <w:r w:rsidRPr="00314A7F">
        <w:rPr>
          <w:rFonts w:ascii="Times New Roman" w:hAnsi="Times New Roman" w:cs="Times New Roman"/>
          <w:sz w:val="28"/>
          <w:szCs w:val="28"/>
        </w:rPr>
        <w:t>мобильный компьютер (ноутбук) с  программным обеспечением для работы с документами;</w:t>
      </w:r>
    </w:p>
    <w:p w:rsidR="007E05E3" w:rsidRDefault="007E05E3" w:rsidP="00A43374">
      <w:pPr>
        <w:rPr>
          <w:rFonts w:ascii="Times New Roman" w:hAnsi="Times New Roman" w:cs="Times New Roman"/>
          <w:sz w:val="28"/>
          <w:szCs w:val="28"/>
        </w:rPr>
      </w:pPr>
      <w:r w:rsidRPr="00314A7F">
        <w:rPr>
          <w:rFonts w:ascii="Times New Roman" w:hAnsi="Times New Roman" w:cs="Times New Roman"/>
          <w:sz w:val="28"/>
          <w:szCs w:val="28"/>
        </w:rPr>
        <w:t>2. интерактивное оборудование (интерактивная доска, мультимедийный проектор, колонки   и пр.);</w:t>
      </w:r>
    </w:p>
    <w:p w:rsidR="007E05E3" w:rsidRPr="00314A7F" w:rsidRDefault="007E05E3" w:rsidP="00A43374">
      <w:pPr>
        <w:rPr>
          <w:rFonts w:ascii="Times New Roman" w:hAnsi="Times New Roman" w:cs="Times New Roman"/>
          <w:sz w:val="28"/>
          <w:szCs w:val="28"/>
        </w:rPr>
      </w:pPr>
      <w:r>
        <w:rPr>
          <w:rFonts w:ascii="Times New Roman" w:hAnsi="Times New Roman" w:cs="Times New Roman"/>
          <w:sz w:val="28"/>
          <w:szCs w:val="28"/>
        </w:rPr>
        <w:t>3</w:t>
      </w:r>
      <w:r w:rsidRPr="00314A7F">
        <w:rPr>
          <w:rFonts w:ascii="Times New Roman" w:hAnsi="Times New Roman" w:cs="Times New Roman"/>
          <w:sz w:val="28"/>
          <w:szCs w:val="28"/>
        </w:rPr>
        <w:t>. наглядные пособие для интерактивных досок с тестовыми заданиями  для 1-4 классов на CD по предметам «Русский язык», «Математика», «Окружающий мир», «Технология», «ИЗО», «Английский язык», «Основы безопасности жизнедеятельности», «Музыка», «Литературное чтение»  и «Обучение грамоте» в виде таблиц (от 4 до 16 таблиц  +  не менее 5 заданий к каждой).</w:t>
      </w:r>
    </w:p>
    <w:p w:rsidR="007E05E3" w:rsidRPr="00314A7F" w:rsidRDefault="007E05E3" w:rsidP="00A43374">
      <w:pPr>
        <w:rPr>
          <w:rFonts w:ascii="Times New Roman" w:hAnsi="Times New Roman" w:cs="Times New Roman"/>
          <w:sz w:val="28"/>
          <w:szCs w:val="28"/>
        </w:rPr>
      </w:pPr>
      <w:r w:rsidRPr="00162494">
        <w:rPr>
          <w:rFonts w:ascii="Times New Roman" w:hAnsi="Times New Roman" w:cs="Times New Roman"/>
          <w:sz w:val="28"/>
          <w:szCs w:val="28"/>
        </w:rPr>
        <w:t>В области естественных наук (физика,  биология) используются цифровые измерительные приборы (инструменты) измерения и обработки данных, В виртуальных лабораториях учащиеся могут провести значительное число экспериментов, что существенно расширяет эффективность ш</w:t>
      </w:r>
      <w:r>
        <w:rPr>
          <w:rFonts w:ascii="Times New Roman" w:hAnsi="Times New Roman" w:cs="Times New Roman"/>
          <w:sz w:val="28"/>
          <w:szCs w:val="28"/>
        </w:rPr>
        <w:t>кольных лабораторных работ и дае</w:t>
      </w:r>
      <w:r w:rsidRPr="00162494">
        <w:rPr>
          <w:rFonts w:ascii="Times New Roman" w:hAnsi="Times New Roman" w:cs="Times New Roman"/>
          <w:sz w:val="28"/>
          <w:szCs w:val="28"/>
        </w:rPr>
        <w:t>т новые возможности для проектной деятельности</w:t>
      </w:r>
    </w:p>
    <w:p w:rsidR="00353452"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Лицензионный норматив по площади 2,5 кв.м на одного обучающегося выдерживается.</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b/>
          <w:bCs/>
          <w:sz w:val="28"/>
          <w:szCs w:val="28"/>
        </w:rPr>
        <w:t xml:space="preserve"> </w:t>
      </w:r>
      <w:r w:rsidRPr="00A02A65">
        <w:rPr>
          <w:rFonts w:ascii="Times New Roman" w:hAnsi="Times New Roman" w:cs="Times New Roman"/>
          <w:sz w:val="28"/>
          <w:szCs w:val="28"/>
        </w:rPr>
        <w:t>Обучение  ведется в одну смену.</w:t>
      </w:r>
    </w:p>
    <w:p w:rsidR="00A02A65" w:rsidRPr="007E05E3" w:rsidRDefault="00A02A65" w:rsidP="00A43374">
      <w:pPr>
        <w:spacing w:before="280" w:after="280"/>
        <w:rPr>
          <w:rFonts w:ascii="Times New Roman" w:hAnsi="Times New Roman" w:cs="Times New Roman"/>
          <w:b/>
          <w:bCs/>
          <w:sz w:val="28"/>
          <w:szCs w:val="28"/>
        </w:rPr>
      </w:pPr>
      <w:r w:rsidRPr="00A02A65">
        <w:rPr>
          <w:rFonts w:ascii="Times New Roman" w:hAnsi="Times New Roman" w:cs="Times New Roman"/>
          <w:b/>
          <w:bCs/>
          <w:sz w:val="28"/>
          <w:szCs w:val="28"/>
        </w:rPr>
        <w:t xml:space="preserve"> </w:t>
      </w:r>
      <w:r w:rsidRPr="00A02A65">
        <w:rPr>
          <w:rFonts w:ascii="Times New Roman" w:hAnsi="Times New Roman" w:cs="Times New Roman"/>
          <w:sz w:val="28"/>
          <w:szCs w:val="28"/>
        </w:rPr>
        <w:t>Территория школы</w:t>
      </w:r>
      <w:r w:rsidRPr="00A02A65">
        <w:rPr>
          <w:rFonts w:ascii="Times New Roman" w:hAnsi="Times New Roman" w:cs="Times New Roman"/>
          <w:b/>
          <w:bCs/>
          <w:sz w:val="28"/>
          <w:szCs w:val="28"/>
        </w:rPr>
        <w:t xml:space="preserve"> </w:t>
      </w:r>
      <w:r w:rsidRPr="00A02A65">
        <w:rPr>
          <w:rFonts w:ascii="Times New Roman" w:hAnsi="Times New Roman" w:cs="Times New Roman"/>
          <w:sz w:val="28"/>
          <w:szCs w:val="28"/>
        </w:rPr>
        <w:t>поддерживаются в удовлетворительном состоянии.</w:t>
      </w:r>
    </w:p>
    <w:p w:rsidR="00A02A65" w:rsidRPr="00A02A65" w:rsidRDefault="00A02A65" w:rsidP="00A43374">
      <w:pPr>
        <w:spacing w:before="280" w:after="280"/>
        <w:ind w:firstLine="708"/>
        <w:rPr>
          <w:rFonts w:ascii="Times New Roman" w:hAnsi="Times New Roman" w:cs="Times New Roman"/>
          <w:sz w:val="28"/>
          <w:szCs w:val="28"/>
        </w:rPr>
      </w:pPr>
      <w:r w:rsidRPr="00A02A65">
        <w:rPr>
          <w:rFonts w:ascii="Times New Roman" w:hAnsi="Times New Roman" w:cs="Times New Roman"/>
          <w:sz w:val="28"/>
          <w:szCs w:val="28"/>
        </w:rPr>
        <w:t>В школе проводится  спортивная работа. На базе зала работают (бесплатно) спортивн</w:t>
      </w:r>
      <w:r w:rsidR="00FB663A">
        <w:rPr>
          <w:rFonts w:ascii="Times New Roman" w:hAnsi="Times New Roman" w:cs="Times New Roman"/>
          <w:sz w:val="28"/>
          <w:szCs w:val="28"/>
        </w:rPr>
        <w:t xml:space="preserve">ые секции. </w:t>
      </w:r>
      <w:r w:rsidRPr="00A02A65">
        <w:rPr>
          <w:rFonts w:ascii="Times New Roman" w:hAnsi="Times New Roman" w:cs="Times New Roman"/>
          <w:sz w:val="28"/>
          <w:szCs w:val="28"/>
        </w:rPr>
        <w:t xml:space="preserve"> Зал загружен и в субботу.</w:t>
      </w:r>
    </w:p>
    <w:p w:rsidR="00A02A65" w:rsidRPr="00A02A65" w:rsidRDefault="00A02A65" w:rsidP="00A43374">
      <w:pPr>
        <w:spacing w:before="280" w:after="28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Динамика изменений материально-технического состояния образовательного учреждения за  последние три года.</w:t>
      </w:r>
    </w:p>
    <w:p w:rsidR="00A02A65" w:rsidRPr="00A02A65" w:rsidRDefault="00A02A65" w:rsidP="00A43374">
      <w:pPr>
        <w:spacing w:before="280" w:after="28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     За три года произошел  рост  в укреплении материально-технической базы образовательного учреждения:</w:t>
      </w:r>
    </w:p>
    <w:p w:rsidR="00A02A65" w:rsidRPr="00A02A65" w:rsidRDefault="00A02A65" w:rsidP="00A43374">
      <w:pPr>
        <w:spacing w:before="280" w:after="28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 </w:t>
      </w:r>
      <w:r w:rsidR="00610412">
        <w:rPr>
          <w:rFonts w:ascii="Times New Roman" w:hAnsi="Times New Roman" w:cs="Times New Roman"/>
          <w:color w:val="000000"/>
          <w:sz w:val="28"/>
          <w:szCs w:val="28"/>
        </w:rPr>
        <w:t xml:space="preserve">     </w:t>
      </w:r>
    </w:p>
    <w:p w:rsidR="00FB663A" w:rsidRDefault="00FB663A"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частичная замена полов спортивного зала  2015г.,</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00FB663A">
        <w:rPr>
          <w:rFonts w:ascii="Times New Roman" w:hAnsi="Times New Roman" w:cs="Times New Roman"/>
          <w:color w:val="000000"/>
          <w:sz w:val="28"/>
          <w:szCs w:val="28"/>
        </w:rPr>
        <w:t>замена кровли крыши спортивного зала в 2016</w:t>
      </w:r>
      <w:r w:rsidRPr="00A02A65">
        <w:rPr>
          <w:rFonts w:ascii="Times New Roman" w:hAnsi="Times New Roman" w:cs="Times New Roman"/>
          <w:color w:val="000000"/>
          <w:sz w:val="28"/>
          <w:szCs w:val="28"/>
        </w:rPr>
        <w:t>г.;</w:t>
      </w:r>
    </w:p>
    <w:p w:rsidR="00FB663A" w:rsidRDefault="00FB663A"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ограждение территории основного здания школы 2016г.,</w:t>
      </w:r>
    </w:p>
    <w:p w:rsid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ежегодно по мере необходимости проводится косметический ремонт всех коридоров, рекреаций, лестничных маршей;</w:t>
      </w:r>
    </w:p>
    <w:p w:rsidR="00A02A65" w:rsidRPr="00A02A65" w:rsidRDefault="00FB663A" w:rsidP="00A43374">
      <w:pPr>
        <w:spacing w:before="280" w:after="280"/>
        <w:contextualSpacing/>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A02A65" w:rsidRPr="00A02A65">
        <w:rPr>
          <w:rFonts w:ascii="Times New Roman" w:hAnsi="Times New Roman" w:cs="Times New Roman"/>
          <w:color w:val="000000"/>
          <w:sz w:val="28"/>
          <w:szCs w:val="28"/>
        </w:rPr>
        <w:t>-</w:t>
      </w:r>
      <w:r w:rsidR="00A02A65" w:rsidRPr="00A02A65">
        <w:rPr>
          <w:rFonts w:ascii="Times New Roman" w:hAnsi="Times New Roman" w:cs="Times New Roman"/>
          <w:color w:val="000000"/>
          <w:sz w:val="14"/>
          <w:szCs w:val="14"/>
        </w:rPr>
        <w:t>         </w:t>
      </w:r>
      <w:r w:rsidR="00A02A65" w:rsidRPr="00A02A65">
        <w:rPr>
          <w:rFonts w:ascii="Times New Roman" w:hAnsi="Times New Roman" w:cs="Times New Roman"/>
          <w:color w:val="000000"/>
          <w:sz w:val="28"/>
          <w:szCs w:val="28"/>
        </w:rPr>
        <w:t>к ИНТЕРНЕТ–связи подключены: компь</w:t>
      </w:r>
      <w:r>
        <w:rPr>
          <w:rFonts w:ascii="Times New Roman" w:hAnsi="Times New Roman" w:cs="Times New Roman"/>
          <w:color w:val="000000"/>
          <w:sz w:val="28"/>
          <w:szCs w:val="28"/>
        </w:rPr>
        <w:t xml:space="preserve">ютерный класс, </w:t>
      </w:r>
      <w:r w:rsidR="00A02A65" w:rsidRPr="00A02A65">
        <w:rPr>
          <w:rFonts w:ascii="Times New Roman" w:hAnsi="Times New Roman" w:cs="Times New Roman"/>
          <w:color w:val="000000"/>
          <w:sz w:val="28"/>
          <w:szCs w:val="28"/>
        </w:rPr>
        <w:t xml:space="preserve"> кабинет директора, канцелярия, кабинет завучей, библиотека;</w:t>
      </w:r>
      <w:r w:rsidR="00F91FD3">
        <w:rPr>
          <w:rFonts w:ascii="Times New Roman" w:hAnsi="Times New Roman" w:cs="Times New Roman"/>
          <w:color w:val="000000"/>
          <w:sz w:val="28"/>
          <w:szCs w:val="28"/>
        </w:rPr>
        <w:t xml:space="preserve"> </w:t>
      </w:r>
      <w:r w:rsidR="00A02A65" w:rsidRPr="00A02A65">
        <w:rPr>
          <w:rFonts w:ascii="Times New Roman" w:hAnsi="Times New Roman" w:cs="Times New Roman"/>
          <w:color w:val="000000"/>
          <w:sz w:val="28"/>
          <w:szCs w:val="28"/>
        </w:rPr>
        <w:t>учебные кабинеты</w:t>
      </w:r>
      <w:r>
        <w:rPr>
          <w:rFonts w:ascii="Times New Roman" w:hAnsi="Times New Roman" w:cs="Times New Roman"/>
          <w:color w:val="000000"/>
          <w:sz w:val="28"/>
          <w:szCs w:val="28"/>
        </w:rPr>
        <w:t>.</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ремонт туалетов.</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p>
    <w:p w:rsidR="00A02A65" w:rsidRDefault="00353452" w:rsidP="00A43374">
      <w:pPr>
        <w:spacing w:before="280" w:after="280"/>
        <w:ind w:left="720" w:hanging="360"/>
        <w:contextualSpacing/>
        <w:rPr>
          <w:rFonts w:ascii="Times New Roman" w:hAnsi="Times New Roman" w:cs="Times New Roman"/>
          <w:color w:val="000000"/>
          <w:sz w:val="28"/>
          <w:szCs w:val="28"/>
        </w:rPr>
      </w:pPr>
      <w:r w:rsidRPr="00353452">
        <w:rPr>
          <w:rFonts w:ascii="Times New Roman" w:hAnsi="Times New Roman" w:cs="Times New Roman"/>
          <w:b/>
          <w:color w:val="000000"/>
          <w:sz w:val="28"/>
          <w:szCs w:val="28"/>
        </w:rPr>
        <w:t>2.4.</w:t>
      </w:r>
      <w:r w:rsidR="00CC6B14">
        <w:rPr>
          <w:rFonts w:ascii="Times New Roman" w:hAnsi="Times New Roman" w:cs="Times New Roman"/>
          <w:color w:val="000000"/>
          <w:sz w:val="28"/>
          <w:szCs w:val="28"/>
        </w:rPr>
        <w:t xml:space="preserve">В 2015 году было закуплено </w:t>
      </w:r>
      <w:r w:rsidR="00CC6B14" w:rsidRPr="00BC33BB">
        <w:rPr>
          <w:rFonts w:ascii="Times New Roman" w:hAnsi="Times New Roman" w:cs="Times New Roman"/>
          <w:b/>
          <w:color w:val="000000"/>
          <w:sz w:val="28"/>
          <w:szCs w:val="28"/>
        </w:rPr>
        <w:t>для ЭГЭ</w:t>
      </w:r>
      <w:r w:rsidR="00CC6B14">
        <w:rPr>
          <w:rFonts w:ascii="Times New Roman" w:hAnsi="Times New Roman" w:cs="Times New Roman"/>
          <w:color w:val="000000"/>
          <w:sz w:val="28"/>
          <w:szCs w:val="28"/>
        </w:rPr>
        <w:t>:</w:t>
      </w:r>
    </w:p>
    <w:p w:rsidR="00CC6B14" w:rsidRDefault="00CC6B14"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Мобильный ПК «</w:t>
      </w:r>
      <w:r>
        <w:rPr>
          <w:rFonts w:ascii="Times New Roman" w:hAnsi="Times New Roman" w:cs="Times New Roman"/>
          <w:color w:val="000000"/>
          <w:sz w:val="28"/>
          <w:szCs w:val="28"/>
          <w:lang w:val="en-US"/>
        </w:rPr>
        <w:t>ACER</w:t>
      </w:r>
      <w:r>
        <w:rPr>
          <w:rFonts w:ascii="Times New Roman" w:hAnsi="Times New Roman" w:cs="Times New Roman"/>
          <w:color w:val="000000"/>
          <w:sz w:val="28"/>
          <w:szCs w:val="28"/>
        </w:rPr>
        <w:t>»</w:t>
      </w:r>
    </w:p>
    <w:p w:rsidR="00CC6B14" w:rsidRPr="00CC6B14" w:rsidRDefault="00CC6B14"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Мобильный ПК «</w:t>
      </w:r>
      <w:r>
        <w:rPr>
          <w:rFonts w:ascii="Times New Roman" w:hAnsi="Times New Roman" w:cs="Times New Roman"/>
          <w:color w:val="000000"/>
          <w:sz w:val="28"/>
          <w:szCs w:val="28"/>
          <w:lang w:val="en-US"/>
        </w:rPr>
        <w:t>ASUS</w:t>
      </w:r>
      <w:r>
        <w:rPr>
          <w:rFonts w:ascii="Times New Roman" w:hAnsi="Times New Roman" w:cs="Times New Roman"/>
          <w:color w:val="000000"/>
          <w:sz w:val="28"/>
          <w:szCs w:val="28"/>
        </w:rPr>
        <w:t>»</w:t>
      </w:r>
    </w:p>
    <w:p w:rsidR="00CC6B14" w:rsidRPr="00504FCA" w:rsidRDefault="00CC6B14" w:rsidP="00A43374">
      <w:pPr>
        <w:spacing w:before="280" w:after="280"/>
        <w:ind w:left="720" w:hanging="360"/>
        <w:contextualSpacing/>
        <w:rPr>
          <w:rFonts w:ascii="Times New Roman" w:hAnsi="Times New Roman" w:cs="Times New Roman"/>
          <w:color w:val="000000"/>
          <w:sz w:val="28"/>
          <w:szCs w:val="28"/>
        </w:rPr>
      </w:pPr>
      <w:r w:rsidRPr="00CC6B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Мобильный ПК «</w:t>
      </w:r>
      <w:r>
        <w:rPr>
          <w:rFonts w:ascii="Times New Roman" w:hAnsi="Times New Roman" w:cs="Times New Roman"/>
          <w:color w:val="000000"/>
          <w:sz w:val="28"/>
          <w:szCs w:val="28"/>
          <w:lang w:val="en-US"/>
        </w:rPr>
        <w:t>LENOVO</w:t>
      </w:r>
      <w:r>
        <w:rPr>
          <w:rFonts w:ascii="Times New Roman" w:hAnsi="Times New Roman" w:cs="Times New Roman"/>
          <w:color w:val="000000"/>
          <w:sz w:val="28"/>
          <w:szCs w:val="28"/>
        </w:rPr>
        <w:t>»</w:t>
      </w:r>
    </w:p>
    <w:p w:rsidR="00CC6B14" w:rsidRDefault="00CC6B14" w:rsidP="00A43374">
      <w:pPr>
        <w:spacing w:before="280" w:after="280"/>
        <w:ind w:left="720" w:hanging="360"/>
        <w:contextualSpacing/>
        <w:rPr>
          <w:rFonts w:ascii="Times New Roman" w:hAnsi="Times New Roman" w:cs="Times New Roman"/>
          <w:color w:val="000000"/>
          <w:sz w:val="28"/>
          <w:szCs w:val="28"/>
        </w:rPr>
      </w:pPr>
      <w:r w:rsidRPr="00504F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Лазерный принтер «</w:t>
      </w:r>
      <w:r>
        <w:rPr>
          <w:rFonts w:ascii="Times New Roman" w:hAnsi="Times New Roman" w:cs="Times New Roman"/>
          <w:color w:val="000000"/>
          <w:sz w:val="28"/>
          <w:szCs w:val="28"/>
          <w:lang w:val="en-US"/>
        </w:rPr>
        <w:t>CANON</w:t>
      </w:r>
      <w:r>
        <w:rPr>
          <w:rFonts w:ascii="Times New Roman" w:hAnsi="Times New Roman" w:cs="Times New Roman"/>
          <w:color w:val="000000"/>
          <w:sz w:val="28"/>
          <w:szCs w:val="28"/>
        </w:rPr>
        <w:t>»</w:t>
      </w:r>
    </w:p>
    <w:p w:rsidR="00CC6B14" w:rsidRDefault="00CC6B14"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Лазерный принтер «</w:t>
      </w:r>
      <w:r>
        <w:rPr>
          <w:rFonts w:ascii="Times New Roman" w:hAnsi="Times New Roman" w:cs="Times New Roman"/>
          <w:color w:val="000000"/>
          <w:sz w:val="28"/>
          <w:szCs w:val="28"/>
          <w:lang w:val="en-US"/>
        </w:rPr>
        <w:t>I</w:t>
      </w:r>
      <w:r w:rsidRPr="00CC6B14">
        <w:rPr>
          <w:rFonts w:ascii="Times New Roman" w:hAnsi="Times New Roman" w:cs="Times New Roman"/>
          <w:color w:val="000000"/>
          <w:sz w:val="28"/>
          <w:szCs w:val="28"/>
        </w:rPr>
        <w:t>-</w:t>
      </w:r>
      <w:r>
        <w:rPr>
          <w:rFonts w:ascii="Times New Roman" w:hAnsi="Times New Roman" w:cs="Times New Roman"/>
          <w:color w:val="000000"/>
          <w:sz w:val="28"/>
          <w:szCs w:val="28"/>
          <w:lang w:val="en-US"/>
        </w:rPr>
        <w:t>SENSYS</w:t>
      </w:r>
      <w:r>
        <w:rPr>
          <w:rFonts w:ascii="Times New Roman" w:hAnsi="Times New Roman" w:cs="Times New Roman"/>
          <w:color w:val="000000"/>
          <w:sz w:val="28"/>
          <w:szCs w:val="28"/>
        </w:rPr>
        <w:t>»</w:t>
      </w:r>
    </w:p>
    <w:p w:rsidR="00CC6B14" w:rsidRDefault="00CC6B14"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Лазерный принтер «</w:t>
      </w:r>
      <w:r>
        <w:rPr>
          <w:rFonts w:ascii="Times New Roman" w:hAnsi="Times New Roman" w:cs="Times New Roman"/>
          <w:color w:val="000000"/>
          <w:sz w:val="28"/>
          <w:szCs w:val="28"/>
          <w:lang w:val="en-US"/>
        </w:rPr>
        <w:t>LBR</w:t>
      </w:r>
      <w:r w:rsidRPr="00BC33BB">
        <w:rPr>
          <w:rFonts w:ascii="Times New Roman" w:hAnsi="Times New Roman" w:cs="Times New Roman"/>
          <w:color w:val="000000"/>
          <w:sz w:val="28"/>
          <w:szCs w:val="28"/>
        </w:rPr>
        <w:t>- 6020</w:t>
      </w:r>
      <w:r>
        <w:rPr>
          <w:rFonts w:ascii="Times New Roman" w:hAnsi="Times New Roman" w:cs="Times New Roman"/>
          <w:color w:val="000000"/>
          <w:sz w:val="28"/>
          <w:szCs w:val="28"/>
        </w:rPr>
        <w:t>»</w:t>
      </w:r>
    </w:p>
    <w:p w:rsidR="00CC6B14" w:rsidRDefault="00CC6B14" w:rsidP="00A43374">
      <w:pPr>
        <w:spacing w:before="280" w:after="280"/>
        <w:ind w:left="720" w:hanging="360"/>
        <w:contextualSpacing/>
        <w:rPr>
          <w:rFonts w:ascii="Times New Roman" w:hAnsi="Times New Roman" w:cs="Times New Roman"/>
          <w:color w:val="000000"/>
          <w:sz w:val="28"/>
          <w:szCs w:val="28"/>
          <w:lang w:val="en-US"/>
        </w:rPr>
      </w:pPr>
      <w:r w:rsidRPr="00504FC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Картридж</w:t>
      </w:r>
      <w:r w:rsidRPr="00504FC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CANON</w:t>
      </w:r>
      <w:r w:rsidRPr="00504FCA">
        <w:rPr>
          <w:rFonts w:ascii="Times New Roman" w:hAnsi="Times New Roman" w:cs="Times New Roman"/>
          <w:color w:val="000000"/>
          <w:sz w:val="28"/>
          <w:szCs w:val="28"/>
          <w:lang w:val="en-US"/>
        </w:rPr>
        <w:t xml:space="preserve"> 725 </w:t>
      </w:r>
      <w:r>
        <w:rPr>
          <w:rFonts w:ascii="Times New Roman" w:hAnsi="Times New Roman" w:cs="Times New Roman"/>
          <w:color w:val="000000"/>
          <w:sz w:val="28"/>
          <w:szCs w:val="28"/>
          <w:lang w:val="en-US"/>
        </w:rPr>
        <w:t>LBR</w:t>
      </w:r>
      <w:r w:rsidRPr="00504FCA">
        <w:rPr>
          <w:rFonts w:ascii="Times New Roman" w:hAnsi="Times New Roman" w:cs="Times New Roman"/>
          <w:color w:val="000000"/>
          <w:sz w:val="28"/>
          <w:szCs w:val="28"/>
          <w:lang w:val="en-US"/>
        </w:rPr>
        <w:t>-6000(</w:t>
      </w:r>
      <w:r w:rsidR="00BC33BB">
        <w:rPr>
          <w:rFonts w:ascii="Times New Roman" w:hAnsi="Times New Roman" w:cs="Times New Roman"/>
          <w:color w:val="000000"/>
          <w:sz w:val="28"/>
          <w:szCs w:val="28"/>
          <w:lang w:val="en-US"/>
        </w:rPr>
        <w:t>GMT</w:t>
      </w:r>
      <w:r w:rsidR="00BC33BB" w:rsidRPr="00504FCA">
        <w:rPr>
          <w:rFonts w:ascii="Times New Roman" w:hAnsi="Times New Roman" w:cs="Times New Roman"/>
          <w:color w:val="000000"/>
          <w:sz w:val="28"/>
          <w:szCs w:val="28"/>
          <w:lang w:val="en-US"/>
        </w:rPr>
        <w:t>)</w:t>
      </w:r>
      <w:r w:rsidRPr="00504FCA">
        <w:rPr>
          <w:rFonts w:ascii="Times New Roman" w:hAnsi="Times New Roman" w:cs="Times New Roman"/>
          <w:color w:val="000000"/>
          <w:sz w:val="28"/>
          <w:szCs w:val="28"/>
          <w:lang w:val="en-US"/>
        </w:rPr>
        <w:t>»</w:t>
      </w:r>
    </w:p>
    <w:p w:rsidR="00BC33BB" w:rsidRPr="00504FCA" w:rsidRDefault="00BC33BB" w:rsidP="00A43374">
      <w:pPr>
        <w:spacing w:before="280" w:after="280"/>
        <w:ind w:left="720" w:hanging="360"/>
        <w:contextualSpacing/>
        <w:rPr>
          <w:rFonts w:ascii="Times New Roman" w:hAnsi="Times New Roman" w:cs="Times New Roman"/>
          <w:color w:val="000000"/>
          <w:sz w:val="28"/>
          <w:szCs w:val="28"/>
          <w:lang w:val="en-US"/>
        </w:rPr>
      </w:pPr>
      <w:r w:rsidRPr="00504FC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Сканер</w:t>
      </w:r>
      <w:r w:rsidRPr="00504FC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CANON</w:t>
      </w:r>
      <w:r w:rsidRPr="00504FC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LIDE</w:t>
      </w:r>
      <w:r w:rsidRPr="00504FCA">
        <w:rPr>
          <w:rFonts w:ascii="Times New Roman" w:hAnsi="Times New Roman" w:cs="Times New Roman"/>
          <w:color w:val="000000"/>
          <w:sz w:val="28"/>
          <w:szCs w:val="28"/>
          <w:lang w:val="en-US"/>
        </w:rPr>
        <w:t xml:space="preserve"> 120»</w:t>
      </w:r>
    </w:p>
    <w:p w:rsidR="00BC33BB" w:rsidRPr="00BC33BB" w:rsidRDefault="00BC33BB"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Электронное переносное устройство (флешка) «</w:t>
      </w:r>
      <w:r>
        <w:rPr>
          <w:rFonts w:ascii="Times New Roman" w:hAnsi="Times New Roman" w:cs="Times New Roman"/>
          <w:color w:val="000000"/>
          <w:sz w:val="28"/>
          <w:szCs w:val="28"/>
          <w:lang w:val="en-US"/>
        </w:rPr>
        <w:t>Verbatim</w:t>
      </w:r>
      <w:r>
        <w:rPr>
          <w:rFonts w:ascii="Times New Roman" w:hAnsi="Times New Roman" w:cs="Times New Roman"/>
          <w:color w:val="000000"/>
          <w:sz w:val="28"/>
          <w:szCs w:val="28"/>
        </w:rPr>
        <w:t>»-32</w:t>
      </w:r>
      <w:r>
        <w:rPr>
          <w:rFonts w:ascii="Times New Roman" w:hAnsi="Times New Roman" w:cs="Times New Roman"/>
          <w:color w:val="000000"/>
          <w:sz w:val="28"/>
          <w:szCs w:val="28"/>
          <w:lang w:val="en-US"/>
        </w:rPr>
        <w:t>Gb</w:t>
      </w:r>
    </w:p>
    <w:p w:rsidR="00BC33BB" w:rsidRPr="00504FCA" w:rsidRDefault="00BC33BB" w:rsidP="00A43374">
      <w:pPr>
        <w:spacing w:before="280" w:after="280"/>
        <w:ind w:left="720" w:hanging="360"/>
        <w:contextualSpacing/>
        <w:rPr>
          <w:rFonts w:ascii="Times New Roman" w:hAnsi="Times New Roman" w:cs="Times New Roman"/>
          <w:color w:val="000000"/>
          <w:sz w:val="28"/>
          <w:szCs w:val="28"/>
        </w:rPr>
      </w:pPr>
      <w:r w:rsidRPr="00504F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Мышка</w:t>
      </w:r>
      <w:r w:rsidRPr="00504FC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SVEN</w:t>
      </w:r>
      <w:r w:rsidRPr="00504FC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RX</w:t>
      </w:r>
      <w:r w:rsidRPr="00504FCA">
        <w:rPr>
          <w:rFonts w:ascii="Times New Roman" w:hAnsi="Times New Roman" w:cs="Times New Roman"/>
          <w:color w:val="000000"/>
          <w:sz w:val="28"/>
          <w:szCs w:val="28"/>
        </w:rPr>
        <w:t xml:space="preserve"> 111</w:t>
      </w:r>
      <w:r>
        <w:rPr>
          <w:rFonts w:ascii="Times New Roman" w:hAnsi="Times New Roman" w:cs="Times New Roman"/>
          <w:color w:val="000000"/>
          <w:sz w:val="28"/>
          <w:szCs w:val="28"/>
          <w:lang w:val="en-US"/>
        </w:rPr>
        <w:t>USB</w:t>
      </w:r>
      <w:r w:rsidRPr="00504FCA">
        <w:rPr>
          <w:rFonts w:ascii="Times New Roman" w:hAnsi="Times New Roman" w:cs="Times New Roman"/>
          <w:color w:val="000000"/>
          <w:sz w:val="28"/>
          <w:szCs w:val="28"/>
        </w:rPr>
        <w:t>»</w:t>
      </w:r>
    </w:p>
    <w:p w:rsidR="00BC33BB" w:rsidRDefault="00BC33BB" w:rsidP="00A43374">
      <w:pPr>
        <w:spacing w:before="280" w:after="280"/>
        <w:ind w:left="720" w:hanging="360"/>
        <w:contextualSpacing/>
        <w:rPr>
          <w:rFonts w:ascii="Times New Roman" w:hAnsi="Times New Roman" w:cs="Times New Roman"/>
          <w:color w:val="000000"/>
          <w:sz w:val="28"/>
          <w:szCs w:val="28"/>
        </w:rPr>
      </w:pPr>
      <w:r w:rsidRPr="00BC33BB">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USB</w:t>
      </w:r>
      <w:r w:rsidRPr="00BC33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кабель  </w:t>
      </w:r>
      <w:r>
        <w:rPr>
          <w:rFonts w:ascii="Times New Roman" w:hAnsi="Times New Roman" w:cs="Times New Roman"/>
          <w:color w:val="000000"/>
          <w:sz w:val="28"/>
          <w:szCs w:val="28"/>
          <w:lang w:val="en-US"/>
        </w:rPr>
        <w:t>VCOMAM</w:t>
      </w:r>
      <w:r w:rsidRPr="00BC33BB">
        <w:rPr>
          <w:rFonts w:ascii="Times New Roman" w:hAnsi="Times New Roman" w:cs="Times New Roman"/>
          <w:color w:val="000000"/>
          <w:sz w:val="28"/>
          <w:szCs w:val="28"/>
        </w:rPr>
        <w:t xml:space="preserve"> 5</w:t>
      </w:r>
      <w:r>
        <w:rPr>
          <w:rFonts w:ascii="Times New Roman" w:hAnsi="Times New Roman" w:cs="Times New Roman"/>
          <w:color w:val="000000"/>
          <w:sz w:val="28"/>
          <w:szCs w:val="28"/>
        </w:rPr>
        <w:t>м.</w:t>
      </w:r>
    </w:p>
    <w:p w:rsidR="00BC33BB" w:rsidRDefault="00BC33BB"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Сетевой фильтр</w:t>
      </w:r>
    </w:p>
    <w:p w:rsidR="00BC33BB" w:rsidRPr="00504FCA" w:rsidRDefault="00BC33BB"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Колонки «</w:t>
      </w:r>
      <w:r>
        <w:rPr>
          <w:rFonts w:ascii="Times New Roman" w:hAnsi="Times New Roman" w:cs="Times New Roman"/>
          <w:color w:val="000000"/>
          <w:sz w:val="28"/>
          <w:szCs w:val="28"/>
          <w:lang w:val="en-US"/>
        </w:rPr>
        <w:t>SVEN</w:t>
      </w:r>
      <w:r w:rsidRPr="00504FCA">
        <w:rPr>
          <w:rFonts w:ascii="Times New Roman" w:hAnsi="Times New Roman" w:cs="Times New Roman"/>
          <w:color w:val="000000"/>
          <w:sz w:val="28"/>
          <w:szCs w:val="28"/>
        </w:rPr>
        <w:t xml:space="preserve"> 235</w:t>
      </w:r>
      <w:r>
        <w:rPr>
          <w:rFonts w:ascii="Times New Roman" w:hAnsi="Times New Roman" w:cs="Times New Roman"/>
          <w:color w:val="000000"/>
          <w:sz w:val="28"/>
          <w:szCs w:val="28"/>
        </w:rPr>
        <w:t>»(4</w:t>
      </w:r>
      <w:r>
        <w:rPr>
          <w:rFonts w:ascii="Times New Roman" w:hAnsi="Times New Roman" w:cs="Times New Roman"/>
          <w:color w:val="000000"/>
          <w:sz w:val="28"/>
          <w:szCs w:val="28"/>
          <w:lang w:val="en-US"/>
        </w:rPr>
        <w:t>W</w:t>
      </w:r>
      <w:r w:rsidRPr="00504FC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RMS</w:t>
      </w:r>
      <w:r w:rsidRPr="00504FCA">
        <w:rPr>
          <w:rFonts w:ascii="Times New Roman" w:hAnsi="Times New Roman" w:cs="Times New Roman"/>
          <w:color w:val="000000"/>
          <w:sz w:val="28"/>
          <w:szCs w:val="28"/>
        </w:rPr>
        <w:t>)</w:t>
      </w:r>
    </w:p>
    <w:p w:rsidR="00BC33BB" w:rsidRDefault="00BC33BB"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А так же в 2015 году было закуплено школой :</w:t>
      </w:r>
    </w:p>
    <w:p w:rsidR="00BC33BB" w:rsidRDefault="00BC33BB"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вытяжка для пищеблока столовой</w:t>
      </w:r>
    </w:p>
    <w:p w:rsidR="00BC33BB" w:rsidRDefault="00610412"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классная доска</w:t>
      </w:r>
      <w:r w:rsidR="00BC33BB">
        <w:rPr>
          <w:rFonts w:ascii="Times New Roman" w:hAnsi="Times New Roman" w:cs="Times New Roman"/>
          <w:color w:val="000000"/>
          <w:sz w:val="28"/>
          <w:szCs w:val="28"/>
        </w:rPr>
        <w:t xml:space="preserve"> (3шт)</w:t>
      </w:r>
    </w:p>
    <w:p w:rsidR="00BC33BB" w:rsidRDefault="00BC33BB"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0412">
        <w:rPr>
          <w:rFonts w:ascii="Times New Roman" w:hAnsi="Times New Roman" w:cs="Times New Roman"/>
          <w:color w:val="000000"/>
          <w:sz w:val="28"/>
          <w:szCs w:val="28"/>
        </w:rPr>
        <w:t>ученический стул (20шт)</w:t>
      </w:r>
    </w:p>
    <w:p w:rsidR="00610412" w:rsidRDefault="00610412" w:rsidP="00A43374">
      <w:pPr>
        <w:spacing w:before="280" w:after="280"/>
        <w:ind w:left="720" w:hanging="360"/>
        <w:contextualSpacing/>
        <w:rPr>
          <w:rFonts w:ascii="Times New Roman" w:hAnsi="Times New Roman" w:cs="Times New Roman"/>
          <w:color w:val="000000"/>
          <w:sz w:val="28"/>
          <w:szCs w:val="28"/>
        </w:rPr>
      </w:pPr>
    </w:p>
    <w:p w:rsidR="00610412" w:rsidRDefault="00610412"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В 2016 году:</w:t>
      </w:r>
    </w:p>
    <w:p w:rsidR="00610412" w:rsidRDefault="00610412"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Автомат ММГАК – 74</w:t>
      </w:r>
    </w:p>
    <w:p w:rsidR="00610412" w:rsidRDefault="00610412"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Тренажёр для отработки реанимационных действий</w:t>
      </w:r>
    </w:p>
    <w:p w:rsidR="00610412" w:rsidRDefault="00610412"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Имитаторы ранений и поражений</w:t>
      </w:r>
    </w:p>
    <w:p w:rsidR="00610412" w:rsidRDefault="00610412"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Комплект таблиц «Оружия России»</w:t>
      </w:r>
    </w:p>
    <w:p w:rsidR="00610412" w:rsidRDefault="00610412" w:rsidP="00A43374">
      <w:pPr>
        <w:spacing w:before="280" w:after="280"/>
        <w:ind w:left="720" w:hanging="360"/>
        <w:contextualSpacing/>
        <w:rPr>
          <w:rFonts w:ascii="Times New Roman" w:hAnsi="Times New Roman" w:cs="Times New Roman"/>
          <w:color w:val="000000"/>
          <w:sz w:val="28"/>
          <w:szCs w:val="28"/>
        </w:rPr>
      </w:pPr>
      <w:r>
        <w:rPr>
          <w:rFonts w:ascii="Times New Roman" w:hAnsi="Times New Roman" w:cs="Times New Roman"/>
          <w:color w:val="000000"/>
          <w:sz w:val="28"/>
          <w:szCs w:val="28"/>
        </w:rPr>
        <w:t>- МФУ – 2шт.</w:t>
      </w:r>
    </w:p>
    <w:p w:rsidR="00610412" w:rsidRDefault="00610412" w:rsidP="00A43374">
      <w:pPr>
        <w:spacing w:before="280" w:after="280"/>
        <w:ind w:left="720" w:hanging="360"/>
        <w:contextualSpacing/>
        <w:rPr>
          <w:rFonts w:ascii="Times New Roman" w:hAnsi="Times New Roman" w:cs="Times New Roman"/>
          <w:color w:val="000000"/>
          <w:sz w:val="28"/>
          <w:szCs w:val="28"/>
        </w:rPr>
      </w:pPr>
    </w:p>
    <w:p w:rsidR="00A02A65" w:rsidRPr="00A02A65" w:rsidRDefault="00A02A65" w:rsidP="00A43374">
      <w:pPr>
        <w:spacing w:before="280" w:after="280"/>
        <w:rPr>
          <w:rFonts w:ascii="Times New Roman" w:hAnsi="Times New Roman" w:cs="Times New Roman"/>
          <w:b/>
          <w:bCs/>
          <w:sz w:val="28"/>
          <w:szCs w:val="28"/>
        </w:rPr>
      </w:pPr>
      <w:r w:rsidRPr="00A02A65">
        <w:rPr>
          <w:rFonts w:ascii="Times New Roman" w:hAnsi="Times New Roman" w:cs="Times New Roman"/>
          <w:b/>
          <w:bCs/>
          <w:sz w:val="28"/>
          <w:szCs w:val="28"/>
        </w:rPr>
        <w:t>3.</w:t>
      </w:r>
      <w:r w:rsidR="00E80CA1">
        <w:rPr>
          <w:rFonts w:ascii="Times New Roman" w:hAnsi="Times New Roman" w:cs="Times New Roman"/>
          <w:b/>
          <w:bCs/>
          <w:sz w:val="28"/>
          <w:szCs w:val="28"/>
        </w:rPr>
        <w:t xml:space="preserve"> Структура управления МБОУ Вершино - Дарасунская СОШ</w:t>
      </w:r>
    </w:p>
    <w:p w:rsidR="00023557" w:rsidRDefault="00A02A65" w:rsidP="00785174">
      <w:pPr>
        <w:spacing w:before="280" w:after="280"/>
        <w:rPr>
          <w:rFonts w:ascii="Times New Roman" w:hAnsi="Times New Roman" w:cs="Times New Roman"/>
          <w:sz w:val="28"/>
          <w:szCs w:val="28"/>
        </w:rPr>
      </w:pPr>
      <w:r w:rsidRPr="00A02A65">
        <w:rPr>
          <w:rFonts w:ascii="Times New Roman" w:hAnsi="Times New Roman" w:cs="Times New Roman"/>
          <w:b/>
          <w:bCs/>
          <w:sz w:val="28"/>
          <w:szCs w:val="28"/>
        </w:rPr>
        <w:t>3.1.</w:t>
      </w:r>
      <w:r w:rsidRPr="00A02A65">
        <w:rPr>
          <w:rFonts w:ascii="Times New Roman" w:hAnsi="Times New Roman" w:cs="Times New Roman"/>
          <w:sz w:val="28"/>
          <w:szCs w:val="28"/>
        </w:rPr>
        <w:t xml:space="preserve"> Линейно-функциональная модель школы создана с учетом типа школы, ее специфики и задач, стоящих перед общеобразовательным учреждением с целью эффективного и результативного выполнения государственного и социального заказа.</w:t>
      </w:r>
    </w:p>
    <w:p w:rsidR="00EB3D2B" w:rsidRPr="00785174" w:rsidRDefault="00EB3D2B" w:rsidP="00785174">
      <w:pPr>
        <w:spacing w:before="280" w:after="280"/>
        <w:rPr>
          <w:rFonts w:ascii="Times New Roman" w:hAnsi="Times New Roman" w:cs="Times New Roman"/>
          <w:sz w:val="28"/>
          <w:szCs w:val="28"/>
        </w:rPr>
      </w:pPr>
    </w:p>
    <w:p w:rsidR="00EB3D2B" w:rsidRDefault="00EB3D2B" w:rsidP="00023557">
      <w:pPr>
        <w:spacing w:line="360" w:lineRule="auto"/>
        <w:ind w:left="284" w:firstLine="454"/>
        <w:jc w:val="both"/>
        <w:rPr>
          <w:rFonts w:ascii="Times New Roman" w:hAnsi="Times New Roman" w:cs="Times New Roman"/>
          <w:sz w:val="16"/>
          <w:szCs w:val="16"/>
        </w:rPr>
      </w:pPr>
    </w:p>
    <w:p w:rsidR="00EB3D2B" w:rsidRDefault="00EB3D2B" w:rsidP="00023557">
      <w:pPr>
        <w:spacing w:line="360" w:lineRule="auto"/>
        <w:ind w:left="284" w:firstLine="454"/>
        <w:jc w:val="both"/>
        <w:rPr>
          <w:rFonts w:ascii="Times New Roman" w:hAnsi="Times New Roman" w:cs="Times New Roman"/>
          <w:sz w:val="16"/>
          <w:szCs w:val="16"/>
        </w:rPr>
      </w:pPr>
    </w:p>
    <w:p w:rsidR="00023557" w:rsidRPr="004838DB" w:rsidRDefault="000C2568" w:rsidP="00023557">
      <w:pPr>
        <w:spacing w:line="360" w:lineRule="auto"/>
        <w:ind w:left="284" w:firstLine="454"/>
        <w:jc w:val="both"/>
        <w:rPr>
          <w:rFonts w:ascii="Times New Roman" w:hAnsi="Times New Roman" w:cs="Times New Roman"/>
          <w:sz w:val="16"/>
          <w:szCs w:val="16"/>
        </w:rPr>
      </w:pPr>
      <w:r>
        <w:rPr>
          <w:rFonts w:ascii="Times New Roman" w:hAnsi="Times New Roman" w:cs="Times New Roman"/>
          <w:sz w:val="16"/>
          <w:szCs w:val="16"/>
        </w:rPr>
        <w:pict>
          <v:shapetype id="_x0000_t202" coordsize="21600,21600" o:spt="202" path="m,l,21600r21600,l21600,xe">
            <v:stroke joinstyle="miter"/>
            <v:path gradientshapeok="t" o:connecttype="rect"/>
          </v:shapetype>
          <v:shape id="_x0000_s1245" type="#_x0000_t202" style="position:absolute;left:0;text-align:left;margin-left:332.9pt;margin-top:5.6pt;width:135.1pt;height:36.1pt;z-index:251816960;mso-wrap-distance-left:9.05pt;mso-wrap-distance-right:9.05pt" strokeweight=".5pt">
            <v:fill color2="black"/>
            <v:textbox style="mso-next-textbox:#_x0000_s1245" inset="7.45pt,3.85pt,7.45pt,3.85pt">
              <w:txbxContent>
                <w:p w:rsidR="00035135" w:rsidRPr="004838DB" w:rsidRDefault="00035135" w:rsidP="00023557">
                  <w:pPr>
                    <w:jc w:val="center"/>
                    <w:rPr>
                      <w:rFonts w:ascii="Times New Roman" w:hAnsi="Times New Roman" w:cs="Times New Roman"/>
                    </w:rPr>
                  </w:pPr>
                  <w:r w:rsidRPr="004838DB">
                    <w:rPr>
                      <w:rFonts w:ascii="Times New Roman" w:hAnsi="Times New Roman" w:cs="Times New Roman"/>
                    </w:rPr>
                    <w:t>Педсовет</w:t>
                  </w:r>
                </w:p>
              </w:txbxContent>
            </v:textbox>
          </v:shape>
        </w:pict>
      </w:r>
      <w:r>
        <w:rPr>
          <w:rFonts w:ascii="Times New Roman" w:hAnsi="Times New Roman" w:cs="Times New Roman"/>
          <w:sz w:val="16"/>
          <w:szCs w:val="16"/>
        </w:rPr>
        <w:pict>
          <v:line id="_x0000_s1213" style="position:absolute;left:0;text-align:left;z-index:251784192" from="120.6pt,23.25pt" to="2in,23.35pt" strokeweight=".26mm">
            <v:stroke joinstyle="miter"/>
          </v:line>
        </w:pict>
      </w:r>
      <w:r>
        <w:rPr>
          <w:rFonts w:ascii="Times New Roman" w:hAnsi="Times New Roman" w:cs="Times New Roman"/>
          <w:sz w:val="16"/>
          <w:szCs w:val="16"/>
        </w:rPr>
        <w:pict>
          <v:shape id="_x0000_s1243" type="#_x0000_t202" style="position:absolute;left:0;text-align:left;margin-left:-14.5pt;margin-top:10.4pt;width:135.1pt;height:27.1pt;z-index:251814912;mso-wrap-distance-left:9.05pt;mso-wrap-distance-right:9.05pt" strokeweight=".5pt">
            <v:fill color2="black"/>
            <v:textbox style="mso-next-textbox:#_x0000_s1243" inset="7.45pt,3.85pt,7.45pt,3.85pt">
              <w:txbxContent>
                <w:p w:rsidR="00035135" w:rsidRPr="004838DB" w:rsidRDefault="00035135" w:rsidP="00023557">
                  <w:pPr>
                    <w:jc w:val="center"/>
                    <w:rPr>
                      <w:rFonts w:ascii="Times New Roman" w:hAnsi="Times New Roman" w:cs="Times New Roman"/>
                    </w:rPr>
                  </w:pPr>
                  <w:r w:rsidRPr="004838DB">
                    <w:rPr>
                      <w:rFonts w:ascii="Times New Roman" w:hAnsi="Times New Roman" w:cs="Times New Roman"/>
                    </w:rPr>
                    <w:t>Гл. бухгалтер</w:t>
                  </w:r>
                </w:p>
              </w:txbxContent>
            </v:textbox>
          </v:shape>
        </w:pict>
      </w:r>
    </w:p>
    <w:p w:rsidR="00023557" w:rsidRPr="004838DB" w:rsidRDefault="000C2568" w:rsidP="00023557">
      <w:pPr>
        <w:spacing w:line="360" w:lineRule="auto"/>
        <w:jc w:val="both"/>
        <w:rPr>
          <w:rFonts w:ascii="Times New Roman" w:hAnsi="Times New Roman" w:cs="Times New Roman"/>
          <w:b/>
          <w:sz w:val="16"/>
          <w:szCs w:val="16"/>
        </w:rPr>
      </w:pPr>
      <w:r w:rsidRPr="000C2568">
        <w:rPr>
          <w:rFonts w:ascii="Times New Roman" w:hAnsi="Times New Roman" w:cs="Times New Roman"/>
          <w:sz w:val="16"/>
          <w:szCs w:val="16"/>
        </w:rPr>
        <w:pict>
          <v:line id="_x0000_s1216" style="position:absolute;left:0;text-align:left;flip:x;z-index:251787264" from="297pt,8.55pt" to="333pt,8.55pt" strokeweight="1.06mm">
            <v:stroke joinstyle="miter"/>
          </v:line>
        </w:pict>
      </w:r>
      <w:r w:rsidRPr="000C2568">
        <w:rPr>
          <w:rFonts w:ascii="Times New Roman" w:hAnsi="Times New Roman" w:cs="Times New Roman"/>
          <w:sz w:val="16"/>
          <w:szCs w:val="16"/>
        </w:rPr>
        <w:pict>
          <v:line id="_x0000_s1217" style="position:absolute;left:0;text-align:left;flip:x;z-index:251788288" from="314.9pt,8.55pt" to="315pt,103.15pt" strokeweight=".79mm">
            <v:stroke joinstyle="miter"/>
          </v:line>
        </w:pict>
      </w:r>
      <w:r w:rsidRPr="000C2568">
        <w:rPr>
          <w:rFonts w:ascii="Times New Roman" w:hAnsi="Times New Roman" w:cs="Times New Roman"/>
          <w:sz w:val="16"/>
          <w:szCs w:val="16"/>
        </w:rPr>
        <w:pict>
          <v:line id="_x0000_s1214" style="position:absolute;left:0;text-align:left;z-index:251785216" from="2in,-.45pt" to="2in,103.2pt" strokeweight=".26mm">
            <v:stroke joinstyle="miter"/>
          </v:line>
        </w:pict>
      </w:r>
      <w:r w:rsidRPr="000C2568">
        <w:rPr>
          <w:rFonts w:ascii="Times New Roman" w:hAnsi="Times New Roman" w:cs="Times New Roman"/>
          <w:noProof/>
          <w:sz w:val="16"/>
          <w:szCs w:val="16"/>
        </w:rPr>
        <w:pict>
          <v:shapetype id="_x0000_t32" coordsize="21600,21600" o:spt="32" o:oned="t" path="m,l21600,21600e" filled="f">
            <v:path arrowok="t" fillok="f" o:connecttype="none"/>
            <o:lock v:ext="edit" shapetype="t"/>
          </v:shapetype>
          <v:shape id="_x0000_s1267" type="#_x0000_t32" style="position:absolute;left:0;text-align:left;margin-left:2in;margin-top:17.9pt;width:8.9pt;height:0;z-index:251839488" o:connectortype="straight"/>
        </w:pict>
      </w:r>
      <w:r w:rsidRPr="000C2568">
        <w:rPr>
          <w:rFonts w:ascii="Times New Roman" w:hAnsi="Times New Roman" w:cs="Times New Roman"/>
          <w:sz w:val="16"/>
          <w:szCs w:val="16"/>
        </w:rPr>
        <w:pict>
          <v:shape id="_x0000_s1242" type="#_x0000_t202" style="position:absolute;left:0;text-align:left;margin-left:152.9pt;margin-top:-.55pt;width:144.1pt;height:45.1pt;z-index:251813888;mso-wrap-distance-left:9.05pt;mso-wrap-distance-right:9.05pt" strokeweight=".5pt">
            <v:fill color2="black"/>
            <v:textbox style="mso-next-textbox:#_x0000_s1242" inset="7.45pt,3.85pt,7.45pt,3.85pt">
              <w:txbxContent>
                <w:p w:rsidR="00035135" w:rsidRPr="004838DB" w:rsidRDefault="00035135" w:rsidP="00023557">
                  <w:pPr>
                    <w:jc w:val="center"/>
                    <w:rPr>
                      <w:rFonts w:ascii="Times New Roman" w:hAnsi="Times New Roman" w:cs="Times New Roman"/>
                    </w:rPr>
                  </w:pPr>
                  <w:r w:rsidRPr="004838DB">
                    <w:rPr>
                      <w:rFonts w:ascii="Times New Roman" w:hAnsi="Times New Roman" w:cs="Times New Roman"/>
                    </w:rPr>
                    <w:t>Директор</w:t>
                  </w:r>
                </w:p>
              </w:txbxContent>
            </v:textbox>
          </v:shape>
        </w:pict>
      </w:r>
    </w:p>
    <w:p w:rsidR="00023557" w:rsidRPr="004838DB" w:rsidRDefault="000C2568" w:rsidP="00023557">
      <w:pPr>
        <w:spacing w:line="360" w:lineRule="auto"/>
        <w:ind w:right="-725"/>
        <w:jc w:val="both"/>
        <w:rPr>
          <w:rFonts w:ascii="Times New Roman" w:hAnsi="Times New Roman" w:cs="Times New Roman"/>
          <w:b/>
          <w:sz w:val="16"/>
          <w:szCs w:val="16"/>
        </w:rPr>
      </w:pPr>
      <w:r w:rsidRPr="000C2568">
        <w:rPr>
          <w:rFonts w:ascii="Times New Roman" w:hAnsi="Times New Roman" w:cs="Times New Roman"/>
          <w:sz w:val="16"/>
          <w:szCs w:val="16"/>
        </w:rPr>
        <w:pict>
          <v:shape id="_x0000_s1246" type="#_x0000_t202" style="position:absolute;left:0;text-align:left;margin-left:332.9pt;margin-top:20.75pt;width:135.1pt;height:27.1pt;z-index:251817984;mso-wrap-distance-left:9.05pt;mso-wrap-distance-right:9.05pt" strokeweight=".5pt">
            <v:fill color2="black"/>
            <v:textbox style="mso-next-textbox:#_x0000_s1246" inset="7.45pt,3.85pt,7.45pt,3.85pt">
              <w:txbxContent>
                <w:p w:rsidR="00035135" w:rsidRPr="004838DB" w:rsidRDefault="00035135" w:rsidP="00023557">
                  <w:pPr>
                    <w:rPr>
                      <w:rFonts w:ascii="Times New Roman" w:hAnsi="Times New Roman" w:cs="Times New Roman"/>
                    </w:rPr>
                  </w:pPr>
                  <w:r>
                    <w:rPr>
                      <w:rFonts w:ascii="Times New Roman" w:hAnsi="Times New Roman" w:cs="Times New Roman"/>
                    </w:rPr>
                    <w:t xml:space="preserve">   Совещание при  дир-е</w:t>
                  </w:r>
                </w:p>
              </w:txbxContent>
            </v:textbox>
          </v:shape>
        </w:pict>
      </w:r>
      <w:r w:rsidRPr="000C2568">
        <w:rPr>
          <w:rFonts w:ascii="Times New Roman" w:hAnsi="Times New Roman" w:cs="Times New Roman"/>
          <w:sz w:val="16"/>
          <w:szCs w:val="16"/>
        </w:rPr>
        <w:pict>
          <v:shape id="_x0000_s1244" type="#_x0000_t202" style="position:absolute;left:0;text-align:left;margin-left:-9.1pt;margin-top:23.15pt;width:135.1pt;height:27.1pt;z-index:251815936;mso-wrap-distance-left:9.05pt;mso-wrap-distance-right:9.05pt" strokeweight=".5pt">
            <v:fill color2="black"/>
            <v:textbox style="mso-next-textbox:#_x0000_s1244" inset="7.45pt,3.85pt,7.45pt,3.85pt">
              <w:txbxContent>
                <w:p w:rsidR="00035135" w:rsidRPr="004838DB" w:rsidRDefault="00035135" w:rsidP="00023557">
                  <w:pPr>
                    <w:rPr>
                      <w:rFonts w:ascii="Times New Roman" w:hAnsi="Times New Roman" w:cs="Times New Roman"/>
                    </w:rPr>
                  </w:pPr>
                  <w:r>
                    <w:rPr>
                      <w:rFonts w:ascii="Times New Roman" w:hAnsi="Times New Roman" w:cs="Times New Roman"/>
                    </w:rPr>
                    <w:t xml:space="preserve">   </w:t>
                  </w:r>
                  <w:r w:rsidRPr="004838DB">
                    <w:rPr>
                      <w:rFonts w:ascii="Times New Roman" w:hAnsi="Times New Roman" w:cs="Times New Roman"/>
                    </w:rPr>
                    <w:t>Делопроизводитель</w:t>
                  </w:r>
                </w:p>
              </w:txbxContent>
            </v:textbox>
          </v:shape>
        </w:pict>
      </w:r>
    </w:p>
    <w:p w:rsidR="00023557" w:rsidRPr="004838DB" w:rsidRDefault="000C2568" w:rsidP="00023557">
      <w:pPr>
        <w:spacing w:line="360" w:lineRule="auto"/>
        <w:jc w:val="both"/>
        <w:rPr>
          <w:rFonts w:ascii="Times New Roman" w:hAnsi="Times New Roman" w:cs="Times New Roman"/>
          <w:b/>
          <w:sz w:val="16"/>
          <w:szCs w:val="16"/>
        </w:rPr>
      </w:pPr>
      <w:r w:rsidRPr="000C2568">
        <w:rPr>
          <w:rFonts w:ascii="Times New Roman" w:hAnsi="Times New Roman" w:cs="Times New Roman"/>
          <w:sz w:val="16"/>
          <w:szCs w:val="16"/>
        </w:rPr>
        <w:pict>
          <v:line id="_x0000_s1218" style="position:absolute;left:0;text-align:left;z-index:251789312" from="315pt,1.95pt" to="333pt,1.95pt" strokeweight=".79mm">
            <v:stroke joinstyle="miter"/>
          </v:line>
        </w:pict>
      </w:r>
      <w:r w:rsidRPr="000C2568">
        <w:rPr>
          <w:rFonts w:ascii="Times New Roman" w:hAnsi="Times New Roman" w:cs="Times New Roman"/>
          <w:sz w:val="16"/>
          <w:szCs w:val="16"/>
        </w:rPr>
        <w:pict>
          <v:line id="_x0000_s1215" style="position:absolute;left:0;text-align:left;z-index:251786240" from="126pt,14.25pt" to="2in,14.25pt" strokeweight=".26mm">
            <v:stroke joinstyle="miter"/>
          </v:line>
        </w:pict>
      </w:r>
    </w:p>
    <w:p w:rsidR="00023557" w:rsidRPr="004838DB" w:rsidRDefault="000C2568" w:rsidP="00023557">
      <w:pPr>
        <w:spacing w:line="360" w:lineRule="auto"/>
        <w:jc w:val="both"/>
        <w:rPr>
          <w:rFonts w:ascii="Times New Roman" w:hAnsi="Times New Roman" w:cs="Times New Roman"/>
          <w:b/>
          <w:sz w:val="16"/>
          <w:szCs w:val="16"/>
        </w:rPr>
      </w:pPr>
      <w:r w:rsidRPr="000C2568">
        <w:rPr>
          <w:rFonts w:ascii="Times New Roman" w:hAnsi="Times New Roman" w:cs="Times New Roman"/>
          <w:sz w:val="16"/>
          <w:szCs w:val="16"/>
        </w:rPr>
        <w:pict>
          <v:line id="_x0000_s1240" style="position:absolute;left:0;text-align:left;z-index:251811840" from="333pt,148.8pt" to="351pt,148.8pt" strokeweight=".26mm">
            <v:stroke joinstyle="miter"/>
          </v:line>
        </w:pict>
      </w:r>
      <w:r w:rsidRPr="000C2568">
        <w:rPr>
          <w:rFonts w:ascii="Times New Roman" w:hAnsi="Times New Roman" w:cs="Times New Roman"/>
          <w:sz w:val="16"/>
          <w:szCs w:val="16"/>
        </w:rPr>
        <w:pict>
          <v:line id="_x0000_s1239" style="position:absolute;left:0;text-align:left;z-index:251810816" from="333pt,85.8pt" to="333pt,148.8pt" strokeweight=".26mm">
            <v:stroke joinstyle="miter"/>
          </v:line>
        </w:pict>
      </w:r>
      <w:r w:rsidRPr="000C2568">
        <w:rPr>
          <w:rFonts w:ascii="Times New Roman" w:hAnsi="Times New Roman" w:cs="Times New Roman"/>
          <w:sz w:val="16"/>
          <w:szCs w:val="16"/>
        </w:rPr>
        <w:pict>
          <v:line id="_x0000_s1238" style="position:absolute;left:0;text-align:left;flip:x;z-index:251809792" from="333pt,85.8pt" to="342pt,85.8pt" strokeweight=".26mm">
            <v:stroke joinstyle="miter"/>
          </v:line>
        </w:pict>
      </w:r>
      <w:r w:rsidRPr="000C2568">
        <w:rPr>
          <w:rFonts w:ascii="Times New Roman" w:hAnsi="Times New Roman" w:cs="Times New Roman"/>
          <w:sz w:val="16"/>
          <w:szCs w:val="16"/>
        </w:rPr>
        <w:pict>
          <v:line id="_x0000_s1229" style="position:absolute;left:0;text-align:left;z-index:251800576" from="-63pt,148.8pt" to="-45pt,148.8pt" strokeweight=".26mm">
            <v:stroke joinstyle="miter"/>
          </v:line>
        </w:pict>
      </w:r>
      <w:r w:rsidRPr="000C2568">
        <w:rPr>
          <w:rFonts w:ascii="Times New Roman" w:hAnsi="Times New Roman" w:cs="Times New Roman"/>
          <w:sz w:val="16"/>
          <w:szCs w:val="16"/>
        </w:rPr>
        <w:pict>
          <v:line id="_x0000_s1225" style="position:absolute;left:0;text-align:left;z-index:251796480" from="0,94.8pt" to="0,94.8pt" strokeweight=".26mm">
            <v:stroke joinstyle="miter"/>
          </v:line>
        </w:pict>
      </w:r>
      <w:r w:rsidRPr="000C2568">
        <w:rPr>
          <w:rFonts w:ascii="Times New Roman" w:hAnsi="Times New Roman" w:cs="Times New Roman"/>
          <w:sz w:val="16"/>
          <w:szCs w:val="16"/>
        </w:rPr>
        <w:pict>
          <v:line id="_x0000_s1223" style="position:absolute;left:0;text-align:left;z-index:251794432" from="0,31.8pt" to="0,67.8pt" strokeweight=".79mm">
            <v:stroke joinstyle="miter"/>
          </v:line>
        </w:pict>
      </w:r>
      <w:r w:rsidRPr="000C2568">
        <w:rPr>
          <w:rFonts w:ascii="Times New Roman" w:hAnsi="Times New Roman" w:cs="Times New Roman"/>
          <w:sz w:val="16"/>
          <w:szCs w:val="16"/>
        </w:rPr>
        <w:pict>
          <v:line id="_x0000_s1222" style="position:absolute;left:0;text-align:left;flip:x;z-index:251793408" from="0,31.8pt" to="234pt,31.8pt" strokeweight=".79mm">
            <v:stroke joinstyle="miter"/>
          </v:line>
        </w:pict>
      </w:r>
      <w:r w:rsidRPr="000C2568">
        <w:rPr>
          <w:rFonts w:ascii="Times New Roman" w:hAnsi="Times New Roman" w:cs="Times New Roman"/>
          <w:sz w:val="16"/>
          <w:szCs w:val="16"/>
        </w:rPr>
        <w:pict>
          <v:line id="_x0000_s1220" style="position:absolute;left:0;text-align:left;z-index:251791360" from="405pt,31.8pt" to="405pt,67.8pt" strokeweight=".79mm">
            <v:stroke joinstyle="miter"/>
          </v:line>
        </w:pict>
      </w:r>
      <w:r w:rsidRPr="000C2568">
        <w:rPr>
          <w:rFonts w:ascii="Times New Roman" w:hAnsi="Times New Roman" w:cs="Times New Roman"/>
          <w:sz w:val="16"/>
          <w:szCs w:val="16"/>
        </w:rPr>
        <w:pict>
          <v:line id="_x0000_s1219" style="position:absolute;left:0;text-align:left;z-index:251790336" from="234pt,31.8pt" to="405pt,31.8pt" strokeweight=".79mm">
            <v:stroke joinstyle="miter"/>
          </v:line>
        </w:pict>
      </w:r>
      <w:r w:rsidRPr="000C2568">
        <w:rPr>
          <w:rFonts w:ascii="Times New Roman" w:hAnsi="Times New Roman" w:cs="Times New Roman"/>
          <w:sz w:val="16"/>
          <w:szCs w:val="16"/>
        </w:rPr>
        <w:pict>
          <v:rect id="_x0000_s1206" style="position:absolute;left:0;text-align:left;margin-left:342pt;margin-top:67.8pt;width:126pt;height:27pt;z-index:251777024;v-text-anchor:middle" strokeweight=".26mm">
            <v:fill color2="black"/>
          </v:rect>
        </w:pict>
      </w:r>
    </w:p>
    <w:p w:rsidR="00023557" w:rsidRPr="004838DB" w:rsidRDefault="000C2568" w:rsidP="00023557">
      <w:pPr>
        <w:spacing w:line="360" w:lineRule="auto"/>
        <w:ind w:right="962"/>
        <w:jc w:val="both"/>
        <w:rPr>
          <w:rFonts w:ascii="Times New Roman" w:hAnsi="Times New Roman" w:cs="Times New Roman"/>
          <w:sz w:val="16"/>
          <w:szCs w:val="16"/>
        </w:rPr>
      </w:pPr>
      <w:r>
        <w:rPr>
          <w:rFonts w:ascii="Times New Roman" w:hAnsi="Times New Roman" w:cs="Times New Roman"/>
          <w:sz w:val="16"/>
          <w:szCs w:val="16"/>
        </w:rPr>
        <w:pict>
          <v:line id="_x0000_s1224" style="position:absolute;left:0;text-align:left;z-index:251795456" from="187.55pt,8pt" to="187.55pt,44pt" strokeweight=".79mm">
            <v:stroke joinstyle="miter"/>
          </v:line>
        </w:pict>
      </w:r>
    </w:p>
    <w:p w:rsidR="00023557" w:rsidRPr="004838DB" w:rsidRDefault="000C2568" w:rsidP="00023557">
      <w:pPr>
        <w:spacing w:line="360" w:lineRule="auto"/>
        <w:jc w:val="both"/>
        <w:rPr>
          <w:rFonts w:ascii="Times New Roman" w:hAnsi="Times New Roman" w:cs="Times New Roman"/>
          <w:sz w:val="16"/>
          <w:szCs w:val="16"/>
        </w:rPr>
      </w:pPr>
      <w:r>
        <w:rPr>
          <w:rFonts w:ascii="Times New Roman" w:hAnsi="Times New Roman" w:cs="Times New Roman"/>
          <w:sz w:val="16"/>
          <w:szCs w:val="16"/>
        </w:rPr>
        <w:pict>
          <v:shape id="_x0000_s1247" type="#_x0000_t202" style="position:absolute;left:0;text-align:left;margin-left:-28.65pt;margin-top:14.85pt;width:99.1pt;height:42.45pt;z-index:251819008;mso-wrap-distance-left:9.05pt;mso-wrap-distance-right:9.05pt" strokeweight=".5pt">
            <v:fill color2="black"/>
            <v:textbox style="mso-next-textbox:#_x0000_s1247" inset="7.45pt,3.85pt,7.45pt,3.85pt">
              <w:txbxContent>
                <w:p w:rsidR="00035135" w:rsidRPr="004838DB" w:rsidRDefault="00035135" w:rsidP="004838DB">
                  <w:pPr>
                    <w:rPr>
                      <w:rFonts w:ascii="Times New Roman" w:hAnsi="Times New Roman" w:cs="Times New Roman"/>
                    </w:rPr>
                  </w:pPr>
                  <w:r w:rsidRPr="004838DB">
                    <w:rPr>
                      <w:rFonts w:ascii="Times New Roman" w:hAnsi="Times New Roman" w:cs="Times New Roman"/>
                    </w:rPr>
                    <w:t>Зам.директора по УВР</w:t>
                  </w:r>
                </w:p>
                <w:p w:rsidR="00035135" w:rsidRPr="00023557" w:rsidRDefault="00035135" w:rsidP="00023557"/>
              </w:txbxContent>
            </v:textbox>
          </v:shape>
        </w:pict>
      </w:r>
      <w:r>
        <w:rPr>
          <w:rFonts w:ascii="Times New Roman" w:hAnsi="Times New Roman" w:cs="Times New Roman"/>
          <w:sz w:val="16"/>
          <w:szCs w:val="16"/>
        </w:rPr>
        <w:pict>
          <v:shape id="_x0000_s1248" type="#_x0000_t202" style="position:absolute;left:0;text-align:left;margin-left:133.1pt;margin-top:19.4pt;width:117.1pt;height:48.05pt;z-index:251820032;mso-wrap-distance-left:9.05pt;mso-wrap-distance-right:9.05pt" strokeweight=".5pt">
            <v:fill color2="black"/>
            <v:textbox style="mso-next-textbox:#_x0000_s1248" inset="7.45pt,3.85pt,7.45pt,3.85pt">
              <w:txbxContent>
                <w:p w:rsidR="00035135" w:rsidRPr="004838DB" w:rsidRDefault="00035135" w:rsidP="00023557">
                  <w:pPr>
                    <w:jc w:val="center"/>
                    <w:rPr>
                      <w:rFonts w:ascii="Times New Roman" w:hAnsi="Times New Roman" w:cs="Times New Roman"/>
                    </w:rPr>
                  </w:pPr>
                  <w:r w:rsidRPr="004838DB">
                    <w:rPr>
                      <w:rFonts w:ascii="Times New Roman" w:hAnsi="Times New Roman" w:cs="Times New Roman"/>
                    </w:rPr>
                    <w:t>Служба соц.псих</w:t>
                  </w:r>
                  <w:r>
                    <w:rPr>
                      <w:rFonts w:ascii="Times New Roman" w:hAnsi="Times New Roman" w:cs="Times New Roman"/>
                    </w:rPr>
                    <w:t xml:space="preserve">-ой </w:t>
                  </w:r>
                  <w:r w:rsidRPr="004838DB">
                    <w:rPr>
                      <w:rFonts w:ascii="Times New Roman" w:hAnsi="Times New Roman" w:cs="Times New Roman"/>
                    </w:rPr>
                    <w:t>.поддержки</w:t>
                  </w:r>
                </w:p>
              </w:txbxContent>
            </v:textbox>
          </v:shape>
        </w:pict>
      </w:r>
      <w:r>
        <w:rPr>
          <w:rFonts w:ascii="Times New Roman" w:hAnsi="Times New Roman" w:cs="Times New Roman"/>
          <w:sz w:val="16"/>
          <w:szCs w:val="16"/>
        </w:rPr>
        <w:pict>
          <v:shape id="_x0000_s1250" type="#_x0000_t202" style="position:absolute;left:0;text-align:left;margin-left:341.9pt;margin-top:19.4pt;width:126.1pt;height:27.1pt;z-index:251822080;mso-wrap-distance-left:9.05pt;mso-wrap-distance-right:9.05pt" strokeweight=".5pt">
            <v:fill color2="black"/>
            <v:textbox style="mso-next-textbox:#_x0000_s1250" inset="7.45pt,3.85pt,7.45pt,3.85pt">
              <w:txbxContent>
                <w:p w:rsidR="00035135" w:rsidRPr="004838DB" w:rsidRDefault="00035135" w:rsidP="00023557">
                  <w:pPr>
                    <w:jc w:val="center"/>
                    <w:rPr>
                      <w:rFonts w:ascii="Times New Roman" w:hAnsi="Times New Roman" w:cs="Times New Roman"/>
                    </w:rPr>
                  </w:pPr>
                  <w:r w:rsidRPr="004838DB">
                    <w:rPr>
                      <w:rFonts w:ascii="Times New Roman" w:hAnsi="Times New Roman" w:cs="Times New Roman"/>
                    </w:rPr>
                    <w:t>Зам.дир</w:t>
                  </w:r>
                  <w:r>
                    <w:rPr>
                      <w:rFonts w:ascii="Times New Roman" w:hAnsi="Times New Roman" w:cs="Times New Roman"/>
                    </w:rPr>
                    <w:t>ектора</w:t>
                  </w:r>
                  <w:r w:rsidRPr="004838DB">
                    <w:rPr>
                      <w:rFonts w:ascii="Times New Roman" w:hAnsi="Times New Roman" w:cs="Times New Roman"/>
                    </w:rPr>
                    <w:t>.по АХЧ</w:t>
                  </w:r>
                </w:p>
              </w:txbxContent>
            </v:textbox>
          </v:shape>
        </w:pict>
      </w:r>
    </w:p>
    <w:p w:rsidR="00023557" w:rsidRPr="004838DB" w:rsidRDefault="000C2568" w:rsidP="00023557">
      <w:pPr>
        <w:spacing w:line="360" w:lineRule="auto"/>
        <w:jc w:val="both"/>
        <w:rPr>
          <w:rFonts w:ascii="Times New Roman" w:hAnsi="Times New Roman" w:cs="Times New Roman"/>
          <w:sz w:val="16"/>
          <w:szCs w:val="16"/>
        </w:rPr>
      </w:pPr>
      <w:r>
        <w:rPr>
          <w:rFonts w:ascii="Times New Roman" w:hAnsi="Times New Roman" w:cs="Times New Roman"/>
          <w:sz w:val="16"/>
          <w:szCs w:val="16"/>
        </w:rPr>
        <w:pict>
          <v:line id="_x0000_s1226" style="position:absolute;left:0;text-align:left;flip:x;z-index:251797504" from="-63pt,16.2pt" to="-45pt,16.2pt" strokeweight=".26mm">
            <v:stroke joinstyle="miter"/>
          </v:line>
        </w:pict>
      </w:r>
      <w:r>
        <w:rPr>
          <w:rFonts w:ascii="Times New Roman" w:hAnsi="Times New Roman" w:cs="Times New Roman"/>
          <w:sz w:val="16"/>
          <w:szCs w:val="16"/>
        </w:rPr>
        <w:pict>
          <v:line id="_x0000_s1227" style="position:absolute;left:0;text-align:left;z-index:251798528" from="-63pt,16.2pt" to="-63pt,124.2pt" strokeweight=".26mm">
            <v:stroke joinstyle="miter"/>
          </v:line>
        </w:pict>
      </w:r>
    </w:p>
    <w:p w:rsidR="00023557" w:rsidRPr="004838DB" w:rsidRDefault="000C2568" w:rsidP="00023557">
      <w:pPr>
        <w:spacing w:line="360" w:lineRule="auto"/>
        <w:jc w:val="both"/>
        <w:rPr>
          <w:rFonts w:ascii="Times New Roman" w:hAnsi="Times New Roman" w:cs="Times New Roman"/>
          <w:sz w:val="16"/>
          <w:szCs w:val="16"/>
        </w:rPr>
      </w:pPr>
      <w:r>
        <w:rPr>
          <w:rFonts w:ascii="Times New Roman" w:hAnsi="Times New Roman" w:cs="Times New Roman"/>
          <w:noProof/>
          <w:sz w:val="16"/>
          <w:szCs w:val="16"/>
        </w:rPr>
        <w:pict>
          <v:shape id="_x0000_s1289" type="#_x0000_t32" style="position:absolute;left:0;text-align:left;margin-left:16.75pt;margin-top:9.7pt;width:0;height:10.15pt;z-index:251864064" o:connectortype="straight"/>
        </w:pict>
      </w:r>
      <w:r>
        <w:rPr>
          <w:rFonts w:ascii="Times New Roman" w:hAnsi="Times New Roman" w:cs="Times New Roman"/>
          <w:sz w:val="16"/>
          <w:szCs w:val="16"/>
        </w:rPr>
        <w:pict>
          <v:shape id="_x0000_s1253" type="#_x0000_t202" style="position:absolute;left:0;text-align:left;margin-left:-28.65pt;margin-top:19.85pt;width:99.1pt;height:43.05pt;z-index:251825152;mso-wrap-distance-left:9.05pt;mso-wrap-distance-right:9.05pt" strokeweight=".5pt">
            <v:fill color2="black"/>
            <v:textbox style="mso-next-textbox:#_x0000_s1253" inset="7.45pt,3.85pt,7.45pt,3.85pt">
              <w:txbxContent>
                <w:p w:rsidR="00035135" w:rsidRPr="004838DB" w:rsidRDefault="00035135" w:rsidP="004838DB">
                  <w:pPr>
                    <w:rPr>
                      <w:rFonts w:ascii="Times New Roman" w:hAnsi="Times New Roman" w:cs="Times New Roman"/>
                      <w:sz w:val="24"/>
                    </w:rPr>
                  </w:pPr>
                  <w:r w:rsidRPr="004838DB">
                    <w:rPr>
                      <w:rFonts w:ascii="Times New Roman" w:hAnsi="Times New Roman" w:cs="Times New Roman"/>
                    </w:rPr>
                    <w:t>Методический совет</w:t>
                  </w:r>
                </w:p>
                <w:p w:rsidR="00035135" w:rsidRDefault="00035135" w:rsidP="00023557">
                  <w:pPr>
                    <w:ind w:right="814"/>
                  </w:pPr>
                </w:p>
              </w:txbxContent>
            </v:textbox>
          </v:shape>
        </w:pict>
      </w:r>
      <w:r>
        <w:rPr>
          <w:rFonts w:ascii="Times New Roman" w:hAnsi="Times New Roman" w:cs="Times New Roman"/>
          <w:noProof/>
          <w:sz w:val="16"/>
          <w:szCs w:val="16"/>
        </w:rPr>
        <w:pict>
          <v:shape id="_x0000_s1286" type="#_x0000_t32" style="position:absolute;left:0;text-align:left;margin-left:234pt;margin-top:19.85pt;width:0;height:23.15pt;z-index:251858944" o:connectortype="straight"/>
        </w:pict>
      </w:r>
      <w:r>
        <w:rPr>
          <w:rFonts w:ascii="Times New Roman" w:hAnsi="Times New Roman" w:cs="Times New Roman"/>
          <w:noProof/>
          <w:sz w:val="16"/>
          <w:szCs w:val="16"/>
        </w:rPr>
        <w:pict>
          <v:shape id="_x0000_s1285" type="#_x0000_t32" style="position:absolute;left:0;text-align:left;margin-left:152.9pt;margin-top:19.85pt;width:0;height:23.15pt;z-index:251857920" o:connectortype="straight"/>
        </w:pict>
      </w:r>
    </w:p>
    <w:p w:rsidR="00023557" w:rsidRPr="004838DB" w:rsidRDefault="000C2568" w:rsidP="00023557">
      <w:pPr>
        <w:spacing w:line="360" w:lineRule="auto"/>
        <w:jc w:val="both"/>
        <w:rPr>
          <w:rFonts w:ascii="Times New Roman" w:hAnsi="Times New Roman" w:cs="Times New Roman"/>
          <w:sz w:val="16"/>
          <w:szCs w:val="16"/>
        </w:rPr>
      </w:pPr>
      <w:r>
        <w:rPr>
          <w:rFonts w:ascii="Times New Roman" w:hAnsi="Times New Roman" w:cs="Times New Roman"/>
          <w:sz w:val="16"/>
          <w:szCs w:val="16"/>
        </w:rPr>
        <w:pict>
          <v:shape id="_x0000_s1254" type="#_x0000_t202" style="position:absolute;left:0;text-align:left;margin-left:83pt;margin-top:19.2pt;width:117.1pt;height:27.1pt;z-index:251826176;mso-wrap-distance-left:9.05pt;mso-wrap-distance-right:9.05pt" strokeweight=".5pt">
            <v:fill color2="black"/>
            <v:textbox style="mso-next-textbox:#_x0000_s1254" inset="7.45pt,3.85pt,7.45pt,3.85pt">
              <w:txbxContent>
                <w:p w:rsidR="00035135" w:rsidRPr="004838DB" w:rsidRDefault="00035135" w:rsidP="00023557">
                  <w:pPr>
                    <w:rPr>
                      <w:rFonts w:ascii="Times New Roman" w:hAnsi="Times New Roman" w:cs="Times New Roman"/>
                    </w:rPr>
                  </w:pPr>
                  <w:r w:rsidRPr="004838DB">
                    <w:rPr>
                      <w:rFonts w:ascii="Times New Roman" w:hAnsi="Times New Roman" w:cs="Times New Roman"/>
                    </w:rPr>
                    <w:t>Социальный педагог</w:t>
                  </w:r>
                </w:p>
              </w:txbxContent>
            </v:textbox>
          </v:shape>
        </w:pict>
      </w:r>
      <w:r>
        <w:rPr>
          <w:rFonts w:ascii="Times New Roman" w:hAnsi="Times New Roman" w:cs="Times New Roman"/>
          <w:sz w:val="16"/>
          <w:szCs w:val="16"/>
        </w:rPr>
        <w:pict>
          <v:shape id="_x0000_s1256" type="#_x0000_t202" style="position:absolute;left:0;text-align:left;margin-left:206.8pt;margin-top:19.2pt;width:117.1pt;height:27.1pt;z-index:251828224;mso-wrap-distance-left:9.05pt;mso-wrap-distance-right:9.05pt" strokeweight=".5pt">
            <v:fill color2="black"/>
            <v:textbox style="mso-next-textbox:#_x0000_s1256" inset="7.45pt,3.85pt,7.45pt,3.85pt">
              <w:txbxContent>
                <w:p w:rsidR="00035135" w:rsidRPr="004838DB" w:rsidRDefault="00035135" w:rsidP="00023557">
                  <w:pPr>
                    <w:jc w:val="center"/>
                    <w:rPr>
                      <w:rFonts w:ascii="Times New Roman" w:hAnsi="Times New Roman" w:cs="Times New Roman"/>
                    </w:rPr>
                  </w:pPr>
                  <w:r w:rsidRPr="004838DB">
                    <w:rPr>
                      <w:rFonts w:ascii="Times New Roman" w:hAnsi="Times New Roman" w:cs="Times New Roman"/>
                    </w:rPr>
                    <w:t>Психолог</w:t>
                  </w:r>
                </w:p>
              </w:txbxContent>
            </v:textbox>
          </v:shape>
        </w:pict>
      </w:r>
      <w:r>
        <w:rPr>
          <w:rFonts w:ascii="Times New Roman" w:hAnsi="Times New Roman" w:cs="Times New Roman"/>
          <w:sz w:val="16"/>
          <w:szCs w:val="16"/>
        </w:rPr>
        <w:pict>
          <v:shape id="_x0000_s1251" type="#_x0000_t202" style="position:absolute;left:0;text-align:left;margin-left:351pt;margin-top:11.85pt;width:117.1pt;height:27.1pt;z-index:251823104;mso-wrap-distance-left:9.05pt;mso-wrap-distance-right:9.05pt" strokeweight=".5pt">
            <v:fill color2="black"/>
            <v:textbox style="mso-next-textbox:#_x0000_s1251" inset="7.45pt,3.85pt,7.45pt,3.85pt">
              <w:txbxContent>
                <w:p w:rsidR="00035135" w:rsidRPr="004838DB" w:rsidRDefault="00035135" w:rsidP="00023557">
                  <w:pPr>
                    <w:jc w:val="center"/>
                    <w:rPr>
                      <w:rFonts w:ascii="Times New Roman" w:hAnsi="Times New Roman" w:cs="Times New Roman"/>
                    </w:rPr>
                  </w:pPr>
                  <w:r w:rsidRPr="004838DB">
                    <w:rPr>
                      <w:rFonts w:ascii="Times New Roman" w:hAnsi="Times New Roman" w:cs="Times New Roman"/>
                    </w:rPr>
                    <w:t>Комиссия по Т.Б</w:t>
                  </w:r>
                </w:p>
              </w:txbxContent>
            </v:textbox>
          </v:shape>
        </w:pict>
      </w:r>
    </w:p>
    <w:p w:rsidR="00023557" w:rsidRPr="004838DB" w:rsidRDefault="000C2568" w:rsidP="00023557">
      <w:pPr>
        <w:spacing w:line="360" w:lineRule="auto"/>
        <w:jc w:val="both"/>
        <w:rPr>
          <w:rFonts w:ascii="Times New Roman" w:hAnsi="Times New Roman" w:cs="Times New Roman"/>
          <w:sz w:val="16"/>
          <w:szCs w:val="16"/>
        </w:rPr>
      </w:pPr>
      <w:r>
        <w:rPr>
          <w:rFonts w:ascii="Times New Roman" w:hAnsi="Times New Roman" w:cs="Times New Roman"/>
          <w:noProof/>
          <w:sz w:val="16"/>
          <w:szCs w:val="16"/>
        </w:rPr>
        <w:pict>
          <v:shape id="_x0000_s1290" type="#_x0000_t32" style="position:absolute;left:0;text-align:left;margin-left:16.75pt;margin-top:15.3pt;width:0;height:24.2pt;z-index:251865088" o:connectortype="straight"/>
        </w:pict>
      </w:r>
      <w:r>
        <w:rPr>
          <w:rFonts w:ascii="Times New Roman" w:hAnsi="Times New Roman" w:cs="Times New Roman"/>
          <w:noProof/>
          <w:sz w:val="16"/>
          <w:szCs w:val="16"/>
        </w:rPr>
        <w:pict>
          <v:shape id="_x0000_s1270" type="#_x0000_t32" style="position:absolute;left:0;text-align:left;margin-left:333pt;margin-top:6pt;width:0;height:97.85pt;z-index:251842560" o:connectortype="straight"/>
        </w:pict>
      </w:r>
    </w:p>
    <w:p w:rsidR="00023557" w:rsidRPr="004838DB" w:rsidRDefault="000C2568" w:rsidP="00023557">
      <w:pPr>
        <w:spacing w:line="360" w:lineRule="auto"/>
        <w:jc w:val="both"/>
        <w:rPr>
          <w:rFonts w:ascii="Times New Roman" w:hAnsi="Times New Roman" w:cs="Times New Roman"/>
          <w:sz w:val="16"/>
          <w:szCs w:val="16"/>
        </w:rPr>
      </w:pPr>
      <w:r>
        <w:rPr>
          <w:rFonts w:ascii="Times New Roman" w:hAnsi="Times New Roman" w:cs="Times New Roman"/>
          <w:noProof/>
          <w:sz w:val="16"/>
          <w:szCs w:val="16"/>
        </w:rPr>
        <w:pict>
          <v:rect id="_x0000_s1266" style="position:absolute;left:0;text-align:left;margin-left:-28.65pt;margin-top:15.7pt;width:98.9pt;height:47.6pt;z-index:251838464">
            <v:textbox>
              <w:txbxContent>
                <w:p w:rsidR="00035135" w:rsidRPr="004838DB" w:rsidRDefault="00035135" w:rsidP="004838DB">
                  <w:pPr>
                    <w:spacing w:after="0" w:line="240" w:lineRule="auto"/>
                    <w:rPr>
                      <w:rFonts w:ascii="Times New Roman" w:hAnsi="Times New Roman" w:cs="Times New Roman"/>
                    </w:rPr>
                  </w:pPr>
                  <w:r w:rsidRPr="004838DB">
                    <w:rPr>
                      <w:rFonts w:ascii="Times New Roman" w:hAnsi="Times New Roman" w:cs="Times New Roman"/>
                    </w:rPr>
                    <w:t>МО Гуманитарного цикла</w:t>
                  </w:r>
                </w:p>
              </w:txbxContent>
            </v:textbox>
          </v:rect>
        </w:pict>
      </w:r>
      <w:r>
        <w:rPr>
          <w:rFonts w:ascii="Times New Roman" w:hAnsi="Times New Roman" w:cs="Times New Roman"/>
          <w:noProof/>
          <w:sz w:val="16"/>
          <w:szCs w:val="16"/>
        </w:rPr>
        <w:pict>
          <v:shape id="_x0000_s1272" type="#_x0000_t32" style="position:absolute;left:0;text-align:left;margin-left:333pt;margin-top:18.65pt;width:18pt;height:0;z-index:251844608" o:connectortype="straight"/>
        </w:pict>
      </w:r>
      <w:r>
        <w:rPr>
          <w:rFonts w:ascii="Times New Roman" w:hAnsi="Times New Roman" w:cs="Times New Roman"/>
          <w:noProof/>
          <w:sz w:val="16"/>
          <w:szCs w:val="16"/>
        </w:rPr>
        <w:pict>
          <v:rect id="_x0000_s1268" style="position:absolute;left:0;text-align:left;margin-left:351pt;margin-top:5.45pt;width:117pt;height:30.05pt;z-index:251840512">
            <v:textbox>
              <w:txbxContent>
                <w:p w:rsidR="00035135" w:rsidRPr="004838DB" w:rsidRDefault="00035135">
                  <w:pPr>
                    <w:rPr>
                      <w:rFonts w:ascii="Times New Roman" w:hAnsi="Times New Roman" w:cs="Times New Roman"/>
                    </w:rPr>
                  </w:pPr>
                  <w:r w:rsidRPr="004838DB">
                    <w:rPr>
                      <w:rFonts w:ascii="Times New Roman" w:hAnsi="Times New Roman" w:cs="Times New Roman"/>
                    </w:rPr>
                    <w:t>Обсуж-ий персонал</w:t>
                  </w:r>
                </w:p>
              </w:txbxContent>
            </v:textbox>
          </v:rect>
        </w:pict>
      </w:r>
      <w:r>
        <w:rPr>
          <w:rFonts w:ascii="Times New Roman" w:hAnsi="Times New Roman" w:cs="Times New Roman"/>
          <w:sz w:val="16"/>
          <w:szCs w:val="16"/>
        </w:rPr>
        <w:pict>
          <v:line id="_x0000_s1228" style="position:absolute;left:0;text-align:left;z-index:251799552" from="-63pt,18.65pt" to="-45pt,18.65pt" strokeweight=".26mm">
            <v:stroke joinstyle="miter"/>
          </v:line>
        </w:pict>
      </w:r>
    </w:p>
    <w:p w:rsidR="00023557" w:rsidRPr="004838DB" w:rsidRDefault="000C2568" w:rsidP="00023557">
      <w:pPr>
        <w:spacing w:line="360" w:lineRule="auto"/>
        <w:jc w:val="both"/>
        <w:rPr>
          <w:rFonts w:ascii="Times New Roman" w:hAnsi="Times New Roman" w:cs="Times New Roman"/>
          <w:sz w:val="16"/>
          <w:szCs w:val="16"/>
        </w:rPr>
      </w:pPr>
      <w:r>
        <w:rPr>
          <w:rFonts w:ascii="Times New Roman" w:hAnsi="Times New Roman" w:cs="Times New Roman"/>
          <w:sz w:val="16"/>
          <w:szCs w:val="16"/>
        </w:rPr>
        <w:pict>
          <v:line id="_x0000_s1260" style="position:absolute;left:0;text-align:left;z-index:251832320" from="-63pt,3.5pt" to="-63pt,39.5pt" strokeweight=".26mm">
            <v:stroke joinstyle="miter"/>
          </v:line>
        </w:pict>
      </w:r>
    </w:p>
    <w:p w:rsidR="00023557" w:rsidRPr="004838DB" w:rsidRDefault="000C2568" w:rsidP="00023557">
      <w:pPr>
        <w:spacing w:line="360" w:lineRule="auto"/>
        <w:jc w:val="both"/>
        <w:rPr>
          <w:rFonts w:ascii="Times New Roman" w:hAnsi="Times New Roman" w:cs="Times New Roman"/>
          <w:sz w:val="16"/>
          <w:szCs w:val="16"/>
          <w:highlight w:val="black"/>
        </w:rPr>
      </w:pPr>
      <w:r>
        <w:rPr>
          <w:rFonts w:ascii="Times New Roman" w:hAnsi="Times New Roman" w:cs="Times New Roman"/>
          <w:noProof/>
          <w:sz w:val="16"/>
          <w:szCs w:val="16"/>
        </w:rPr>
        <w:pict>
          <v:shape id="_x0000_s1291" type="#_x0000_t32" style="position:absolute;left:0;text-align:left;margin-left:16.75pt;margin-top:15.7pt;width:0;height:4.7pt;z-index:251866112" o:connectortype="straight"/>
        </w:pict>
      </w:r>
      <w:r>
        <w:rPr>
          <w:rFonts w:ascii="Times New Roman" w:hAnsi="Times New Roman" w:cs="Times New Roman"/>
          <w:sz w:val="16"/>
          <w:szCs w:val="16"/>
        </w:rPr>
        <w:pict>
          <v:rect id="_x0000_s1208" style="position:absolute;left:0;text-align:left;margin-left:-28.55pt;margin-top:20.4pt;width:99pt;height:56pt;z-index:251779072;v-text-anchor:middle" strokeweight=".26mm">
            <v:fill color2="black"/>
            <v:textbox>
              <w:txbxContent>
                <w:p w:rsidR="00035135" w:rsidRPr="004838DB" w:rsidRDefault="00035135">
                  <w:pPr>
                    <w:rPr>
                      <w:rFonts w:ascii="Times New Roman" w:hAnsi="Times New Roman" w:cs="Times New Roman"/>
                    </w:rPr>
                  </w:pPr>
                  <w:r>
                    <w:rPr>
                      <w:rFonts w:ascii="Times New Roman" w:hAnsi="Times New Roman" w:cs="Times New Roman"/>
                    </w:rPr>
                    <w:t>МО естест. научного ци</w:t>
                  </w:r>
                  <w:r w:rsidRPr="004838DB">
                    <w:rPr>
                      <w:rFonts w:ascii="Times New Roman" w:hAnsi="Times New Roman" w:cs="Times New Roman"/>
                    </w:rPr>
                    <w:t>кла</w:t>
                  </w:r>
                </w:p>
              </w:txbxContent>
            </v:textbox>
          </v:rect>
        </w:pict>
      </w:r>
      <w:r>
        <w:rPr>
          <w:rFonts w:ascii="Times New Roman" w:hAnsi="Times New Roman" w:cs="Times New Roman"/>
          <w:noProof/>
          <w:sz w:val="16"/>
          <w:szCs w:val="16"/>
        </w:rPr>
        <w:pict>
          <v:shape id="_x0000_s1273" type="#_x0000_t32" style="position:absolute;left:0;text-align:left;margin-left:-63pt;margin-top:15.7pt;width:0;height:104.65pt;z-index:251845632" o:connectortype="straight"/>
        </w:pict>
      </w:r>
      <w:r>
        <w:rPr>
          <w:rFonts w:ascii="Times New Roman" w:hAnsi="Times New Roman" w:cs="Times New Roman"/>
          <w:noProof/>
          <w:sz w:val="16"/>
          <w:szCs w:val="16"/>
        </w:rPr>
        <w:pict>
          <v:rect id="_x0000_s1269" style="position:absolute;left:0;text-align:left;margin-left:351pt;margin-top:7.2pt;width:117pt;height:40.25pt;z-index:251841536">
            <v:textbox>
              <w:txbxContent>
                <w:p w:rsidR="00035135" w:rsidRPr="004838DB" w:rsidRDefault="00035135">
                  <w:pPr>
                    <w:rPr>
                      <w:rFonts w:ascii="Times New Roman" w:hAnsi="Times New Roman" w:cs="Times New Roman"/>
                    </w:rPr>
                  </w:pPr>
                  <w:r w:rsidRPr="004838DB">
                    <w:rPr>
                      <w:rFonts w:ascii="Times New Roman" w:hAnsi="Times New Roman" w:cs="Times New Roman"/>
                    </w:rPr>
                    <w:t>Повара и кухонные работники</w:t>
                  </w:r>
                </w:p>
              </w:txbxContent>
            </v:textbox>
          </v:rect>
        </w:pict>
      </w:r>
    </w:p>
    <w:p w:rsidR="00023557" w:rsidRPr="004838DB" w:rsidRDefault="000C2568" w:rsidP="00023557">
      <w:pPr>
        <w:spacing w:line="360" w:lineRule="auto"/>
        <w:ind w:left="426"/>
        <w:jc w:val="both"/>
        <w:rPr>
          <w:rFonts w:ascii="Times New Roman" w:hAnsi="Times New Roman" w:cs="Times New Roman"/>
          <w:sz w:val="16"/>
          <w:szCs w:val="16"/>
        </w:rPr>
      </w:pPr>
      <w:r>
        <w:rPr>
          <w:rFonts w:ascii="Times New Roman" w:hAnsi="Times New Roman" w:cs="Times New Roman"/>
          <w:noProof/>
          <w:sz w:val="16"/>
          <w:szCs w:val="16"/>
        </w:rPr>
        <w:pict>
          <v:shape id="_x0000_s1276" type="#_x0000_t32" style="position:absolute;left:0;text-align:left;margin-left:-63pt;margin-top:8.65pt;width:17.9pt;height:0;z-index:251848704" o:connectortype="straight"/>
        </w:pict>
      </w:r>
      <w:r>
        <w:rPr>
          <w:rFonts w:ascii="Times New Roman" w:hAnsi="Times New Roman" w:cs="Times New Roman"/>
          <w:noProof/>
          <w:sz w:val="16"/>
          <w:szCs w:val="16"/>
        </w:rPr>
        <w:pict>
          <v:shape id="_x0000_s1271" type="#_x0000_t32" style="position:absolute;left:0;text-align:left;margin-left:333pt;margin-top:8.65pt;width:18pt;height:0;z-index:251843584" o:connectortype="straight"/>
        </w:pict>
      </w:r>
    </w:p>
    <w:p w:rsidR="00023557" w:rsidRPr="004838DB" w:rsidRDefault="00023557" w:rsidP="00023557">
      <w:pPr>
        <w:spacing w:line="360" w:lineRule="auto"/>
        <w:ind w:left="1701" w:firstLine="3402"/>
        <w:rPr>
          <w:rFonts w:ascii="Times New Roman" w:hAnsi="Times New Roman" w:cs="Times New Roman"/>
          <w:sz w:val="16"/>
          <w:szCs w:val="16"/>
        </w:rPr>
      </w:pPr>
    </w:p>
    <w:p w:rsidR="00023557" w:rsidRPr="004838DB" w:rsidRDefault="000C2568" w:rsidP="00023557">
      <w:pPr>
        <w:spacing w:line="360" w:lineRule="auto"/>
        <w:rPr>
          <w:rFonts w:ascii="Times New Roman" w:hAnsi="Times New Roman" w:cs="Times New Roman"/>
          <w:sz w:val="16"/>
          <w:szCs w:val="16"/>
        </w:rPr>
      </w:pPr>
      <w:r>
        <w:rPr>
          <w:rFonts w:ascii="Times New Roman" w:hAnsi="Times New Roman" w:cs="Times New Roman"/>
          <w:noProof/>
          <w:sz w:val="16"/>
          <w:szCs w:val="16"/>
        </w:rPr>
        <w:pict>
          <v:shape id="_x0000_s1292" type="#_x0000_t32" style="position:absolute;margin-left:16.75pt;margin-top:5pt;width:0;height:11.3pt;z-index:251867136" o:connectortype="straight"/>
        </w:pict>
      </w:r>
      <w:r>
        <w:rPr>
          <w:rFonts w:ascii="Times New Roman" w:hAnsi="Times New Roman" w:cs="Times New Roman"/>
          <w:sz w:val="16"/>
          <w:szCs w:val="16"/>
        </w:rPr>
        <w:pict>
          <v:shape id="_x0000_s1255" type="#_x0000_t202" style="position:absolute;margin-left:-28.55pt;margin-top:16.3pt;width:99.1pt;height:27.1pt;z-index:251827200;mso-wrap-distance-left:9.05pt;mso-wrap-distance-right:9.05pt" strokeweight=".5pt">
            <v:fill color2="black"/>
            <v:textbox style="mso-next-textbox:#_x0000_s1255" inset="7.45pt,3.85pt,7.45pt,3.85pt">
              <w:txbxContent>
                <w:p w:rsidR="00035135" w:rsidRPr="004838DB" w:rsidRDefault="00035135" w:rsidP="00023557">
                  <w:pPr>
                    <w:jc w:val="center"/>
                    <w:rPr>
                      <w:rFonts w:ascii="Times New Roman" w:hAnsi="Times New Roman" w:cs="Times New Roman"/>
                    </w:rPr>
                  </w:pPr>
                  <w:r w:rsidRPr="004838DB">
                    <w:rPr>
                      <w:rFonts w:ascii="Times New Roman" w:hAnsi="Times New Roman" w:cs="Times New Roman"/>
                    </w:rPr>
                    <w:t>МО мат.</w:t>
                  </w:r>
                  <w:r>
                    <w:rPr>
                      <w:rFonts w:ascii="Times New Roman" w:hAnsi="Times New Roman" w:cs="Times New Roman"/>
                    </w:rPr>
                    <w:t xml:space="preserve"> </w:t>
                  </w:r>
                  <w:r w:rsidRPr="004838DB">
                    <w:rPr>
                      <w:rFonts w:ascii="Times New Roman" w:hAnsi="Times New Roman" w:cs="Times New Roman"/>
                    </w:rPr>
                    <w:t>инофрм.</w:t>
                  </w:r>
                </w:p>
              </w:txbxContent>
            </v:textbox>
          </v:shape>
        </w:pict>
      </w:r>
      <w:r>
        <w:rPr>
          <w:rFonts w:ascii="Times New Roman" w:hAnsi="Times New Roman" w:cs="Times New Roman"/>
          <w:noProof/>
          <w:sz w:val="16"/>
          <w:szCs w:val="16"/>
        </w:rPr>
        <w:pict>
          <v:shape id="_x0000_s1275" type="#_x0000_t32" style="position:absolute;margin-left:-63pt;margin-top:5pt;width:18.1pt;height:0;z-index:251847680" o:connectortype="straight"/>
        </w:pict>
      </w:r>
    </w:p>
    <w:p w:rsidR="00023557" w:rsidRPr="004838DB" w:rsidRDefault="000C2568" w:rsidP="007A5883">
      <w:pPr>
        <w:spacing w:before="280" w:after="280"/>
        <w:rPr>
          <w:rFonts w:ascii="Times New Roman" w:hAnsi="Times New Roman" w:cs="Times New Roman"/>
          <w:sz w:val="28"/>
          <w:szCs w:val="28"/>
        </w:rPr>
      </w:pPr>
      <w:r w:rsidRPr="000C2568">
        <w:rPr>
          <w:rFonts w:ascii="Times New Roman" w:hAnsi="Times New Roman" w:cs="Times New Roman"/>
          <w:noProof/>
          <w:sz w:val="16"/>
          <w:szCs w:val="16"/>
        </w:rPr>
        <w:pict>
          <v:shape id="_x0000_s1293" type="#_x0000_t32" style="position:absolute;margin-left:16.75pt;margin-top:19.6pt;width:0;height:26.5pt;z-index:251868160" o:connectortype="straight"/>
        </w:pict>
      </w:r>
      <w:r w:rsidRPr="000C2568">
        <w:rPr>
          <w:rFonts w:ascii="Times New Roman" w:hAnsi="Times New Roman" w:cs="Times New Roman"/>
          <w:noProof/>
          <w:sz w:val="16"/>
          <w:szCs w:val="16"/>
        </w:rPr>
        <w:pict>
          <v:shape id="_x0000_s1278" type="#_x0000_t32" style="position:absolute;margin-left:-63pt;margin-top:25.15pt;width:0;height:137.45pt;z-index:251850752" o:connectortype="straight"/>
        </w:pict>
      </w:r>
      <w:r w:rsidRPr="000C2568">
        <w:rPr>
          <w:rFonts w:ascii="Times New Roman" w:hAnsi="Times New Roman" w:cs="Times New Roman"/>
          <w:noProof/>
          <w:sz w:val="16"/>
          <w:szCs w:val="16"/>
        </w:rPr>
        <w:pict>
          <v:shape id="_x0000_s1274" type="#_x0000_t32" style="position:absolute;margin-left:-63pt;margin-top:25.15pt;width:17.9pt;height:0;z-index:251846656" o:connectortype="straight"/>
        </w:pict>
      </w:r>
    </w:p>
    <w:p w:rsidR="00023557" w:rsidRPr="004838DB" w:rsidRDefault="000C2568" w:rsidP="007A5883">
      <w:pPr>
        <w:spacing w:before="280" w:after="280"/>
        <w:rPr>
          <w:rFonts w:ascii="Times New Roman" w:hAnsi="Times New Roman" w:cs="Times New Roman"/>
          <w:sz w:val="28"/>
          <w:szCs w:val="28"/>
        </w:rPr>
      </w:pPr>
      <w:r>
        <w:rPr>
          <w:rFonts w:ascii="Times New Roman" w:hAnsi="Times New Roman" w:cs="Times New Roman"/>
          <w:noProof/>
          <w:sz w:val="28"/>
          <w:szCs w:val="28"/>
        </w:rPr>
        <w:pict>
          <v:rect id="_x0000_s1277" style="position:absolute;margin-left:-28.55pt;margin-top:9.6pt;width:99.1pt;height:37.4pt;z-index:251849728">
            <v:textbox>
              <w:txbxContent>
                <w:p w:rsidR="00035135" w:rsidRPr="004838DB" w:rsidRDefault="00035135">
                  <w:pPr>
                    <w:rPr>
                      <w:rFonts w:ascii="Times New Roman" w:hAnsi="Times New Roman" w:cs="Times New Roman"/>
                    </w:rPr>
                  </w:pPr>
                  <w:r w:rsidRPr="004838DB">
                    <w:rPr>
                      <w:rFonts w:ascii="Times New Roman" w:hAnsi="Times New Roman" w:cs="Times New Roman"/>
                    </w:rPr>
                    <w:t>Творческие группы</w:t>
                  </w:r>
                </w:p>
              </w:txbxContent>
            </v:textbox>
          </v:rect>
        </w:pict>
      </w:r>
    </w:p>
    <w:p w:rsidR="00023557" w:rsidRPr="004838DB" w:rsidRDefault="000C2568" w:rsidP="007A5883">
      <w:pPr>
        <w:spacing w:before="280" w:after="280"/>
        <w:rPr>
          <w:rFonts w:ascii="Times New Roman" w:hAnsi="Times New Roman" w:cs="Times New Roman"/>
          <w:sz w:val="28"/>
          <w:szCs w:val="28"/>
        </w:rPr>
      </w:pPr>
      <w:r>
        <w:rPr>
          <w:rFonts w:ascii="Times New Roman" w:hAnsi="Times New Roman" w:cs="Times New Roman"/>
          <w:noProof/>
          <w:sz w:val="28"/>
          <w:szCs w:val="28"/>
        </w:rPr>
        <w:pict>
          <v:shape id="_x0000_s1294" type="#_x0000_t32" style="position:absolute;margin-left:16.75pt;margin-top:14.5pt;width:0;height:21.15pt;z-index:251869184" o:connectortype="straight"/>
        </w:pict>
      </w:r>
      <w:r>
        <w:rPr>
          <w:rFonts w:ascii="Times New Roman" w:hAnsi="Times New Roman" w:cs="Times New Roman"/>
          <w:noProof/>
          <w:sz w:val="28"/>
          <w:szCs w:val="28"/>
        </w:rPr>
        <w:pict>
          <v:shape id="_x0000_s1279" type="#_x0000_t32" style="position:absolute;margin-left:-63pt;margin-top:2.85pt;width:17.9pt;height:0;z-index:251851776" o:connectortype="straight"/>
        </w:pict>
      </w:r>
    </w:p>
    <w:p w:rsidR="00023557" w:rsidRPr="004838DB" w:rsidRDefault="000C2568" w:rsidP="007A5883">
      <w:pPr>
        <w:spacing w:before="280" w:after="280"/>
        <w:rPr>
          <w:rFonts w:ascii="Times New Roman" w:hAnsi="Times New Roman" w:cs="Times New Roman"/>
          <w:sz w:val="28"/>
          <w:szCs w:val="28"/>
        </w:rPr>
      </w:pPr>
      <w:r w:rsidRPr="000C2568">
        <w:rPr>
          <w:rFonts w:ascii="Times New Roman" w:hAnsi="Times New Roman" w:cs="Times New Roman"/>
          <w:noProof/>
          <w:sz w:val="16"/>
          <w:szCs w:val="16"/>
        </w:rPr>
        <w:pict>
          <v:rect id="_x0000_s1281" style="position:absolute;margin-left:-28.55pt;margin-top:3.1pt;width:99.3pt;height:66.3pt;z-index:251853824">
            <v:textbox>
              <w:txbxContent>
                <w:p w:rsidR="00035135" w:rsidRPr="004838DB" w:rsidRDefault="00035135">
                  <w:pPr>
                    <w:rPr>
                      <w:rFonts w:ascii="Times New Roman" w:hAnsi="Times New Roman" w:cs="Times New Roman"/>
                    </w:rPr>
                  </w:pPr>
                  <w:r w:rsidRPr="004838DB">
                    <w:rPr>
                      <w:rFonts w:ascii="Times New Roman" w:hAnsi="Times New Roman" w:cs="Times New Roman"/>
                    </w:rPr>
                    <w:t>Годичная команда учителей, работ. В 5 классах</w:t>
                  </w:r>
                </w:p>
              </w:txbxContent>
            </v:textbox>
          </v:rect>
        </w:pict>
      </w:r>
      <w:r w:rsidRPr="000C2568">
        <w:rPr>
          <w:rFonts w:ascii="Times New Roman" w:hAnsi="Times New Roman" w:cs="Times New Roman"/>
          <w:noProof/>
          <w:sz w:val="16"/>
          <w:szCs w:val="16"/>
        </w:rPr>
        <w:pict>
          <v:shape id="_x0000_s1282" type="#_x0000_t32" style="position:absolute;margin-left:-63pt;margin-top:19.95pt;width:17.9pt;height:0;z-index:251854848" o:connectortype="straight"/>
        </w:pict>
      </w:r>
      <w:r w:rsidRPr="000C2568">
        <w:rPr>
          <w:rFonts w:ascii="Times New Roman" w:hAnsi="Times New Roman" w:cs="Times New Roman"/>
          <w:noProof/>
          <w:sz w:val="16"/>
          <w:szCs w:val="16"/>
        </w:rPr>
        <w:pict>
          <v:shape id="_x0000_s1280" type="#_x0000_t32" style="position:absolute;margin-left:-63pt;margin-top:61.05pt;width:17.9pt;height:0;z-index:251852800" o:connectortype="straight"/>
        </w:pict>
      </w:r>
    </w:p>
    <w:p w:rsidR="00023557" w:rsidRPr="004838DB" w:rsidRDefault="000C2568" w:rsidP="007A5883">
      <w:pPr>
        <w:spacing w:before="280" w:after="280"/>
        <w:rPr>
          <w:rFonts w:ascii="Times New Roman" w:hAnsi="Times New Roman" w:cs="Times New Roman"/>
          <w:sz w:val="28"/>
          <w:szCs w:val="28"/>
        </w:rPr>
      </w:pPr>
      <w:r>
        <w:rPr>
          <w:rFonts w:ascii="Times New Roman" w:hAnsi="Times New Roman" w:cs="Times New Roman"/>
          <w:noProof/>
          <w:sz w:val="28"/>
          <w:szCs w:val="28"/>
        </w:rPr>
        <w:pict>
          <v:shape id="_x0000_s1283" type="#_x0000_t32" style="position:absolute;margin-left:-63pt;margin-top:28.55pt;width:0;height:34.55pt;z-index:251855872" o:connectortype="straight"/>
        </w:pict>
      </w:r>
    </w:p>
    <w:p w:rsidR="00023557" w:rsidRDefault="000C2568" w:rsidP="007A5883">
      <w:pPr>
        <w:spacing w:before="280" w:after="280"/>
        <w:rPr>
          <w:rFonts w:ascii="Times New Roman" w:hAnsi="Times New Roman" w:cs="Times New Roman"/>
          <w:sz w:val="28"/>
          <w:szCs w:val="28"/>
        </w:rPr>
      </w:pPr>
      <w:r w:rsidRPr="000C2568">
        <w:rPr>
          <w:rFonts w:ascii="Times New Roman" w:hAnsi="Times New Roman" w:cs="Times New Roman"/>
          <w:noProof/>
          <w:sz w:val="16"/>
          <w:szCs w:val="16"/>
        </w:rPr>
        <w:pict>
          <v:shape id="_x0000_s1295" type="#_x0000_t32" style="position:absolute;margin-left:16.75pt;margin-top:4.4pt;width:0;height:12.15pt;z-index:251870208" o:connectortype="straight"/>
        </w:pict>
      </w:r>
      <w:r w:rsidRPr="000C2568">
        <w:rPr>
          <w:rFonts w:ascii="Times New Roman" w:hAnsi="Times New Roman" w:cs="Times New Roman"/>
          <w:sz w:val="16"/>
          <w:szCs w:val="16"/>
          <w:highlight w:val="black"/>
        </w:rPr>
        <w:pict>
          <v:shape id="_x0000_s1262" type="#_x0000_t202" style="position:absolute;margin-left:-28.35pt;margin-top:16.55pt;width:99.1pt;height:27.1pt;z-index:251834368;mso-wrap-distance-left:9.05pt;mso-wrap-distance-right:9.05pt" strokeweight=".5pt">
            <v:fill color2="black"/>
            <v:textbox style="mso-next-textbox:#_x0000_s1262" inset="7.45pt,3.85pt,7.45pt,3.85pt">
              <w:txbxContent>
                <w:p w:rsidR="00035135" w:rsidRPr="004838DB" w:rsidRDefault="00035135" w:rsidP="00023557">
                  <w:pPr>
                    <w:jc w:val="center"/>
                    <w:rPr>
                      <w:rFonts w:ascii="Times New Roman" w:hAnsi="Times New Roman" w:cs="Times New Roman"/>
                    </w:rPr>
                  </w:pPr>
                  <w:r w:rsidRPr="004838DB">
                    <w:rPr>
                      <w:rFonts w:ascii="Times New Roman" w:hAnsi="Times New Roman" w:cs="Times New Roman"/>
                    </w:rPr>
                    <w:t>Учителя</w:t>
                  </w:r>
                </w:p>
              </w:txbxContent>
            </v:textbox>
          </v:shape>
        </w:pict>
      </w:r>
      <w:r w:rsidRPr="000C2568">
        <w:rPr>
          <w:rFonts w:ascii="Times New Roman" w:hAnsi="Times New Roman" w:cs="Times New Roman"/>
          <w:noProof/>
          <w:sz w:val="16"/>
          <w:szCs w:val="16"/>
        </w:rPr>
        <w:pict>
          <v:shape id="_x0000_s1284" type="#_x0000_t32" style="position:absolute;margin-left:-63pt;margin-top:30.55pt;width:17.9pt;height:0;z-index:251856896" o:connectortype="straight"/>
        </w:pict>
      </w:r>
    </w:p>
    <w:p w:rsidR="00023557" w:rsidRDefault="00023557" w:rsidP="007A5883">
      <w:pPr>
        <w:spacing w:before="280" w:after="280"/>
        <w:rPr>
          <w:rFonts w:ascii="Times New Roman" w:hAnsi="Times New Roman" w:cs="Times New Roman"/>
          <w:sz w:val="28"/>
          <w:szCs w:val="28"/>
        </w:rPr>
      </w:pPr>
    </w:p>
    <w:p w:rsidR="00EB3D2B" w:rsidRDefault="00EB3D2B" w:rsidP="006C2F93">
      <w:pPr>
        <w:spacing w:line="360" w:lineRule="auto"/>
        <w:rPr>
          <w:rFonts w:ascii="Times New Roman" w:hAnsi="Times New Roman" w:cs="Times New Roman"/>
          <w:b/>
          <w:bCs/>
          <w:sz w:val="28"/>
          <w:szCs w:val="28"/>
        </w:rPr>
      </w:pPr>
    </w:p>
    <w:p w:rsidR="009A1615" w:rsidRPr="00DD11E1" w:rsidRDefault="00A02A65" w:rsidP="006C2F93">
      <w:pPr>
        <w:spacing w:line="360" w:lineRule="auto"/>
        <w:rPr>
          <w:rFonts w:ascii="Times New Roman" w:hAnsi="Times New Roman" w:cs="Times New Roman"/>
          <w:b/>
          <w:sz w:val="28"/>
          <w:szCs w:val="28"/>
        </w:rPr>
      </w:pPr>
      <w:r w:rsidRPr="00A02A65">
        <w:rPr>
          <w:rFonts w:ascii="Times New Roman" w:hAnsi="Times New Roman" w:cs="Times New Roman"/>
          <w:b/>
          <w:bCs/>
          <w:sz w:val="28"/>
          <w:szCs w:val="28"/>
        </w:rPr>
        <w:lastRenderedPageBreak/>
        <w:t xml:space="preserve">3.2. </w:t>
      </w:r>
      <w:r w:rsidRPr="00DD11E1">
        <w:rPr>
          <w:rFonts w:ascii="Times New Roman" w:hAnsi="Times New Roman" w:cs="Times New Roman"/>
          <w:b/>
          <w:sz w:val="28"/>
          <w:szCs w:val="28"/>
        </w:rPr>
        <w:t>Важной задачей в организации  управления школой является</w:t>
      </w:r>
      <w:r w:rsidR="009A1615" w:rsidRPr="00DD11E1">
        <w:rPr>
          <w:rFonts w:ascii="Times New Roman" w:hAnsi="Times New Roman" w:cs="Times New Roman"/>
          <w:b/>
          <w:sz w:val="28"/>
          <w:szCs w:val="28"/>
        </w:rPr>
        <w:t>:</w:t>
      </w:r>
      <w:r w:rsidRPr="00DD11E1">
        <w:rPr>
          <w:rFonts w:ascii="Times New Roman" w:hAnsi="Times New Roman" w:cs="Times New Roman"/>
          <w:b/>
          <w:sz w:val="28"/>
          <w:szCs w:val="28"/>
        </w:rPr>
        <w:t xml:space="preserve"> </w:t>
      </w:r>
    </w:p>
    <w:p w:rsidR="00A02A65" w:rsidRPr="006C2F93" w:rsidRDefault="009A1615" w:rsidP="006C2F93">
      <w:pPr>
        <w:spacing w:line="360" w:lineRule="auto"/>
        <w:rPr>
          <w:rFonts w:ascii="Times New Roman" w:hAnsi="Times New Roman" w:cs="Times New Roman"/>
          <w:sz w:val="16"/>
          <w:szCs w:val="16"/>
        </w:rPr>
      </w:pPr>
      <w:r>
        <w:rPr>
          <w:rFonts w:ascii="Times New Roman" w:hAnsi="Times New Roman" w:cs="Times New Roman"/>
          <w:sz w:val="28"/>
          <w:szCs w:val="28"/>
        </w:rPr>
        <w:t>О</w:t>
      </w:r>
      <w:r w:rsidR="00A02A65" w:rsidRPr="00A02A65">
        <w:rPr>
          <w:rFonts w:ascii="Times New Roman" w:hAnsi="Times New Roman" w:cs="Times New Roman"/>
          <w:sz w:val="28"/>
          <w:szCs w:val="28"/>
        </w:rPr>
        <w:t>пределение политики её деятельности. Образовательная политики М</w:t>
      </w:r>
      <w:r w:rsidR="00397AF6">
        <w:rPr>
          <w:rFonts w:ascii="Times New Roman" w:hAnsi="Times New Roman" w:cs="Times New Roman"/>
          <w:sz w:val="28"/>
          <w:szCs w:val="28"/>
        </w:rPr>
        <w:t>БОУ  ВД</w:t>
      </w:r>
      <w:r w:rsidR="00A02A65" w:rsidRPr="00A02A65">
        <w:rPr>
          <w:rFonts w:ascii="Times New Roman" w:hAnsi="Times New Roman" w:cs="Times New Roman"/>
          <w:sz w:val="28"/>
          <w:szCs w:val="28"/>
        </w:rPr>
        <w:t>СОШ направлена на обеспечение доступности, обязательности образования и повышения качества.  Общее управление школой состоит  в структуризации деятельности, планировании, контроле, учете и анализе результатов деятельности.</w:t>
      </w:r>
    </w:p>
    <w:p w:rsidR="00A02A65" w:rsidRPr="00A02A65" w:rsidRDefault="00A02A65" w:rsidP="004D162F">
      <w:pPr>
        <w:spacing w:before="280" w:after="280"/>
        <w:rPr>
          <w:rFonts w:ascii="Times New Roman" w:hAnsi="Times New Roman" w:cs="Times New Roman"/>
        </w:rPr>
      </w:pPr>
      <w:r w:rsidRPr="00A02A65">
        <w:rPr>
          <w:rFonts w:ascii="Times New Roman" w:hAnsi="Times New Roman" w:cs="Times New Roman"/>
          <w:sz w:val="28"/>
          <w:szCs w:val="28"/>
        </w:rPr>
        <w:t xml:space="preserve">Управленческая деятельность администрации школы направлена на достижение эффективности и качества образовательного процесса, на </w:t>
      </w:r>
      <w:r w:rsidR="004D162F">
        <w:rPr>
          <w:rFonts w:ascii="Times New Roman" w:hAnsi="Times New Roman" w:cs="Times New Roman"/>
          <w:sz w:val="28"/>
          <w:szCs w:val="28"/>
        </w:rPr>
        <w:t xml:space="preserve">реализацию целей образования. </w:t>
      </w:r>
      <w:r w:rsidRPr="00A02A65">
        <w:rPr>
          <w:rFonts w:ascii="Times New Roman" w:hAnsi="Times New Roman" w:cs="Times New Roman"/>
          <w:sz w:val="28"/>
          <w:szCs w:val="28"/>
        </w:rPr>
        <w:t>Управление школой строится на принципах единоначалия и самоуправления. Форма управления вертикальная с привлечением коллегиальных  органов управления</w:t>
      </w:r>
      <w:r w:rsidRPr="00A02A65">
        <w:rPr>
          <w:rFonts w:ascii="Times New Roman" w:hAnsi="Times New Roman" w:cs="Times New Roman"/>
        </w:rPr>
        <w:t>.</w:t>
      </w:r>
    </w:p>
    <w:p w:rsidR="00991111"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xml:space="preserve">Административные обязанности распределены согласно Уставу, штатному расписанию,  функциональные обязанности распределены </w:t>
      </w:r>
      <w:r w:rsidR="00991111" w:rsidRPr="00A02A65">
        <w:rPr>
          <w:rFonts w:ascii="Times New Roman" w:hAnsi="Times New Roman" w:cs="Times New Roman"/>
          <w:sz w:val="28"/>
          <w:szCs w:val="28"/>
        </w:rPr>
        <w:t xml:space="preserve">согласно тарифно-квалификационным характеристикам. </w:t>
      </w:r>
    </w:p>
    <w:p w:rsid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Грамотное распределение функциональных обязанностей обеспечивает автономное управление каждого структурного подразделения, персональную ответственность руководителей подразделения за результативность труда.</w:t>
      </w:r>
    </w:p>
    <w:p w:rsidR="004D162F" w:rsidRDefault="004D162F" w:rsidP="00A43374">
      <w:pPr>
        <w:spacing w:before="280" w:after="280"/>
        <w:rPr>
          <w:rFonts w:ascii="Times New Roman" w:hAnsi="Times New Roman" w:cs="Times New Roman"/>
          <w:sz w:val="28"/>
          <w:szCs w:val="28"/>
        </w:rPr>
      </w:pPr>
    </w:p>
    <w:tbl>
      <w:tblPr>
        <w:tblpPr w:leftFromText="180" w:rightFromText="180" w:vertAnchor="text" w:horzAnchor="margin" w:tblpY="61"/>
        <w:tblW w:w="10332" w:type="dxa"/>
        <w:tblLayout w:type="fixed"/>
        <w:tblLook w:val="0000"/>
      </w:tblPr>
      <w:tblGrid>
        <w:gridCol w:w="3505"/>
        <w:gridCol w:w="1996"/>
        <w:gridCol w:w="1365"/>
        <w:gridCol w:w="1928"/>
        <w:gridCol w:w="1538"/>
      </w:tblGrid>
      <w:tr w:rsidR="003039CB" w:rsidTr="007A6484">
        <w:trPr>
          <w:trHeight w:val="1559"/>
        </w:trPr>
        <w:tc>
          <w:tcPr>
            <w:tcW w:w="3505" w:type="dxa"/>
            <w:tcBorders>
              <w:top w:val="single" w:sz="4" w:space="0" w:color="000000"/>
              <w:left w:val="single" w:sz="4" w:space="0" w:color="000000"/>
              <w:bottom w:val="single" w:sz="4" w:space="0" w:color="000000"/>
            </w:tcBorders>
          </w:tcPr>
          <w:p w:rsidR="003039CB" w:rsidRPr="001F10F0" w:rsidRDefault="003039CB" w:rsidP="00A43374">
            <w:pPr>
              <w:pStyle w:val="2"/>
              <w:tabs>
                <w:tab w:val="left" w:pos="0"/>
              </w:tabs>
              <w:snapToGrid w:val="0"/>
              <w:spacing w:before="0" w:after="0"/>
              <w:rPr>
                <w:color w:val="000000"/>
                <w:sz w:val="28"/>
                <w:szCs w:val="28"/>
              </w:rPr>
            </w:pPr>
            <w:r w:rsidRPr="001F10F0">
              <w:rPr>
                <w:color w:val="000000"/>
                <w:sz w:val="28"/>
                <w:szCs w:val="28"/>
              </w:rPr>
              <w:t>Фамилия имя отчество</w:t>
            </w:r>
          </w:p>
        </w:tc>
        <w:tc>
          <w:tcPr>
            <w:tcW w:w="1996" w:type="dxa"/>
            <w:tcBorders>
              <w:top w:val="single" w:sz="4" w:space="0" w:color="000000"/>
              <w:left w:val="single" w:sz="4" w:space="0" w:color="000000"/>
              <w:bottom w:val="single" w:sz="4" w:space="0" w:color="000000"/>
            </w:tcBorders>
            <w:tcMar>
              <w:left w:w="0" w:type="dxa"/>
              <w:right w:w="0" w:type="dxa"/>
            </w:tcMar>
          </w:tcPr>
          <w:p w:rsidR="003039CB" w:rsidRPr="001F10F0" w:rsidRDefault="003039CB" w:rsidP="00A43374">
            <w:pPr>
              <w:snapToGrid w:val="0"/>
              <w:rPr>
                <w:rFonts w:ascii="Times New Roman" w:hAnsi="Times New Roman" w:cs="Times New Roman"/>
                <w:b/>
                <w:bCs/>
                <w:color w:val="000000"/>
                <w:sz w:val="28"/>
                <w:szCs w:val="28"/>
              </w:rPr>
            </w:pPr>
            <w:r w:rsidRPr="001F10F0">
              <w:rPr>
                <w:rFonts w:ascii="Times New Roman" w:hAnsi="Times New Roman" w:cs="Times New Roman"/>
                <w:b/>
                <w:bCs/>
                <w:color w:val="000000"/>
                <w:sz w:val="28"/>
                <w:szCs w:val="28"/>
              </w:rPr>
              <w:t>Должность</w:t>
            </w:r>
          </w:p>
        </w:tc>
        <w:tc>
          <w:tcPr>
            <w:tcW w:w="1365" w:type="dxa"/>
            <w:tcBorders>
              <w:top w:val="single" w:sz="4" w:space="0" w:color="000000"/>
              <w:left w:val="single" w:sz="4" w:space="0" w:color="000000"/>
              <w:bottom w:val="single" w:sz="4" w:space="0" w:color="000000"/>
            </w:tcBorders>
            <w:tcMar>
              <w:left w:w="0" w:type="dxa"/>
              <w:right w:w="0" w:type="dxa"/>
            </w:tcMar>
          </w:tcPr>
          <w:p w:rsidR="003039CB" w:rsidRPr="001F10F0" w:rsidRDefault="003039CB" w:rsidP="00A43374">
            <w:pPr>
              <w:snapToGrid w:val="0"/>
              <w:spacing w:after="280"/>
              <w:rPr>
                <w:rFonts w:ascii="Times New Roman" w:hAnsi="Times New Roman" w:cs="Times New Roman"/>
                <w:b/>
                <w:bCs/>
                <w:color w:val="000000"/>
                <w:sz w:val="28"/>
                <w:szCs w:val="28"/>
              </w:rPr>
            </w:pPr>
            <w:r w:rsidRPr="001F10F0">
              <w:rPr>
                <w:rFonts w:ascii="Times New Roman" w:hAnsi="Times New Roman" w:cs="Times New Roman"/>
                <w:b/>
                <w:bCs/>
                <w:color w:val="000000"/>
                <w:sz w:val="28"/>
                <w:szCs w:val="28"/>
              </w:rPr>
              <w:t>Категория</w:t>
            </w:r>
          </w:p>
        </w:tc>
        <w:tc>
          <w:tcPr>
            <w:tcW w:w="1928" w:type="dxa"/>
            <w:tcBorders>
              <w:top w:val="single" w:sz="4" w:space="0" w:color="000000"/>
              <w:left w:val="single" w:sz="4" w:space="0" w:color="000000"/>
              <w:bottom w:val="single" w:sz="4" w:space="0" w:color="000000"/>
              <w:right w:val="single" w:sz="4" w:space="0" w:color="000000"/>
            </w:tcBorders>
          </w:tcPr>
          <w:p w:rsidR="003039CB" w:rsidRPr="001F10F0" w:rsidRDefault="003039CB" w:rsidP="00A43374">
            <w:pPr>
              <w:snapToGrid w:val="0"/>
              <w:rPr>
                <w:rFonts w:ascii="Times New Roman" w:hAnsi="Times New Roman" w:cs="Times New Roman"/>
                <w:b/>
                <w:bCs/>
                <w:color w:val="000000"/>
                <w:sz w:val="28"/>
                <w:szCs w:val="28"/>
              </w:rPr>
            </w:pPr>
            <w:r w:rsidRPr="001F10F0">
              <w:rPr>
                <w:rFonts w:ascii="Times New Roman" w:hAnsi="Times New Roman" w:cs="Times New Roman"/>
                <w:b/>
                <w:bCs/>
                <w:color w:val="000000"/>
                <w:sz w:val="28"/>
                <w:szCs w:val="28"/>
              </w:rPr>
              <w:t>Стаж административной  работы</w:t>
            </w:r>
          </w:p>
        </w:tc>
        <w:tc>
          <w:tcPr>
            <w:tcW w:w="1538" w:type="dxa"/>
            <w:tcBorders>
              <w:top w:val="single" w:sz="4" w:space="0" w:color="auto"/>
              <w:bottom w:val="single" w:sz="4" w:space="0" w:color="auto"/>
              <w:right w:val="single" w:sz="4" w:space="0" w:color="auto"/>
            </w:tcBorders>
            <w:shd w:val="clear" w:color="auto" w:fill="auto"/>
          </w:tcPr>
          <w:p w:rsidR="003039CB" w:rsidRPr="001F10F0" w:rsidRDefault="003039CB" w:rsidP="00A43374">
            <w:pPr>
              <w:rPr>
                <w:rFonts w:ascii="Times New Roman" w:hAnsi="Times New Roman" w:cs="Times New Roman"/>
                <w:b/>
                <w:sz w:val="28"/>
                <w:szCs w:val="28"/>
              </w:rPr>
            </w:pPr>
            <w:r w:rsidRPr="001F10F0">
              <w:rPr>
                <w:rFonts w:ascii="Times New Roman" w:hAnsi="Times New Roman" w:cs="Times New Roman"/>
                <w:b/>
                <w:sz w:val="28"/>
                <w:szCs w:val="28"/>
              </w:rPr>
              <w:t>Стаж педагогической работы</w:t>
            </w:r>
          </w:p>
        </w:tc>
      </w:tr>
      <w:tr w:rsidR="003039CB" w:rsidTr="007A6484">
        <w:trPr>
          <w:trHeight w:val="1279"/>
        </w:trPr>
        <w:tc>
          <w:tcPr>
            <w:tcW w:w="3505" w:type="dxa"/>
            <w:tcBorders>
              <w:left w:val="single" w:sz="4" w:space="0" w:color="000000"/>
              <w:bottom w:val="single" w:sz="4" w:space="0" w:color="000000"/>
            </w:tcBorders>
          </w:tcPr>
          <w:p w:rsidR="003039CB" w:rsidRPr="001F10F0" w:rsidRDefault="003039CB" w:rsidP="00A43374">
            <w:pPr>
              <w:pStyle w:val="2"/>
              <w:tabs>
                <w:tab w:val="left" w:pos="0"/>
              </w:tabs>
              <w:snapToGrid w:val="0"/>
              <w:spacing w:before="0" w:after="0"/>
              <w:rPr>
                <w:b w:val="0"/>
                <w:bCs w:val="0"/>
                <w:sz w:val="28"/>
                <w:szCs w:val="28"/>
              </w:rPr>
            </w:pPr>
            <w:r w:rsidRPr="001F10F0">
              <w:rPr>
                <w:b w:val="0"/>
                <w:bCs w:val="0"/>
                <w:sz w:val="28"/>
                <w:szCs w:val="28"/>
              </w:rPr>
              <w:t>1. Попова Оксана Сергеевна</w:t>
            </w:r>
          </w:p>
        </w:tc>
        <w:tc>
          <w:tcPr>
            <w:tcW w:w="1996" w:type="dxa"/>
            <w:tcBorders>
              <w:left w:val="single" w:sz="4" w:space="0" w:color="000000"/>
              <w:bottom w:val="single" w:sz="4" w:space="0" w:color="000000"/>
            </w:tcBorders>
            <w:tcMar>
              <w:left w:w="0" w:type="dxa"/>
              <w:right w:w="0" w:type="dxa"/>
            </w:tcMar>
          </w:tcPr>
          <w:p w:rsidR="003039CB" w:rsidRPr="001F10F0" w:rsidRDefault="003039CB" w:rsidP="001F10F0">
            <w:pPr>
              <w:snapToGrid w:val="0"/>
              <w:jc w:val="center"/>
              <w:rPr>
                <w:rFonts w:ascii="Times New Roman" w:hAnsi="Times New Roman" w:cs="Times New Roman"/>
                <w:sz w:val="28"/>
                <w:szCs w:val="28"/>
              </w:rPr>
            </w:pPr>
            <w:r w:rsidRPr="001F10F0">
              <w:rPr>
                <w:rFonts w:ascii="Times New Roman" w:hAnsi="Times New Roman" w:cs="Times New Roman"/>
                <w:sz w:val="28"/>
                <w:szCs w:val="28"/>
              </w:rPr>
              <w:t>директор</w:t>
            </w:r>
          </w:p>
        </w:tc>
        <w:tc>
          <w:tcPr>
            <w:tcW w:w="1365" w:type="dxa"/>
            <w:tcBorders>
              <w:left w:val="single" w:sz="4" w:space="0" w:color="000000"/>
              <w:bottom w:val="single" w:sz="4" w:space="0" w:color="000000"/>
            </w:tcBorders>
            <w:tcMar>
              <w:left w:w="0" w:type="dxa"/>
              <w:right w:w="0" w:type="dxa"/>
            </w:tcMar>
          </w:tcPr>
          <w:p w:rsidR="003039CB" w:rsidRPr="001F10F0" w:rsidRDefault="003039CB" w:rsidP="00A43374">
            <w:pPr>
              <w:snapToGrid w:val="0"/>
              <w:rPr>
                <w:rFonts w:ascii="Times New Roman" w:hAnsi="Times New Roman" w:cs="Times New Roman"/>
                <w:sz w:val="28"/>
                <w:szCs w:val="28"/>
              </w:rPr>
            </w:pPr>
            <w:r w:rsidRPr="001F10F0">
              <w:rPr>
                <w:rFonts w:ascii="Times New Roman" w:hAnsi="Times New Roman" w:cs="Times New Roman"/>
                <w:sz w:val="28"/>
                <w:szCs w:val="28"/>
              </w:rPr>
              <w:t xml:space="preserve">  Высшая</w:t>
            </w:r>
          </w:p>
        </w:tc>
        <w:tc>
          <w:tcPr>
            <w:tcW w:w="1928" w:type="dxa"/>
            <w:tcBorders>
              <w:left w:val="single" w:sz="4" w:space="0" w:color="000000"/>
              <w:bottom w:val="single" w:sz="4" w:space="0" w:color="000000"/>
              <w:right w:val="single" w:sz="4" w:space="0" w:color="000000"/>
            </w:tcBorders>
          </w:tcPr>
          <w:p w:rsidR="003039CB" w:rsidRPr="001F10F0" w:rsidRDefault="003039CB" w:rsidP="00A43374">
            <w:pPr>
              <w:snapToGrid w:val="0"/>
              <w:rPr>
                <w:rFonts w:ascii="Times New Roman" w:hAnsi="Times New Roman" w:cs="Times New Roman"/>
                <w:sz w:val="28"/>
                <w:szCs w:val="28"/>
              </w:rPr>
            </w:pPr>
            <w:r w:rsidRPr="001F10F0">
              <w:rPr>
                <w:rFonts w:ascii="Times New Roman" w:hAnsi="Times New Roman" w:cs="Times New Roman"/>
                <w:sz w:val="28"/>
                <w:szCs w:val="28"/>
              </w:rPr>
              <w:t xml:space="preserve">  3года</w:t>
            </w:r>
          </w:p>
        </w:tc>
        <w:tc>
          <w:tcPr>
            <w:tcW w:w="1538" w:type="dxa"/>
            <w:tcBorders>
              <w:top w:val="single" w:sz="4" w:space="0" w:color="auto"/>
              <w:bottom w:val="single" w:sz="4" w:space="0" w:color="auto"/>
              <w:right w:val="single" w:sz="4" w:space="0" w:color="auto"/>
            </w:tcBorders>
            <w:shd w:val="clear" w:color="auto" w:fill="auto"/>
          </w:tcPr>
          <w:p w:rsidR="003039CB" w:rsidRPr="001F10F0" w:rsidRDefault="003039CB" w:rsidP="00A43374">
            <w:pPr>
              <w:rPr>
                <w:rFonts w:ascii="Times New Roman" w:hAnsi="Times New Roman" w:cs="Times New Roman"/>
                <w:sz w:val="28"/>
                <w:szCs w:val="28"/>
              </w:rPr>
            </w:pPr>
            <w:r w:rsidRPr="001F10F0">
              <w:rPr>
                <w:rFonts w:ascii="Times New Roman" w:hAnsi="Times New Roman" w:cs="Times New Roman"/>
                <w:sz w:val="28"/>
                <w:szCs w:val="28"/>
              </w:rPr>
              <w:t>20лет</w:t>
            </w:r>
          </w:p>
        </w:tc>
      </w:tr>
      <w:tr w:rsidR="003039CB" w:rsidTr="007A6484">
        <w:trPr>
          <w:trHeight w:val="1914"/>
        </w:trPr>
        <w:tc>
          <w:tcPr>
            <w:tcW w:w="3505" w:type="dxa"/>
            <w:tcBorders>
              <w:left w:val="single" w:sz="4" w:space="0" w:color="000000"/>
              <w:bottom w:val="single" w:sz="4" w:space="0" w:color="000000"/>
            </w:tcBorders>
          </w:tcPr>
          <w:p w:rsidR="003039CB" w:rsidRPr="001F10F0" w:rsidRDefault="003039CB" w:rsidP="00A43374">
            <w:pPr>
              <w:pStyle w:val="2"/>
              <w:tabs>
                <w:tab w:val="left" w:pos="0"/>
              </w:tabs>
              <w:snapToGrid w:val="0"/>
              <w:spacing w:before="0" w:after="0"/>
              <w:rPr>
                <w:b w:val="0"/>
                <w:bCs w:val="0"/>
                <w:sz w:val="28"/>
                <w:szCs w:val="28"/>
              </w:rPr>
            </w:pPr>
            <w:r w:rsidRPr="001F10F0">
              <w:rPr>
                <w:b w:val="0"/>
                <w:bCs w:val="0"/>
                <w:sz w:val="28"/>
                <w:szCs w:val="28"/>
              </w:rPr>
              <w:t>2. Дементьева Галина Николаевна</w:t>
            </w:r>
          </w:p>
        </w:tc>
        <w:tc>
          <w:tcPr>
            <w:tcW w:w="1996" w:type="dxa"/>
            <w:tcBorders>
              <w:left w:val="single" w:sz="4" w:space="0" w:color="000000"/>
              <w:bottom w:val="single" w:sz="4" w:space="0" w:color="000000"/>
            </w:tcBorders>
            <w:tcMar>
              <w:left w:w="0" w:type="dxa"/>
              <w:right w:w="0" w:type="dxa"/>
            </w:tcMar>
          </w:tcPr>
          <w:p w:rsidR="003039CB" w:rsidRPr="001F10F0" w:rsidRDefault="003039CB" w:rsidP="00A43374">
            <w:pPr>
              <w:snapToGrid w:val="0"/>
              <w:rPr>
                <w:rFonts w:ascii="Times New Roman" w:hAnsi="Times New Roman" w:cs="Times New Roman"/>
                <w:sz w:val="28"/>
                <w:szCs w:val="28"/>
              </w:rPr>
            </w:pPr>
            <w:r w:rsidRPr="001F10F0">
              <w:rPr>
                <w:rFonts w:ascii="Times New Roman" w:hAnsi="Times New Roman" w:cs="Times New Roman"/>
                <w:sz w:val="28"/>
                <w:szCs w:val="28"/>
              </w:rPr>
              <w:t>Заместитель директора по УВР</w:t>
            </w:r>
          </w:p>
        </w:tc>
        <w:tc>
          <w:tcPr>
            <w:tcW w:w="1365" w:type="dxa"/>
            <w:tcBorders>
              <w:left w:val="single" w:sz="4" w:space="0" w:color="000000"/>
              <w:bottom w:val="single" w:sz="4" w:space="0" w:color="000000"/>
            </w:tcBorders>
            <w:tcMar>
              <w:left w:w="0" w:type="dxa"/>
              <w:right w:w="0" w:type="dxa"/>
            </w:tcMar>
          </w:tcPr>
          <w:p w:rsidR="003039CB" w:rsidRPr="001F10F0" w:rsidRDefault="003039CB" w:rsidP="00A43374">
            <w:pPr>
              <w:snapToGrid w:val="0"/>
              <w:rPr>
                <w:rFonts w:ascii="Times New Roman" w:hAnsi="Times New Roman" w:cs="Times New Roman"/>
                <w:sz w:val="28"/>
                <w:szCs w:val="28"/>
              </w:rPr>
            </w:pPr>
            <w:r w:rsidRPr="001F10F0">
              <w:rPr>
                <w:rFonts w:ascii="Times New Roman" w:hAnsi="Times New Roman" w:cs="Times New Roman"/>
                <w:sz w:val="28"/>
                <w:szCs w:val="28"/>
              </w:rPr>
              <w:t xml:space="preserve">   Первая</w:t>
            </w:r>
          </w:p>
        </w:tc>
        <w:tc>
          <w:tcPr>
            <w:tcW w:w="1928" w:type="dxa"/>
            <w:tcBorders>
              <w:left w:val="single" w:sz="4" w:space="0" w:color="000000"/>
              <w:bottom w:val="single" w:sz="4" w:space="0" w:color="000000"/>
              <w:right w:val="single" w:sz="4" w:space="0" w:color="000000"/>
            </w:tcBorders>
          </w:tcPr>
          <w:p w:rsidR="003039CB" w:rsidRPr="001F10F0" w:rsidRDefault="003039CB" w:rsidP="00A43374">
            <w:pPr>
              <w:snapToGrid w:val="0"/>
              <w:rPr>
                <w:rFonts w:ascii="Times New Roman" w:hAnsi="Times New Roman" w:cs="Times New Roman"/>
                <w:sz w:val="28"/>
                <w:szCs w:val="28"/>
              </w:rPr>
            </w:pPr>
            <w:r w:rsidRPr="001F10F0">
              <w:rPr>
                <w:rFonts w:ascii="Times New Roman" w:hAnsi="Times New Roman" w:cs="Times New Roman"/>
                <w:sz w:val="28"/>
                <w:szCs w:val="28"/>
              </w:rPr>
              <w:t>1 года</w:t>
            </w:r>
          </w:p>
        </w:tc>
        <w:tc>
          <w:tcPr>
            <w:tcW w:w="1538" w:type="dxa"/>
            <w:tcBorders>
              <w:top w:val="single" w:sz="4" w:space="0" w:color="auto"/>
              <w:bottom w:val="single" w:sz="4" w:space="0" w:color="auto"/>
              <w:right w:val="single" w:sz="4" w:space="0" w:color="auto"/>
            </w:tcBorders>
            <w:shd w:val="clear" w:color="auto" w:fill="auto"/>
          </w:tcPr>
          <w:p w:rsidR="003039CB" w:rsidRPr="001F10F0" w:rsidRDefault="003039CB" w:rsidP="00A43374">
            <w:pPr>
              <w:rPr>
                <w:rFonts w:ascii="Times New Roman" w:hAnsi="Times New Roman" w:cs="Times New Roman"/>
                <w:sz w:val="28"/>
                <w:szCs w:val="28"/>
              </w:rPr>
            </w:pPr>
            <w:r w:rsidRPr="001F10F0">
              <w:rPr>
                <w:rFonts w:ascii="Times New Roman" w:hAnsi="Times New Roman" w:cs="Times New Roman"/>
                <w:sz w:val="28"/>
                <w:szCs w:val="28"/>
              </w:rPr>
              <w:t>27лет</w:t>
            </w:r>
          </w:p>
        </w:tc>
      </w:tr>
    </w:tbl>
    <w:p w:rsidR="002A79F9" w:rsidRDefault="002A79F9" w:rsidP="00A43374">
      <w:pPr>
        <w:spacing w:before="280" w:after="280"/>
        <w:rPr>
          <w:rFonts w:ascii="Times New Roman" w:hAnsi="Times New Roman" w:cs="Times New Roman"/>
          <w:b/>
          <w:bCs/>
          <w:sz w:val="28"/>
          <w:szCs w:val="28"/>
        </w:rPr>
      </w:pPr>
    </w:p>
    <w:p w:rsidR="005502BC" w:rsidRDefault="005502BC" w:rsidP="00A43374">
      <w:pPr>
        <w:spacing w:before="280" w:after="280"/>
        <w:rPr>
          <w:rFonts w:ascii="Times New Roman" w:hAnsi="Times New Roman" w:cs="Times New Roman"/>
          <w:b/>
          <w:bCs/>
          <w:sz w:val="28"/>
          <w:szCs w:val="28"/>
        </w:rPr>
      </w:pPr>
    </w:p>
    <w:p w:rsidR="007A6484" w:rsidRDefault="007A6484" w:rsidP="00A43374">
      <w:pPr>
        <w:spacing w:before="280" w:after="280"/>
        <w:rPr>
          <w:rFonts w:ascii="Times New Roman" w:hAnsi="Times New Roman" w:cs="Times New Roman"/>
          <w:b/>
          <w:bCs/>
          <w:sz w:val="28"/>
          <w:szCs w:val="28"/>
        </w:rPr>
      </w:pPr>
    </w:p>
    <w:p w:rsidR="007A6484" w:rsidRDefault="007A6484" w:rsidP="00A43374">
      <w:pPr>
        <w:spacing w:before="280" w:after="280"/>
        <w:rPr>
          <w:rFonts w:ascii="Times New Roman" w:hAnsi="Times New Roman" w:cs="Times New Roman"/>
          <w:b/>
          <w:bCs/>
          <w:sz w:val="28"/>
          <w:szCs w:val="28"/>
        </w:rPr>
      </w:pPr>
    </w:p>
    <w:p w:rsidR="007A6484" w:rsidRDefault="007A6484" w:rsidP="00A43374">
      <w:pPr>
        <w:spacing w:before="280" w:after="280"/>
        <w:rPr>
          <w:rFonts w:ascii="Times New Roman" w:hAnsi="Times New Roman" w:cs="Times New Roman"/>
          <w:b/>
          <w:bCs/>
          <w:sz w:val="28"/>
          <w:szCs w:val="28"/>
        </w:rPr>
      </w:pPr>
    </w:p>
    <w:p w:rsidR="007A6484" w:rsidRDefault="007A6484" w:rsidP="00A43374">
      <w:pPr>
        <w:spacing w:before="280" w:after="280"/>
        <w:rPr>
          <w:rFonts w:ascii="Times New Roman" w:hAnsi="Times New Roman" w:cs="Times New Roman"/>
          <w:b/>
          <w:bCs/>
          <w:sz w:val="28"/>
          <w:szCs w:val="28"/>
        </w:rPr>
      </w:pPr>
    </w:p>
    <w:p w:rsidR="007A6484" w:rsidRDefault="007A6484" w:rsidP="00A43374">
      <w:pPr>
        <w:spacing w:before="280" w:after="280"/>
        <w:rPr>
          <w:rFonts w:ascii="Times New Roman" w:hAnsi="Times New Roman" w:cs="Times New Roman"/>
          <w:b/>
          <w:bCs/>
          <w:sz w:val="28"/>
          <w:szCs w:val="28"/>
        </w:rPr>
      </w:pPr>
    </w:p>
    <w:p w:rsidR="007A6484" w:rsidRDefault="007A6484" w:rsidP="00A43374">
      <w:pPr>
        <w:spacing w:before="280" w:after="280"/>
        <w:rPr>
          <w:rFonts w:ascii="Times New Roman" w:hAnsi="Times New Roman" w:cs="Times New Roman"/>
          <w:b/>
          <w:bCs/>
          <w:sz w:val="28"/>
          <w:szCs w:val="28"/>
        </w:rPr>
      </w:pPr>
    </w:p>
    <w:p w:rsidR="00353452" w:rsidRDefault="00353452" w:rsidP="00A43374">
      <w:pPr>
        <w:spacing w:before="280" w:after="280"/>
        <w:rPr>
          <w:rFonts w:ascii="Times New Roman" w:hAnsi="Times New Roman" w:cs="Times New Roman"/>
          <w:b/>
          <w:bCs/>
          <w:sz w:val="28"/>
          <w:szCs w:val="28"/>
        </w:rPr>
      </w:pPr>
    </w:p>
    <w:p w:rsidR="00A02A65" w:rsidRPr="00991111" w:rsidRDefault="00991111" w:rsidP="00A43374">
      <w:pPr>
        <w:spacing w:before="280" w:after="280"/>
        <w:rPr>
          <w:rFonts w:ascii="Times New Roman" w:hAnsi="Times New Roman" w:cs="Times New Roman"/>
          <w:b/>
          <w:bCs/>
          <w:sz w:val="28"/>
          <w:szCs w:val="28"/>
        </w:rPr>
      </w:pPr>
      <w:r>
        <w:rPr>
          <w:rFonts w:ascii="Times New Roman" w:hAnsi="Times New Roman" w:cs="Times New Roman"/>
          <w:b/>
          <w:bCs/>
          <w:sz w:val="28"/>
          <w:szCs w:val="28"/>
        </w:rPr>
        <w:lastRenderedPageBreak/>
        <w:t>3</w:t>
      </w:r>
      <w:r w:rsidR="00A02A65" w:rsidRPr="00A02A65">
        <w:rPr>
          <w:rFonts w:ascii="Times New Roman" w:hAnsi="Times New Roman" w:cs="Times New Roman"/>
          <w:b/>
          <w:bCs/>
          <w:sz w:val="28"/>
          <w:szCs w:val="28"/>
        </w:rPr>
        <w:t xml:space="preserve">.3. </w:t>
      </w:r>
      <w:r w:rsidR="00A02A65" w:rsidRPr="00A02A65">
        <w:rPr>
          <w:rFonts w:ascii="Times New Roman" w:hAnsi="Times New Roman" w:cs="Times New Roman"/>
          <w:sz w:val="28"/>
          <w:szCs w:val="28"/>
        </w:rPr>
        <w:t>Формы координации:</w:t>
      </w:r>
    </w:p>
    <w:p w:rsidR="00A02A65" w:rsidRPr="00A02A65" w:rsidRDefault="00A02A65" w:rsidP="00A43374">
      <w:pPr>
        <w:spacing w:before="280" w:after="280"/>
        <w:contextualSpacing/>
        <w:rPr>
          <w:rFonts w:ascii="Times New Roman" w:hAnsi="Times New Roman" w:cs="Times New Roman"/>
          <w:bCs/>
          <w:sz w:val="28"/>
          <w:szCs w:val="28"/>
        </w:rPr>
      </w:pPr>
      <w:r w:rsidRPr="00A02A65">
        <w:rPr>
          <w:rFonts w:ascii="Times New Roman" w:hAnsi="Times New Roman" w:cs="Times New Roman"/>
          <w:b/>
          <w:bCs/>
          <w:sz w:val="28"/>
          <w:szCs w:val="28"/>
        </w:rPr>
        <w:t xml:space="preserve">     -   </w:t>
      </w:r>
      <w:r w:rsidRPr="00A02A65">
        <w:rPr>
          <w:rFonts w:ascii="Times New Roman" w:hAnsi="Times New Roman" w:cs="Times New Roman"/>
          <w:bCs/>
          <w:sz w:val="28"/>
          <w:szCs w:val="28"/>
        </w:rPr>
        <w:t xml:space="preserve">Образовательная программа школы.  </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годовой план работы школы;</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циклограмма работы;</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педагогические советы;</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административные совещания;</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совещания при директоре;</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психолого-педагогический консилиум;</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совещания при завуче;</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совещания классных руководителей;</w:t>
      </w:r>
    </w:p>
    <w:p w:rsidR="00A02A65" w:rsidRPr="00A02A65" w:rsidRDefault="00A02A65" w:rsidP="00A43374">
      <w:pPr>
        <w:spacing w:before="280" w:after="280"/>
        <w:ind w:left="720" w:hanging="360"/>
        <w:contextualSpacing/>
        <w:rPr>
          <w:rFonts w:ascii="Times New Roman" w:hAnsi="Times New Roman" w:cs="Times New Roman"/>
          <w:color w:val="000000"/>
          <w:sz w:val="28"/>
          <w:szCs w:val="28"/>
        </w:rPr>
      </w:pPr>
      <w:r w:rsidRPr="00A02A65">
        <w:rPr>
          <w:rFonts w:ascii="Times New Roman" w:hAnsi="Times New Roman" w:cs="Times New Roman"/>
          <w:color w:val="000000"/>
          <w:sz w:val="28"/>
          <w:szCs w:val="28"/>
        </w:rPr>
        <w:t>-</w:t>
      </w:r>
      <w:r w:rsidRPr="00A02A65">
        <w:rPr>
          <w:rFonts w:ascii="Times New Roman" w:hAnsi="Times New Roman" w:cs="Times New Roman"/>
          <w:color w:val="000000"/>
          <w:sz w:val="14"/>
          <w:szCs w:val="14"/>
        </w:rPr>
        <w:t>         </w:t>
      </w:r>
      <w:r w:rsidRPr="00A02A65">
        <w:rPr>
          <w:rFonts w:ascii="Times New Roman" w:hAnsi="Times New Roman" w:cs="Times New Roman"/>
          <w:color w:val="000000"/>
          <w:sz w:val="28"/>
          <w:szCs w:val="28"/>
        </w:rPr>
        <w:t>заседания методических объединений.</w:t>
      </w:r>
    </w:p>
    <w:p w:rsidR="00A02A65" w:rsidRPr="00A02A65" w:rsidRDefault="00A02A65" w:rsidP="00A43374">
      <w:pPr>
        <w:spacing w:before="280" w:after="280"/>
        <w:ind w:left="720" w:hanging="360"/>
        <w:rPr>
          <w:rFonts w:ascii="Times New Roman" w:hAnsi="Times New Roman" w:cs="Times New Roman"/>
          <w:color w:val="000000"/>
          <w:sz w:val="14"/>
          <w:szCs w:val="14"/>
        </w:rPr>
      </w:pPr>
      <w:r w:rsidRPr="00A02A65">
        <w:rPr>
          <w:rFonts w:ascii="Times New Roman" w:hAnsi="Times New Roman" w:cs="Times New Roman"/>
          <w:color w:val="000000"/>
          <w:sz w:val="14"/>
          <w:szCs w:val="14"/>
        </w:rPr>
        <w:t>      </w:t>
      </w:r>
    </w:p>
    <w:p w:rsidR="00A02A65" w:rsidRPr="00A02A65" w:rsidRDefault="00A02A65" w:rsidP="00A43374">
      <w:pPr>
        <w:spacing w:before="280" w:after="280"/>
        <w:ind w:firstLine="360"/>
        <w:rPr>
          <w:rFonts w:ascii="Times New Roman" w:hAnsi="Times New Roman" w:cs="Times New Roman"/>
          <w:sz w:val="28"/>
          <w:szCs w:val="28"/>
        </w:rPr>
      </w:pPr>
      <w:r w:rsidRPr="00A02A65">
        <w:rPr>
          <w:rFonts w:ascii="Times New Roman" w:hAnsi="Times New Roman" w:cs="Times New Roman"/>
          <w:b/>
          <w:bCs/>
          <w:sz w:val="28"/>
          <w:szCs w:val="28"/>
        </w:rPr>
        <w:t xml:space="preserve">3.4. </w:t>
      </w:r>
      <w:r w:rsidRPr="00A02A65">
        <w:rPr>
          <w:rFonts w:ascii="Times New Roman" w:hAnsi="Times New Roman" w:cs="Times New Roman"/>
          <w:sz w:val="28"/>
          <w:szCs w:val="28"/>
        </w:rPr>
        <w:t>Информационные технологии, компьютерная и  ксероксно-копировальная  техника  используется в управленческой деятельности для:</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получения информации, нормативно-правовых документов по электронной почте;</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организации совместной деятельности сотрудников школы с целью разработки согласованных планов работы и их исполнения;</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организации заказов учебных пособий, оборудования, методических разработок, заявок  на  участие в мероприятиях, связанных с образовательным процессом;</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создания базы данных учащихся;</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диагностической деятельности (профориентация, электронное тестирование в период  аттестации, мониторинга  знаний учащихся);</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проведения педагогических советов, педагогических чтений и методических объединений;</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составления расписания урочной и внеурочной деятельности учащихся;</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руководства подготовкой материалов для проведения консультаций для родителей, учащихся на сайте школы;</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проведения родительских собраний;</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поиска необходимых нормативных документов, методических разработок в Интернете;</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lastRenderedPageBreak/>
        <w:t>-</w:t>
      </w:r>
      <w:r w:rsidRPr="00A02A65">
        <w:rPr>
          <w:rFonts w:ascii="Times New Roman" w:hAnsi="Times New Roman" w:cs="Times New Roman"/>
          <w:sz w:val="14"/>
          <w:szCs w:val="14"/>
        </w:rPr>
        <w:t>         </w:t>
      </w:r>
      <w:r w:rsidRPr="00A02A65">
        <w:rPr>
          <w:rFonts w:ascii="Times New Roman" w:hAnsi="Times New Roman" w:cs="Times New Roman"/>
          <w:sz w:val="28"/>
          <w:szCs w:val="28"/>
        </w:rPr>
        <w:t>создания информационного пространства ОУ через локальную сеть и выход в Интернет;</w:t>
      </w:r>
    </w:p>
    <w:p w:rsidR="00A02A65" w:rsidRPr="00A02A65" w:rsidRDefault="00A02A65" w:rsidP="00A43374">
      <w:pPr>
        <w:spacing w:before="280" w:after="280"/>
        <w:ind w:left="72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в 2008 году в школе создана школьная локальная сеть с выходом в Интернет.</w:t>
      </w:r>
    </w:p>
    <w:p w:rsidR="00BE6849" w:rsidRPr="00314A7F" w:rsidRDefault="00BE6849" w:rsidP="00A43374">
      <w:pPr>
        <w:rPr>
          <w:rFonts w:ascii="Times New Roman" w:hAnsi="Times New Roman" w:cs="Times New Roman"/>
          <w:sz w:val="28"/>
          <w:szCs w:val="28"/>
        </w:rPr>
      </w:pPr>
      <w:r>
        <w:rPr>
          <w:rFonts w:ascii="Times New Roman" w:hAnsi="Times New Roman" w:cs="Times New Roman"/>
          <w:sz w:val="28"/>
          <w:szCs w:val="28"/>
        </w:rPr>
        <w:t> </w:t>
      </w:r>
      <w:r w:rsidRPr="00314A7F">
        <w:rPr>
          <w:rFonts w:ascii="Times New Roman" w:hAnsi="Times New Roman" w:cs="Times New Roman"/>
          <w:sz w:val="28"/>
          <w:szCs w:val="28"/>
        </w:rPr>
        <w:t>В школе 1</w:t>
      </w:r>
      <w:r>
        <w:rPr>
          <w:rFonts w:ascii="Times New Roman" w:hAnsi="Times New Roman" w:cs="Times New Roman"/>
          <w:sz w:val="28"/>
          <w:szCs w:val="28"/>
        </w:rPr>
        <w:t>6</w:t>
      </w:r>
      <w:r w:rsidRPr="00314A7F">
        <w:rPr>
          <w:rFonts w:ascii="Times New Roman" w:hAnsi="Times New Roman" w:cs="Times New Roman"/>
          <w:sz w:val="28"/>
          <w:szCs w:val="28"/>
        </w:rPr>
        <w:t xml:space="preserve"> учебных кабинетов, в том числе: </w:t>
      </w:r>
    </w:p>
    <w:p w:rsidR="007A6484" w:rsidRDefault="007A6484" w:rsidP="00A43374">
      <w:pPr>
        <w:rPr>
          <w:rFonts w:ascii="Times New Roman" w:hAnsi="Times New Roman" w:cs="Times New Roman"/>
          <w:b/>
          <w:sz w:val="28"/>
          <w:szCs w:val="28"/>
        </w:rPr>
      </w:pPr>
    </w:p>
    <w:p w:rsidR="00BE6849" w:rsidRDefault="00BE6849" w:rsidP="00A43374">
      <w:pPr>
        <w:rPr>
          <w:rFonts w:ascii="Times New Roman" w:hAnsi="Times New Roman" w:cs="Times New Roman"/>
          <w:sz w:val="28"/>
          <w:szCs w:val="28"/>
        </w:rPr>
      </w:pPr>
      <w:r w:rsidRPr="00BE6849">
        <w:rPr>
          <w:rFonts w:ascii="Times New Roman" w:hAnsi="Times New Roman" w:cs="Times New Roman"/>
          <w:b/>
          <w:sz w:val="28"/>
          <w:szCs w:val="28"/>
        </w:rPr>
        <w:t>В здании № 1</w:t>
      </w:r>
      <w:r w:rsidRPr="00314A7F">
        <w:rPr>
          <w:rFonts w:ascii="Times New Roman" w:hAnsi="Times New Roman" w:cs="Times New Roman"/>
          <w:sz w:val="28"/>
          <w:szCs w:val="28"/>
        </w:rPr>
        <w:t>кабинет</w:t>
      </w:r>
      <w:r>
        <w:rPr>
          <w:rFonts w:ascii="Times New Roman" w:hAnsi="Times New Roman" w:cs="Times New Roman"/>
          <w:sz w:val="28"/>
          <w:szCs w:val="28"/>
        </w:rPr>
        <w:t>ы:</w:t>
      </w:r>
      <w:r w:rsidRPr="00314A7F">
        <w:rPr>
          <w:rFonts w:ascii="Times New Roman" w:hAnsi="Times New Roman" w:cs="Times New Roman"/>
          <w:sz w:val="28"/>
          <w:szCs w:val="28"/>
        </w:rPr>
        <w:t xml:space="preserve"> и</w:t>
      </w:r>
      <w:r>
        <w:rPr>
          <w:rFonts w:ascii="Times New Roman" w:hAnsi="Times New Roman" w:cs="Times New Roman"/>
          <w:sz w:val="28"/>
          <w:szCs w:val="28"/>
        </w:rPr>
        <w:t xml:space="preserve">нформатики, </w:t>
      </w:r>
      <w:r w:rsidRPr="00314A7F">
        <w:rPr>
          <w:rFonts w:ascii="Times New Roman" w:hAnsi="Times New Roman" w:cs="Times New Roman"/>
          <w:sz w:val="28"/>
          <w:szCs w:val="28"/>
        </w:rPr>
        <w:t>русского языка</w:t>
      </w:r>
      <w:r>
        <w:rPr>
          <w:rFonts w:ascii="Times New Roman" w:hAnsi="Times New Roman" w:cs="Times New Roman"/>
          <w:sz w:val="28"/>
          <w:szCs w:val="28"/>
        </w:rPr>
        <w:t xml:space="preserve">,  </w:t>
      </w:r>
      <w:r w:rsidRPr="00314A7F">
        <w:rPr>
          <w:rFonts w:ascii="Times New Roman" w:hAnsi="Times New Roman" w:cs="Times New Roman"/>
          <w:sz w:val="28"/>
          <w:szCs w:val="28"/>
        </w:rPr>
        <w:t>литературы,</w:t>
      </w:r>
      <w:r>
        <w:rPr>
          <w:rFonts w:ascii="Times New Roman" w:hAnsi="Times New Roman" w:cs="Times New Roman"/>
          <w:sz w:val="28"/>
          <w:szCs w:val="28"/>
        </w:rPr>
        <w:t xml:space="preserve">  иностранного языка,</w:t>
      </w:r>
      <w:r w:rsidRPr="00314A7F">
        <w:rPr>
          <w:rFonts w:ascii="Times New Roman" w:hAnsi="Times New Roman" w:cs="Times New Roman"/>
          <w:sz w:val="28"/>
          <w:szCs w:val="28"/>
        </w:rPr>
        <w:t xml:space="preserve"> </w:t>
      </w:r>
      <w:r>
        <w:rPr>
          <w:rFonts w:ascii="Times New Roman" w:hAnsi="Times New Roman" w:cs="Times New Roman"/>
          <w:sz w:val="28"/>
          <w:szCs w:val="28"/>
        </w:rPr>
        <w:t xml:space="preserve">химии и биологии </w:t>
      </w:r>
      <w:r w:rsidRPr="00314A7F">
        <w:rPr>
          <w:rFonts w:ascii="Times New Roman" w:hAnsi="Times New Roman" w:cs="Times New Roman"/>
          <w:sz w:val="28"/>
          <w:szCs w:val="28"/>
        </w:rPr>
        <w:t xml:space="preserve"> (лаборан</w:t>
      </w:r>
      <w:r>
        <w:rPr>
          <w:rFonts w:ascii="Times New Roman" w:hAnsi="Times New Roman" w:cs="Times New Roman"/>
          <w:sz w:val="28"/>
          <w:szCs w:val="28"/>
        </w:rPr>
        <w:t>тская), географии,  математики, истории, физики (лаборантская), № 10,11,  спортзал.</w:t>
      </w:r>
    </w:p>
    <w:p w:rsidR="00BE6849" w:rsidRDefault="00BE6849" w:rsidP="00A43374">
      <w:pPr>
        <w:rPr>
          <w:rFonts w:ascii="Times New Roman" w:hAnsi="Times New Roman" w:cs="Times New Roman"/>
          <w:sz w:val="28"/>
          <w:szCs w:val="28"/>
        </w:rPr>
      </w:pPr>
      <w:r w:rsidRPr="00BE6849">
        <w:rPr>
          <w:rFonts w:ascii="Times New Roman" w:hAnsi="Times New Roman" w:cs="Times New Roman"/>
          <w:b/>
          <w:sz w:val="28"/>
          <w:szCs w:val="28"/>
        </w:rPr>
        <w:t>В здании № 2:</w:t>
      </w:r>
      <w:r>
        <w:rPr>
          <w:rFonts w:ascii="Times New Roman" w:hAnsi="Times New Roman" w:cs="Times New Roman"/>
          <w:sz w:val="28"/>
          <w:szCs w:val="28"/>
        </w:rPr>
        <w:t xml:space="preserve"> 2 кабинета начальных классов</w:t>
      </w:r>
      <w:r w:rsidRPr="00314A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4A7F">
        <w:rPr>
          <w:rFonts w:ascii="Times New Roman" w:hAnsi="Times New Roman" w:cs="Times New Roman"/>
          <w:sz w:val="28"/>
          <w:szCs w:val="28"/>
        </w:rPr>
        <w:t>3 кабинета технологии (кабинет обслуживающего труда для девочек, 2 мастерские для мал</w:t>
      </w:r>
      <w:r>
        <w:rPr>
          <w:rFonts w:ascii="Times New Roman" w:hAnsi="Times New Roman" w:cs="Times New Roman"/>
          <w:sz w:val="28"/>
          <w:szCs w:val="28"/>
        </w:rPr>
        <w:t>ьчиков.</w:t>
      </w:r>
    </w:p>
    <w:p w:rsidR="00A02A65" w:rsidRPr="00A02A65" w:rsidRDefault="00A02A65" w:rsidP="00A43374">
      <w:pPr>
        <w:spacing w:before="280" w:after="280"/>
        <w:ind w:left="360"/>
        <w:rPr>
          <w:rFonts w:ascii="Times New Roman" w:hAnsi="Times New Roman" w:cs="Times New Roman"/>
          <w:sz w:val="28"/>
          <w:szCs w:val="28"/>
        </w:rPr>
      </w:pPr>
    </w:p>
    <w:p w:rsidR="00A02A65" w:rsidRPr="00A02A65" w:rsidRDefault="00F760A8" w:rsidP="004D162F">
      <w:pPr>
        <w:spacing w:before="280" w:after="280"/>
        <w:rPr>
          <w:rFonts w:ascii="Times New Roman" w:hAnsi="Times New Roman" w:cs="Times New Roman"/>
          <w:b/>
          <w:bCs/>
          <w:sz w:val="28"/>
          <w:szCs w:val="28"/>
        </w:rPr>
      </w:pPr>
      <w:r>
        <w:rPr>
          <w:rFonts w:ascii="Times New Roman" w:hAnsi="Times New Roman" w:cs="Times New Roman"/>
          <w:b/>
          <w:bCs/>
          <w:sz w:val="28"/>
          <w:szCs w:val="28"/>
        </w:rPr>
        <w:t>3.5.</w:t>
      </w:r>
      <w:r w:rsidR="00A02A65" w:rsidRPr="00A02A65">
        <w:rPr>
          <w:rFonts w:ascii="Times New Roman" w:hAnsi="Times New Roman" w:cs="Times New Roman"/>
          <w:b/>
          <w:bCs/>
          <w:sz w:val="28"/>
          <w:szCs w:val="28"/>
        </w:rPr>
        <w:t>Контингент образовательного учреждения.</w:t>
      </w:r>
    </w:p>
    <w:p w:rsidR="00A02A65" w:rsidRPr="00A02A65" w:rsidRDefault="00A02A65" w:rsidP="004D162F">
      <w:pPr>
        <w:spacing w:before="280" w:after="280"/>
        <w:rPr>
          <w:rFonts w:ascii="Times New Roman" w:hAnsi="Times New Roman" w:cs="Times New Roman"/>
          <w:sz w:val="28"/>
          <w:szCs w:val="28"/>
        </w:rPr>
      </w:pPr>
      <w:r w:rsidRPr="00A02A65">
        <w:rPr>
          <w:rFonts w:ascii="Times New Roman" w:hAnsi="Times New Roman" w:cs="Times New Roman"/>
          <w:sz w:val="28"/>
          <w:szCs w:val="28"/>
        </w:rPr>
        <w:t>Общая численность</w:t>
      </w:r>
      <w:r w:rsidRPr="00A02A65">
        <w:rPr>
          <w:rFonts w:ascii="Times New Roman" w:hAnsi="Times New Roman" w:cs="Times New Roman"/>
          <w:b/>
          <w:bCs/>
          <w:sz w:val="28"/>
          <w:szCs w:val="28"/>
        </w:rPr>
        <w:t xml:space="preserve"> учащихся</w:t>
      </w:r>
      <w:r w:rsidRPr="00A02A65">
        <w:rPr>
          <w:rFonts w:ascii="Times New Roman" w:hAnsi="Times New Roman" w:cs="Times New Roman"/>
          <w:sz w:val="28"/>
          <w:szCs w:val="28"/>
        </w:rPr>
        <w:t xml:space="preserve"> на начало 2015-2</w:t>
      </w:r>
      <w:r w:rsidR="00BE6849">
        <w:rPr>
          <w:rFonts w:ascii="Times New Roman" w:hAnsi="Times New Roman" w:cs="Times New Roman"/>
          <w:sz w:val="28"/>
          <w:szCs w:val="28"/>
        </w:rPr>
        <w:t>016 учебного года составила – 24</w:t>
      </w:r>
      <w:r w:rsidRPr="00A02A65">
        <w:rPr>
          <w:rFonts w:ascii="Times New Roman" w:hAnsi="Times New Roman" w:cs="Times New Roman"/>
          <w:sz w:val="28"/>
          <w:szCs w:val="28"/>
        </w:rPr>
        <w:t>8 челов</w:t>
      </w:r>
      <w:r w:rsidR="00DD590D">
        <w:rPr>
          <w:rFonts w:ascii="Times New Roman" w:hAnsi="Times New Roman" w:cs="Times New Roman"/>
          <w:sz w:val="28"/>
          <w:szCs w:val="28"/>
        </w:rPr>
        <w:t xml:space="preserve">ек, на начало 2016 – 2017 </w:t>
      </w:r>
      <w:r w:rsidR="00BE6849">
        <w:rPr>
          <w:rFonts w:ascii="Times New Roman" w:hAnsi="Times New Roman" w:cs="Times New Roman"/>
          <w:sz w:val="28"/>
          <w:szCs w:val="28"/>
        </w:rPr>
        <w:t>учебного</w:t>
      </w:r>
      <w:r w:rsidR="00DD590D">
        <w:rPr>
          <w:rFonts w:ascii="Times New Roman" w:hAnsi="Times New Roman" w:cs="Times New Roman"/>
          <w:sz w:val="28"/>
          <w:szCs w:val="28"/>
        </w:rPr>
        <w:t xml:space="preserve"> года – 274</w:t>
      </w:r>
      <w:r w:rsidR="00BE6849">
        <w:rPr>
          <w:rFonts w:ascii="Times New Roman" w:hAnsi="Times New Roman" w:cs="Times New Roman"/>
          <w:sz w:val="28"/>
          <w:szCs w:val="28"/>
        </w:rPr>
        <w:t xml:space="preserve"> человек. </w:t>
      </w:r>
      <w:r w:rsidRPr="00A02A65">
        <w:rPr>
          <w:rFonts w:ascii="Times New Roman" w:hAnsi="Times New Roman" w:cs="Times New Roman"/>
          <w:sz w:val="28"/>
          <w:szCs w:val="28"/>
        </w:rPr>
        <w:t>Средняя наполн</w:t>
      </w:r>
      <w:r w:rsidR="00BE6849">
        <w:rPr>
          <w:rFonts w:ascii="Times New Roman" w:hAnsi="Times New Roman" w:cs="Times New Roman"/>
          <w:sz w:val="28"/>
          <w:szCs w:val="28"/>
        </w:rPr>
        <w:t xml:space="preserve">яемость по классам </w:t>
      </w:r>
      <w:r w:rsidR="00C353FF">
        <w:rPr>
          <w:rFonts w:ascii="Times New Roman" w:hAnsi="Times New Roman" w:cs="Times New Roman"/>
          <w:sz w:val="28"/>
          <w:szCs w:val="28"/>
        </w:rPr>
        <w:t>в школе -  21</w:t>
      </w:r>
      <w:r w:rsidRPr="00A02A65">
        <w:rPr>
          <w:rFonts w:ascii="Times New Roman" w:hAnsi="Times New Roman" w:cs="Times New Roman"/>
          <w:sz w:val="28"/>
          <w:szCs w:val="28"/>
        </w:rPr>
        <w:t xml:space="preserve"> человек.</w:t>
      </w:r>
    </w:p>
    <w:p w:rsidR="00A02A65" w:rsidRDefault="00A02A65" w:rsidP="004D162F">
      <w:pPr>
        <w:spacing w:before="280" w:after="280"/>
        <w:rPr>
          <w:rFonts w:ascii="Times New Roman" w:hAnsi="Times New Roman" w:cs="Times New Roman"/>
          <w:sz w:val="28"/>
          <w:szCs w:val="28"/>
        </w:rPr>
      </w:pPr>
      <w:r w:rsidRPr="00A02A65">
        <w:rPr>
          <w:rFonts w:ascii="Times New Roman" w:hAnsi="Times New Roman" w:cs="Times New Roman"/>
          <w:sz w:val="28"/>
          <w:szCs w:val="28"/>
        </w:rPr>
        <w:t>  </w:t>
      </w:r>
      <w:r w:rsidR="00D71A89">
        <w:rPr>
          <w:rFonts w:ascii="Times New Roman" w:hAnsi="Times New Roman" w:cs="Times New Roman"/>
          <w:sz w:val="28"/>
          <w:szCs w:val="28"/>
        </w:rPr>
        <w:t>Уровень начального общего образования: 2 и 4 класс (2 класса).</w:t>
      </w:r>
    </w:p>
    <w:p w:rsidR="004D162F" w:rsidRDefault="004D162F" w:rsidP="004D162F">
      <w:pPr>
        <w:spacing w:before="280" w:after="280"/>
        <w:rPr>
          <w:rFonts w:ascii="Times New Roman" w:hAnsi="Times New Roman" w:cs="Times New Roman"/>
          <w:sz w:val="28"/>
          <w:szCs w:val="28"/>
        </w:rPr>
      </w:pPr>
      <w:r>
        <w:rPr>
          <w:rFonts w:ascii="Times New Roman" w:hAnsi="Times New Roman" w:cs="Times New Roman"/>
          <w:sz w:val="28"/>
          <w:szCs w:val="28"/>
        </w:rPr>
        <w:t xml:space="preserve"> </w:t>
      </w:r>
      <w:r w:rsidR="00D71A89">
        <w:rPr>
          <w:rFonts w:ascii="Times New Roman" w:hAnsi="Times New Roman" w:cs="Times New Roman"/>
          <w:sz w:val="28"/>
          <w:szCs w:val="28"/>
        </w:rPr>
        <w:t>Уровень основного общего образования: 5</w:t>
      </w:r>
      <w:r w:rsidR="00D71A89" w:rsidRPr="004D162F">
        <w:rPr>
          <w:rFonts w:ascii="Times New Roman" w:hAnsi="Times New Roman" w:cs="Times New Roman"/>
          <w:b/>
          <w:sz w:val="28"/>
          <w:szCs w:val="28"/>
        </w:rPr>
        <w:t>а,б</w:t>
      </w:r>
      <w:r>
        <w:rPr>
          <w:rFonts w:ascii="Times New Roman" w:hAnsi="Times New Roman" w:cs="Times New Roman"/>
          <w:b/>
          <w:sz w:val="28"/>
          <w:szCs w:val="28"/>
        </w:rPr>
        <w:t xml:space="preserve"> </w:t>
      </w:r>
      <w:r w:rsidR="00D71A89">
        <w:rPr>
          <w:rFonts w:ascii="Times New Roman" w:hAnsi="Times New Roman" w:cs="Times New Roman"/>
          <w:sz w:val="28"/>
          <w:szCs w:val="28"/>
        </w:rPr>
        <w:t>;</w:t>
      </w:r>
      <w:r>
        <w:rPr>
          <w:rFonts w:ascii="Times New Roman" w:hAnsi="Times New Roman" w:cs="Times New Roman"/>
          <w:sz w:val="28"/>
          <w:szCs w:val="28"/>
        </w:rPr>
        <w:t xml:space="preserve"> </w:t>
      </w:r>
      <w:r w:rsidR="00D71A89">
        <w:rPr>
          <w:rFonts w:ascii="Times New Roman" w:hAnsi="Times New Roman" w:cs="Times New Roman"/>
          <w:sz w:val="28"/>
          <w:szCs w:val="28"/>
        </w:rPr>
        <w:t xml:space="preserve"> </w:t>
      </w:r>
      <w:r w:rsidR="00D71A89" w:rsidRPr="004D162F">
        <w:rPr>
          <w:rFonts w:ascii="Times New Roman" w:hAnsi="Times New Roman" w:cs="Times New Roman"/>
          <w:sz w:val="28"/>
          <w:szCs w:val="28"/>
        </w:rPr>
        <w:t>6</w:t>
      </w:r>
      <w:r w:rsidR="00D71A89" w:rsidRPr="004D162F">
        <w:rPr>
          <w:rFonts w:ascii="Times New Roman" w:hAnsi="Times New Roman" w:cs="Times New Roman"/>
          <w:b/>
          <w:sz w:val="28"/>
          <w:szCs w:val="28"/>
        </w:rPr>
        <w:t>а,б;</w:t>
      </w:r>
      <w:r>
        <w:rPr>
          <w:rFonts w:ascii="Times New Roman" w:hAnsi="Times New Roman" w:cs="Times New Roman"/>
          <w:sz w:val="28"/>
          <w:szCs w:val="28"/>
        </w:rPr>
        <w:t xml:space="preserve"> </w:t>
      </w:r>
      <w:r w:rsidR="00D71A89" w:rsidRPr="004D162F">
        <w:rPr>
          <w:rFonts w:ascii="Times New Roman" w:hAnsi="Times New Roman" w:cs="Times New Roman"/>
          <w:sz w:val="28"/>
          <w:szCs w:val="28"/>
        </w:rPr>
        <w:t>7</w:t>
      </w:r>
      <w:r w:rsidR="00D71A89" w:rsidRPr="004D162F">
        <w:rPr>
          <w:rFonts w:ascii="Times New Roman" w:hAnsi="Times New Roman" w:cs="Times New Roman"/>
          <w:b/>
          <w:sz w:val="28"/>
          <w:szCs w:val="28"/>
        </w:rPr>
        <w:t>а,б</w:t>
      </w:r>
      <w:r w:rsidR="00D71A89">
        <w:rPr>
          <w:rFonts w:ascii="Times New Roman" w:hAnsi="Times New Roman" w:cs="Times New Roman"/>
          <w:sz w:val="28"/>
          <w:szCs w:val="28"/>
        </w:rPr>
        <w:t>;</w:t>
      </w:r>
      <w:r>
        <w:rPr>
          <w:rFonts w:ascii="Times New Roman" w:hAnsi="Times New Roman" w:cs="Times New Roman"/>
          <w:sz w:val="28"/>
          <w:szCs w:val="28"/>
        </w:rPr>
        <w:t xml:space="preserve"> </w:t>
      </w:r>
      <w:r w:rsidR="00D71A89" w:rsidRPr="004D162F">
        <w:rPr>
          <w:rFonts w:ascii="Times New Roman" w:hAnsi="Times New Roman" w:cs="Times New Roman"/>
          <w:sz w:val="28"/>
          <w:szCs w:val="28"/>
        </w:rPr>
        <w:t>8</w:t>
      </w:r>
      <w:r w:rsidR="00D71A89" w:rsidRPr="004D162F">
        <w:rPr>
          <w:rFonts w:ascii="Times New Roman" w:hAnsi="Times New Roman" w:cs="Times New Roman"/>
          <w:b/>
          <w:sz w:val="28"/>
          <w:szCs w:val="28"/>
        </w:rPr>
        <w:t>а,б</w:t>
      </w:r>
      <w:r w:rsidR="00D71A89">
        <w:rPr>
          <w:rFonts w:ascii="Times New Roman" w:hAnsi="Times New Roman" w:cs="Times New Roman"/>
          <w:sz w:val="28"/>
          <w:szCs w:val="28"/>
        </w:rPr>
        <w:t>;</w:t>
      </w:r>
      <w:r>
        <w:rPr>
          <w:rFonts w:ascii="Times New Roman" w:hAnsi="Times New Roman" w:cs="Times New Roman"/>
          <w:sz w:val="28"/>
          <w:szCs w:val="28"/>
        </w:rPr>
        <w:t xml:space="preserve"> </w:t>
      </w:r>
      <w:r w:rsidR="00D71A89">
        <w:rPr>
          <w:rFonts w:ascii="Times New Roman" w:hAnsi="Times New Roman" w:cs="Times New Roman"/>
          <w:sz w:val="28"/>
          <w:szCs w:val="28"/>
        </w:rPr>
        <w:t>9</w:t>
      </w:r>
      <w:r>
        <w:rPr>
          <w:rFonts w:ascii="Times New Roman" w:hAnsi="Times New Roman" w:cs="Times New Roman"/>
          <w:sz w:val="28"/>
          <w:szCs w:val="28"/>
        </w:rPr>
        <w:t>.  –</w:t>
      </w:r>
    </w:p>
    <w:p w:rsidR="00D71A89" w:rsidRDefault="004D162F" w:rsidP="004D162F">
      <w:pPr>
        <w:spacing w:before="280" w:after="280"/>
        <w:rPr>
          <w:rFonts w:ascii="Times New Roman" w:hAnsi="Times New Roman" w:cs="Times New Roman"/>
          <w:sz w:val="28"/>
          <w:szCs w:val="28"/>
        </w:rPr>
      </w:pPr>
      <w:r>
        <w:rPr>
          <w:rFonts w:ascii="Times New Roman" w:hAnsi="Times New Roman" w:cs="Times New Roman"/>
          <w:sz w:val="28"/>
          <w:szCs w:val="28"/>
        </w:rPr>
        <w:t>(9 классов).</w:t>
      </w:r>
    </w:p>
    <w:p w:rsidR="004D162F" w:rsidRDefault="004D162F" w:rsidP="004D162F">
      <w:pPr>
        <w:spacing w:before="280" w:after="280"/>
        <w:rPr>
          <w:rFonts w:ascii="Times New Roman" w:hAnsi="Times New Roman" w:cs="Times New Roman"/>
          <w:sz w:val="28"/>
          <w:szCs w:val="28"/>
        </w:rPr>
      </w:pPr>
      <w:r>
        <w:rPr>
          <w:rFonts w:ascii="Times New Roman" w:hAnsi="Times New Roman" w:cs="Times New Roman"/>
          <w:sz w:val="28"/>
          <w:szCs w:val="28"/>
        </w:rPr>
        <w:t>Уровень среднего общего образования: 10 и 11 (2 класса)</w:t>
      </w:r>
    </w:p>
    <w:p w:rsidR="003341E7" w:rsidRDefault="003341E7" w:rsidP="00494998">
      <w:pPr>
        <w:spacing w:before="280" w:after="280"/>
        <w:outlineLvl w:val="0"/>
        <w:rPr>
          <w:rFonts w:ascii="Times New Roman" w:hAnsi="Times New Roman" w:cs="Times New Roman"/>
          <w:b/>
          <w:sz w:val="28"/>
          <w:szCs w:val="28"/>
        </w:rPr>
      </w:pPr>
    </w:p>
    <w:p w:rsidR="004D162F" w:rsidRPr="004D162F" w:rsidRDefault="004D162F" w:rsidP="00494998">
      <w:pPr>
        <w:spacing w:before="280" w:after="280"/>
        <w:outlineLvl w:val="0"/>
        <w:rPr>
          <w:rFonts w:ascii="Times New Roman" w:hAnsi="Times New Roman" w:cs="Times New Roman"/>
          <w:b/>
          <w:sz w:val="28"/>
          <w:szCs w:val="28"/>
        </w:rPr>
      </w:pPr>
      <w:r w:rsidRPr="004D162F">
        <w:rPr>
          <w:rFonts w:ascii="Times New Roman" w:hAnsi="Times New Roman" w:cs="Times New Roman"/>
          <w:b/>
          <w:sz w:val="28"/>
          <w:szCs w:val="28"/>
        </w:rPr>
        <w:t>Итого в школе 13 классов комплектов</w:t>
      </w:r>
      <w:r>
        <w:rPr>
          <w:rFonts w:ascii="Times New Roman" w:hAnsi="Times New Roman" w:cs="Times New Roman"/>
          <w:b/>
          <w:sz w:val="28"/>
          <w:szCs w:val="28"/>
        </w:rPr>
        <w:t>.</w:t>
      </w:r>
    </w:p>
    <w:p w:rsidR="009A5C58" w:rsidRDefault="009A5C58" w:rsidP="00A43374">
      <w:pPr>
        <w:spacing w:before="280" w:after="280"/>
        <w:rPr>
          <w:rFonts w:ascii="Times New Roman" w:hAnsi="Times New Roman" w:cs="Times New Roman"/>
          <w:b/>
          <w:bCs/>
          <w:color w:val="000000"/>
          <w:sz w:val="28"/>
          <w:szCs w:val="28"/>
        </w:rPr>
      </w:pPr>
    </w:p>
    <w:p w:rsidR="005E077C" w:rsidRDefault="005E077C" w:rsidP="00A43374">
      <w:pPr>
        <w:spacing w:before="280" w:after="280"/>
        <w:rPr>
          <w:rFonts w:ascii="Times New Roman" w:hAnsi="Times New Roman" w:cs="Times New Roman"/>
          <w:b/>
          <w:bCs/>
          <w:color w:val="000000"/>
          <w:sz w:val="28"/>
          <w:szCs w:val="28"/>
        </w:rPr>
      </w:pPr>
    </w:p>
    <w:p w:rsidR="005E077C" w:rsidRDefault="005E077C" w:rsidP="00A43374">
      <w:pPr>
        <w:spacing w:before="280" w:after="280"/>
        <w:rPr>
          <w:rFonts w:ascii="Times New Roman" w:hAnsi="Times New Roman" w:cs="Times New Roman"/>
          <w:b/>
          <w:bCs/>
          <w:color w:val="000000"/>
          <w:sz w:val="28"/>
          <w:szCs w:val="28"/>
        </w:rPr>
      </w:pPr>
    </w:p>
    <w:p w:rsidR="005E077C" w:rsidRDefault="005E077C" w:rsidP="00A43374">
      <w:pPr>
        <w:spacing w:before="280" w:after="280"/>
        <w:rPr>
          <w:rFonts w:ascii="Times New Roman" w:hAnsi="Times New Roman" w:cs="Times New Roman"/>
          <w:b/>
          <w:bCs/>
          <w:color w:val="000000"/>
          <w:sz w:val="28"/>
          <w:szCs w:val="28"/>
        </w:rPr>
      </w:pPr>
    </w:p>
    <w:p w:rsidR="00353452" w:rsidRDefault="00353452" w:rsidP="00494998">
      <w:pPr>
        <w:spacing w:before="280" w:after="280"/>
        <w:outlineLvl w:val="0"/>
        <w:rPr>
          <w:rFonts w:ascii="Times New Roman" w:hAnsi="Times New Roman" w:cs="Times New Roman"/>
          <w:b/>
          <w:bCs/>
          <w:color w:val="000000"/>
          <w:sz w:val="28"/>
          <w:szCs w:val="28"/>
        </w:rPr>
      </w:pPr>
    </w:p>
    <w:tbl>
      <w:tblPr>
        <w:tblpPr w:leftFromText="180" w:rightFromText="180" w:vertAnchor="text" w:horzAnchor="margin" w:tblpY="81"/>
        <w:tblW w:w="0" w:type="auto"/>
        <w:tblLayout w:type="fixed"/>
        <w:tblLook w:val="0000"/>
      </w:tblPr>
      <w:tblGrid>
        <w:gridCol w:w="3762"/>
        <w:gridCol w:w="4308"/>
        <w:gridCol w:w="2598"/>
      </w:tblGrid>
      <w:tr w:rsidR="004D162F" w:rsidRPr="001D1366" w:rsidTr="003341E7">
        <w:trPr>
          <w:trHeight w:val="1430"/>
        </w:trPr>
        <w:tc>
          <w:tcPr>
            <w:tcW w:w="3762" w:type="dxa"/>
            <w:tcBorders>
              <w:top w:val="single" w:sz="4" w:space="0" w:color="000000"/>
              <w:left w:val="single" w:sz="4" w:space="0" w:color="000000"/>
              <w:bottom w:val="single" w:sz="4" w:space="0" w:color="000000"/>
            </w:tcBorders>
          </w:tcPr>
          <w:p w:rsidR="004D162F" w:rsidRPr="001D1366" w:rsidRDefault="004D162F" w:rsidP="004D162F">
            <w:pPr>
              <w:snapToGrid w:val="0"/>
              <w:ind w:right="-10"/>
              <w:rPr>
                <w:rFonts w:ascii="Times New Roman" w:hAnsi="Times New Roman" w:cs="Times New Roman"/>
                <w:color w:val="000000"/>
                <w:sz w:val="28"/>
                <w:szCs w:val="28"/>
              </w:rPr>
            </w:pPr>
            <w:r w:rsidRPr="001D1366">
              <w:rPr>
                <w:rFonts w:ascii="Times New Roman" w:hAnsi="Times New Roman" w:cs="Times New Roman"/>
                <w:color w:val="000000"/>
                <w:sz w:val="28"/>
                <w:szCs w:val="28"/>
              </w:rPr>
              <w:t xml:space="preserve">Класс </w:t>
            </w:r>
          </w:p>
        </w:tc>
        <w:tc>
          <w:tcPr>
            <w:tcW w:w="4308" w:type="dxa"/>
            <w:tcBorders>
              <w:top w:val="single" w:sz="4" w:space="0" w:color="000000"/>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Тип класса</w:t>
            </w:r>
          </w:p>
        </w:tc>
        <w:tc>
          <w:tcPr>
            <w:tcW w:w="259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spacing w:after="280"/>
              <w:ind w:left="-10" w:firstLine="10"/>
              <w:rPr>
                <w:rFonts w:ascii="Times New Roman" w:hAnsi="Times New Roman" w:cs="Times New Roman"/>
                <w:color w:val="000000"/>
                <w:sz w:val="28"/>
                <w:szCs w:val="28"/>
              </w:rPr>
            </w:pPr>
            <w:r w:rsidRPr="001D1366">
              <w:rPr>
                <w:rFonts w:ascii="Times New Roman" w:hAnsi="Times New Roman" w:cs="Times New Roman"/>
                <w:color w:val="000000"/>
                <w:sz w:val="28"/>
                <w:szCs w:val="28"/>
              </w:rPr>
              <w:t xml:space="preserve">Кол-во </w:t>
            </w:r>
          </w:p>
          <w:p w:rsidR="004D162F" w:rsidRPr="001D1366" w:rsidRDefault="004D162F" w:rsidP="004D162F">
            <w:pPr>
              <w:spacing w:before="280"/>
              <w:ind w:left="-10" w:firstLine="10"/>
              <w:rPr>
                <w:rFonts w:ascii="Times New Roman" w:hAnsi="Times New Roman" w:cs="Times New Roman"/>
                <w:color w:val="000000"/>
                <w:sz w:val="28"/>
                <w:szCs w:val="28"/>
              </w:rPr>
            </w:pPr>
            <w:r w:rsidRPr="001D1366">
              <w:rPr>
                <w:rFonts w:ascii="Times New Roman" w:hAnsi="Times New Roman" w:cs="Times New Roman"/>
                <w:color w:val="000000"/>
                <w:sz w:val="28"/>
                <w:szCs w:val="28"/>
              </w:rPr>
              <w:t>уч-ся</w:t>
            </w:r>
          </w:p>
        </w:tc>
      </w:tr>
      <w:tr w:rsidR="004D162F" w:rsidRPr="001D1366" w:rsidTr="003341E7">
        <w:trPr>
          <w:trHeight w:val="475"/>
        </w:trPr>
        <w:tc>
          <w:tcPr>
            <w:tcW w:w="10668" w:type="dxa"/>
            <w:gridSpan w:val="3"/>
            <w:tcBorders>
              <w:left w:val="single" w:sz="4" w:space="0" w:color="000000"/>
              <w:bottom w:val="single" w:sz="4" w:space="0" w:color="000000"/>
              <w:right w:val="single" w:sz="4" w:space="0" w:color="000000"/>
            </w:tcBorders>
            <w:vAlign w:val="bottom"/>
          </w:tcPr>
          <w:p w:rsidR="004D162F" w:rsidRPr="001D1366" w:rsidRDefault="004D162F" w:rsidP="004D162F">
            <w:pPr>
              <w:snapToGrid w:val="0"/>
              <w:spacing w:after="280"/>
              <w:rPr>
                <w:rFonts w:ascii="Times New Roman" w:hAnsi="Times New Roman" w:cs="Times New Roman"/>
                <w:b/>
                <w:i/>
                <w:iCs/>
                <w:color w:val="000000"/>
                <w:sz w:val="28"/>
                <w:szCs w:val="28"/>
              </w:rPr>
            </w:pPr>
            <w:r w:rsidRPr="001D1366">
              <w:rPr>
                <w:rFonts w:ascii="Times New Roman" w:hAnsi="Times New Roman" w:cs="Times New Roman"/>
                <w:b/>
                <w:i/>
                <w:iCs/>
                <w:color w:val="000000"/>
                <w:sz w:val="28"/>
                <w:szCs w:val="28"/>
              </w:rPr>
              <w:t>Начальное общее образование</w:t>
            </w:r>
          </w:p>
        </w:tc>
      </w:tr>
      <w:tr w:rsidR="004D162F" w:rsidRPr="001D1366" w:rsidTr="003341E7">
        <w:trPr>
          <w:trHeight w:val="675"/>
        </w:trPr>
        <w:tc>
          <w:tcPr>
            <w:tcW w:w="3762" w:type="dxa"/>
            <w:tcBorders>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1</w:t>
            </w:r>
          </w:p>
        </w:tc>
        <w:tc>
          <w:tcPr>
            <w:tcW w:w="4308" w:type="dxa"/>
            <w:tcBorders>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1</w:t>
            </w:r>
            <w:r>
              <w:rPr>
                <w:rFonts w:ascii="Times New Roman" w:hAnsi="Times New Roman" w:cs="Times New Roman"/>
                <w:color w:val="000000"/>
                <w:sz w:val="28"/>
                <w:szCs w:val="28"/>
              </w:rPr>
              <w:t>4</w:t>
            </w:r>
          </w:p>
        </w:tc>
      </w:tr>
      <w:tr w:rsidR="004D162F" w:rsidRPr="001D1366" w:rsidTr="003341E7">
        <w:trPr>
          <w:trHeight w:val="675"/>
        </w:trPr>
        <w:tc>
          <w:tcPr>
            <w:tcW w:w="3762" w:type="dxa"/>
            <w:tcBorders>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3</w:t>
            </w:r>
          </w:p>
        </w:tc>
        <w:tc>
          <w:tcPr>
            <w:tcW w:w="4308" w:type="dxa"/>
            <w:tcBorders>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17</w:t>
            </w:r>
          </w:p>
        </w:tc>
      </w:tr>
      <w:tr w:rsidR="004D162F" w:rsidRPr="001D1366" w:rsidTr="003341E7">
        <w:trPr>
          <w:trHeight w:val="675"/>
        </w:trPr>
        <w:tc>
          <w:tcPr>
            <w:tcW w:w="3762" w:type="dxa"/>
            <w:tcBorders>
              <w:left w:val="single" w:sz="4" w:space="0" w:color="000000"/>
              <w:bottom w:val="single" w:sz="4" w:space="0" w:color="000000"/>
            </w:tcBorders>
          </w:tcPr>
          <w:p w:rsidR="004D162F" w:rsidRPr="001D1366" w:rsidRDefault="004D162F" w:rsidP="004D162F">
            <w:pPr>
              <w:snapToGrid w:val="0"/>
              <w:spacing w:after="280"/>
              <w:rPr>
                <w:rFonts w:ascii="Times New Roman" w:hAnsi="Times New Roman" w:cs="Times New Roman"/>
                <w:i/>
                <w:iCs/>
                <w:color w:val="000000"/>
                <w:sz w:val="28"/>
                <w:szCs w:val="28"/>
              </w:rPr>
            </w:pPr>
          </w:p>
        </w:tc>
        <w:tc>
          <w:tcPr>
            <w:tcW w:w="4308" w:type="dxa"/>
            <w:tcBorders>
              <w:left w:val="single" w:sz="4" w:space="0" w:color="000000"/>
              <w:bottom w:val="single" w:sz="4" w:space="0" w:color="000000"/>
            </w:tcBorders>
            <w:tcMar>
              <w:left w:w="0" w:type="dxa"/>
              <w:right w:w="0" w:type="dxa"/>
            </w:tcMar>
          </w:tcPr>
          <w:p w:rsidR="004D162F" w:rsidRPr="001D1366" w:rsidRDefault="004D162F" w:rsidP="004D162F">
            <w:pPr>
              <w:snapToGrid w:val="0"/>
              <w:spacing w:after="280"/>
              <w:rPr>
                <w:rFonts w:ascii="Times New Roman" w:hAnsi="Times New Roman" w:cs="Times New Roman"/>
                <w:b/>
                <w:i/>
                <w:iCs/>
                <w:color w:val="000000"/>
                <w:sz w:val="28"/>
                <w:szCs w:val="28"/>
              </w:rPr>
            </w:pPr>
            <w:r w:rsidRPr="001D1366">
              <w:rPr>
                <w:rFonts w:ascii="Times New Roman" w:hAnsi="Times New Roman" w:cs="Times New Roman"/>
                <w:b/>
                <w:i/>
                <w:iCs/>
                <w:color w:val="000000"/>
                <w:sz w:val="28"/>
                <w:szCs w:val="28"/>
              </w:rPr>
              <w:t>Основное общее образование</w:t>
            </w:r>
          </w:p>
        </w:tc>
        <w:tc>
          <w:tcPr>
            <w:tcW w:w="2598" w:type="dxa"/>
            <w:tcBorders>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p>
        </w:tc>
      </w:tr>
      <w:tr w:rsidR="004D162F" w:rsidRPr="001D1366" w:rsidTr="003341E7">
        <w:trPr>
          <w:trHeight w:val="675"/>
        </w:trPr>
        <w:tc>
          <w:tcPr>
            <w:tcW w:w="3762" w:type="dxa"/>
            <w:tcBorders>
              <w:left w:val="single" w:sz="4" w:space="0" w:color="000000"/>
              <w:bottom w:val="single" w:sz="4" w:space="0" w:color="auto"/>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5А</w:t>
            </w:r>
          </w:p>
        </w:tc>
        <w:tc>
          <w:tcPr>
            <w:tcW w:w="4308" w:type="dxa"/>
            <w:tcBorders>
              <w:left w:val="single" w:sz="4" w:space="0" w:color="000000"/>
              <w:bottom w:val="single" w:sz="4" w:space="0" w:color="auto"/>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left w:val="single" w:sz="4" w:space="0" w:color="000000"/>
              <w:bottom w:val="single" w:sz="4" w:space="0" w:color="auto"/>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22</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5Б</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2</w:t>
            </w:r>
            <w:r>
              <w:rPr>
                <w:rFonts w:ascii="Times New Roman" w:hAnsi="Times New Roman" w:cs="Times New Roman"/>
                <w:color w:val="000000"/>
                <w:sz w:val="28"/>
                <w:szCs w:val="28"/>
              </w:rPr>
              <w:t>2</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6А</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21</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6Б</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7А</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26</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7Б</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21</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8А</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24</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8Б</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2</w:t>
            </w:r>
            <w:r>
              <w:rPr>
                <w:rFonts w:ascii="Times New Roman" w:hAnsi="Times New Roman" w:cs="Times New Roman"/>
                <w:color w:val="000000"/>
                <w:sz w:val="28"/>
                <w:szCs w:val="28"/>
              </w:rPr>
              <w:t>3</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spacing w:after="280"/>
              <w:rPr>
                <w:rFonts w:ascii="Times New Roman" w:hAnsi="Times New Roman" w:cs="Times New Roman"/>
                <w:iCs/>
                <w:color w:val="000000"/>
                <w:sz w:val="28"/>
                <w:szCs w:val="28"/>
              </w:rPr>
            </w:pPr>
            <w:r w:rsidRPr="001D1366">
              <w:rPr>
                <w:rFonts w:ascii="Times New Roman" w:hAnsi="Times New Roman" w:cs="Times New Roman"/>
                <w:iCs/>
                <w:color w:val="000000"/>
                <w:sz w:val="28"/>
                <w:szCs w:val="28"/>
              </w:rPr>
              <w:t>9А</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b/>
                <w:color w:val="000000"/>
                <w:sz w:val="28"/>
                <w:szCs w:val="28"/>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20</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spacing w:after="280"/>
              <w:rPr>
                <w:rFonts w:ascii="Times New Roman" w:hAnsi="Times New Roman" w:cs="Times New Roman"/>
                <w:i/>
                <w:iCs/>
                <w:color w:val="000000"/>
                <w:sz w:val="28"/>
                <w:szCs w:val="28"/>
              </w:rPr>
            </w:pP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b/>
                <w:i/>
                <w:iCs/>
                <w:color w:val="000000"/>
                <w:sz w:val="28"/>
                <w:szCs w:val="28"/>
              </w:rPr>
            </w:pPr>
            <w:r w:rsidRPr="001D1366">
              <w:rPr>
                <w:rFonts w:ascii="Times New Roman" w:hAnsi="Times New Roman" w:cs="Times New Roman"/>
                <w:b/>
                <w:i/>
                <w:iCs/>
                <w:color w:val="000000"/>
                <w:sz w:val="28"/>
                <w:szCs w:val="28"/>
              </w:rPr>
              <w:t>Среднее общее образование</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10</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rPr>
                <w:rFonts w:ascii="Times New Roman" w:hAnsi="Times New Roman" w:cs="Times New Roman"/>
                <w:color w:val="000000"/>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27</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11</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rPr>
                <w:rFonts w:ascii="Times New Roman" w:hAnsi="Times New Roman" w:cs="Times New Roman"/>
                <w:color w:val="000000"/>
              </w:rPr>
            </w:pPr>
            <w:r w:rsidRPr="001D1366">
              <w:rPr>
                <w:rFonts w:ascii="Times New Roman" w:hAnsi="Times New Roman" w:cs="Times New Roman"/>
                <w:color w:val="000000"/>
                <w:sz w:val="28"/>
                <w:szCs w:val="28"/>
              </w:rPr>
              <w:t>Общеобразовательный</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sz w:val="28"/>
                <w:szCs w:val="28"/>
              </w:rPr>
            </w:pPr>
            <w:r w:rsidRPr="001D1366">
              <w:rPr>
                <w:rFonts w:ascii="Times New Roman" w:hAnsi="Times New Roman" w:cs="Times New Roman"/>
                <w:color w:val="000000"/>
                <w:sz w:val="28"/>
                <w:szCs w:val="28"/>
              </w:rPr>
              <w:t>16</w:t>
            </w:r>
          </w:p>
        </w:tc>
      </w:tr>
      <w:tr w:rsidR="004D162F" w:rsidRPr="001D1366" w:rsidTr="003341E7">
        <w:trPr>
          <w:trHeight w:val="675"/>
        </w:trPr>
        <w:tc>
          <w:tcPr>
            <w:tcW w:w="3762" w:type="dxa"/>
            <w:tcBorders>
              <w:top w:val="single" w:sz="4" w:space="0" w:color="auto"/>
              <w:left w:val="single" w:sz="4" w:space="0" w:color="000000"/>
              <w:bottom w:val="single" w:sz="4" w:space="0" w:color="000000"/>
            </w:tcBorders>
          </w:tcPr>
          <w:p w:rsidR="004D162F" w:rsidRPr="001D1366" w:rsidRDefault="004D162F" w:rsidP="004D162F">
            <w:pPr>
              <w:snapToGrid w:val="0"/>
              <w:rPr>
                <w:rFonts w:ascii="Times New Roman" w:hAnsi="Times New Roman" w:cs="Times New Roman"/>
                <w:b/>
                <w:color w:val="000000"/>
                <w:sz w:val="28"/>
                <w:szCs w:val="28"/>
              </w:rPr>
            </w:pPr>
            <w:r w:rsidRPr="001D1366">
              <w:rPr>
                <w:rFonts w:ascii="Times New Roman" w:hAnsi="Times New Roman" w:cs="Times New Roman"/>
                <w:b/>
                <w:color w:val="000000"/>
                <w:sz w:val="28"/>
                <w:szCs w:val="28"/>
              </w:rPr>
              <w:t xml:space="preserve">ИТОГО: </w:t>
            </w:r>
          </w:p>
        </w:tc>
        <w:tc>
          <w:tcPr>
            <w:tcW w:w="4308" w:type="dxa"/>
            <w:tcBorders>
              <w:top w:val="single" w:sz="4" w:space="0" w:color="auto"/>
              <w:left w:val="single" w:sz="4" w:space="0" w:color="000000"/>
              <w:bottom w:val="single" w:sz="4" w:space="0" w:color="000000"/>
            </w:tcBorders>
            <w:tcMar>
              <w:left w:w="0" w:type="dxa"/>
              <w:right w:w="0" w:type="dxa"/>
            </w:tcMar>
          </w:tcPr>
          <w:p w:rsidR="004D162F" w:rsidRPr="001D1366" w:rsidRDefault="004D162F" w:rsidP="004D162F">
            <w:pPr>
              <w:snapToGrid w:val="0"/>
              <w:rPr>
                <w:rFonts w:ascii="Times New Roman" w:hAnsi="Times New Roman" w:cs="Times New Roman"/>
                <w:color w:val="000000"/>
              </w:rPr>
            </w:pPr>
            <w:r w:rsidRPr="001D1366">
              <w:rPr>
                <w:rFonts w:ascii="Times New Roman" w:hAnsi="Times New Roman" w:cs="Times New Roman"/>
                <w:color w:val="000000"/>
                <w:sz w:val="28"/>
                <w:szCs w:val="28"/>
              </w:rPr>
              <w:t>13 классов - комплектов</w:t>
            </w:r>
            <w:r w:rsidRPr="001D1366">
              <w:rPr>
                <w:rFonts w:ascii="Times New Roman" w:hAnsi="Times New Roman" w:cs="Times New Roman"/>
                <w:color w:val="000000"/>
              </w:rPr>
              <w:t> </w:t>
            </w:r>
          </w:p>
        </w:tc>
        <w:tc>
          <w:tcPr>
            <w:tcW w:w="2598" w:type="dxa"/>
            <w:tcBorders>
              <w:top w:val="single" w:sz="4" w:space="0" w:color="auto"/>
              <w:left w:val="single" w:sz="4" w:space="0" w:color="000000"/>
              <w:bottom w:val="single" w:sz="4" w:space="0" w:color="000000"/>
              <w:right w:val="single" w:sz="4" w:space="0" w:color="000000"/>
            </w:tcBorders>
            <w:tcMar>
              <w:left w:w="0" w:type="dxa"/>
              <w:right w:w="0" w:type="dxa"/>
            </w:tcMar>
          </w:tcPr>
          <w:p w:rsidR="004D162F" w:rsidRPr="00D71A89" w:rsidRDefault="004D162F" w:rsidP="004D162F">
            <w:pPr>
              <w:snapToGrid w:val="0"/>
              <w:rPr>
                <w:rFonts w:ascii="Times New Roman" w:hAnsi="Times New Roman" w:cs="Times New Roman"/>
                <w:b/>
                <w:color w:val="000000"/>
                <w:sz w:val="28"/>
                <w:szCs w:val="28"/>
              </w:rPr>
            </w:pPr>
            <w:r w:rsidRPr="00D71A89">
              <w:rPr>
                <w:rFonts w:ascii="Times New Roman" w:hAnsi="Times New Roman" w:cs="Times New Roman"/>
                <w:b/>
                <w:color w:val="000000"/>
                <w:sz w:val="28"/>
                <w:szCs w:val="28"/>
              </w:rPr>
              <w:t>276</w:t>
            </w:r>
          </w:p>
        </w:tc>
      </w:tr>
    </w:tbl>
    <w:p w:rsidR="005E077C" w:rsidRDefault="005E077C" w:rsidP="00A43374">
      <w:pPr>
        <w:spacing w:before="280" w:after="280"/>
        <w:rPr>
          <w:rFonts w:ascii="Times New Roman" w:hAnsi="Times New Roman" w:cs="Times New Roman"/>
          <w:b/>
          <w:bCs/>
          <w:color w:val="000000"/>
          <w:sz w:val="28"/>
          <w:szCs w:val="28"/>
        </w:rPr>
      </w:pPr>
    </w:p>
    <w:p w:rsidR="005E077C" w:rsidRDefault="005E077C" w:rsidP="00A43374">
      <w:pPr>
        <w:spacing w:before="280" w:after="280"/>
        <w:rPr>
          <w:rFonts w:ascii="Times New Roman" w:hAnsi="Times New Roman" w:cs="Times New Roman"/>
          <w:b/>
          <w:bCs/>
          <w:color w:val="000000"/>
          <w:sz w:val="28"/>
          <w:szCs w:val="28"/>
        </w:rPr>
      </w:pPr>
    </w:p>
    <w:p w:rsidR="005E077C" w:rsidRDefault="005E077C"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7A6484" w:rsidRDefault="007A6484" w:rsidP="00A43374">
      <w:pPr>
        <w:spacing w:before="280" w:after="280"/>
        <w:rPr>
          <w:rFonts w:ascii="Times New Roman" w:hAnsi="Times New Roman" w:cs="Times New Roman"/>
          <w:b/>
          <w:bCs/>
          <w:color w:val="000000"/>
          <w:sz w:val="28"/>
          <w:szCs w:val="28"/>
        </w:rPr>
      </w:pPr>
    </w:p>
    <w:p w:rsidR="00353452" w:rsidRDefault="00353452" w:rsidP="00A43374">
      <w:pPr>
        <w:spacing w:before="280" w:after="280"/>
        <w:rPr>
          <w:rFonts w:ascii="Times New Roman" w:hAnsi="Times New Roman" w:cs="Times New Roman"/>
          <w:b/>
          <w:bCs/>
          <w:color w:val="000000"/>
          <w:sz w:val="28"/>
          <w:szCs w:val="28"/>
        </w:rPr>
      </w:pPr>
    </w:p>
    <w:p w:rsidR="00A02A65" w:rsidRPr="004D162F" w:rsidRDefault="00F760A8" w:rsidP="00A43374">
      <w:pPr>
        <w:spacing w:before="280" w:after="280"/>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3.6</w:t>
      </w:r>
      <w:r w:rsidR="00A02A65" w:rsidRPr="00A02A65">
        <w:rPr>
          <w:rFonts w:ascii="Times New Roman" w:hAnsi="Times New Roman" w:cs="Times New Roman"/>
          <w:b/>
          <w:bCs/>
          <w:color w:val="000000"/>
          <w:sz w:val="28"/>
          <w:szCs w:val="28"/>
        </w:rPr>
        <w:t xml:space="preserve">. Состав учащихся по социальному статусу  их семей </w:t>
      </w:r>
    </w:p>
    <w:p w:rsidR="00A02A65" w:rsidRPr="00366AB6" w:rsidRDefault="00A02A65" w:rsidP="00494998">
      <w:pPr>
        <w:jc w:val="center"/>
        <w:outlineLvl w:val="0"/>
        <w:rPr>
          <w:rFonts w:ascii="Times New Roman" w:hAnsi="Times New Roman" w:cs="Times New Roman"/>
          <w:b/>
          <w:sz w:val="28"/>
        </w:rPr>
      </w:pPr>
      <w:r w:rsidRPr="00366AB6">
        <w:rPr>
          <w:rFonts w:ascii="Times New Roman" w:hAnsi="Times New Roman" w:cs="Times New Roman"/>
          <w:b/>
          <w:sz w:val="28"/>
        </w:rPr>
        <w:t>По данным социальных паспортов:</w:t>
      </w:r>
    </w:p>
    <w:p w:rsidR="00A02A65" w:rsidRPr="00A02A65" w:rsidRDefault="00A02A65" w:rsidP="00A43374">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3582"/>
        <w:gridCol w:w="3583"/>
      </w:tblGrid>
      <w:tr w:rsidR="00A02A65" w:rsidRPr="00A02A65" w:rsidTr="003341E7">
        <w:trPr>
          <w:trHeight w:val="682"/>
        </w:trPr>
        <w:tc>
          <w:tcPr>
            <w:tcW w:w="3582" w:type="dxa"/>
            <w:shd w:val="clear" w:color="auto" w:fill="auto"/>
          </w:tcPr>
          <w:p w:rsidR="00A02A65" w:rsidRPr="001D1366" w:rsidRDefault="00A02A65" w:rsidP="00A43374">
            <w:pPr>
              <w:rPr>
                <w:rFonts w:ascii="Times New Roman" w:hAnsi="Times New Roman" w:cs="Times New Roman"/>
                <w:b/>
                <w:sz w:val="28"/>
              </w:rPr>
            </w:pPr>
            <w:r w:rsidRPr="001D1366">
              <w:rPr>
                <w:rFonts w:ascii="Times New Roman" w:hAnsi="Times New Roman" w:cs="Times New Roman"/>
                <w:b/>
                <w:sz w:val="28"/>
              </w:rPr>
              <w:t>Категории</w:t>
            </w:r>
          </w:p>
        </w:tc>
        <w:tc>
          <w:tcPr>
            <w:tcW w:w="3582" w:type="dxa"/>
            <w:shd w:val="clear" w:color="auto" w:fill="auto"/>
          </w:tcPr>
          <w:p w:rsidR="00A02A65" w:rsidRPr="001D1366" w:rsidRDefault="003A2CE0" w:rsidP="00A43374">
            <w:pPr>
              <w:rPr>
                <w:rFonts w:ascii="Times New Roman" w:hAnsi="Times New Roman" w:cs="Times New Roman"/>
                <w:b/>
                <w:sz w:val="28"/>
              </w:rPr>
            </w:pPr>
            <w:r w:rsidRPr="001D1366">
              <w:rPr>
                <w:rFonts w:ascii="Times New Roman" w:hAnsi="Times New Roman" w:cs="Times New Roman"/>
                <w:sz w:val="28"/>
              </w:rPr>
              <w:t xml:space="preserve">           </w:t>
            </w:r>
            <w:r w:rsidRPr="001D1366">
              <w:rPr>
                <w:rFonts w:ascii="Times New Roman" w:hAnsi="Times New Roman" w:cs="Times New Roman"/>
                <w:b/>
                <w:sz w:val="28"/>
              </w:rPr>
              <w:t>2015-2016</w:t>
            </w:r>
          </w:p>
        </w:tc>
        <w:tc>
          <w:tcPr>
            <w:tcW w:w="3583" w:type="dxa"/>
            <w:shd w:val="clear" w:color="auto" w:fill="auto"/>
          </w:tcPr>
          <w:p w:rsidR="00A02A65" w:rsidRPr="001D1366" w:rsidRDefault="003A2CE0" w:rsidP="00A43374">
            <w:pPr>
              <w:rPr>
                <w:rFonts w:ascii="Times New Roman" w:hAnsi="Times New Roman" w:cs="Times New Roman"/>
                <w:b/>
                <w:sz w:val="28"/>
              </w:rPr>
            </w:pPr>
            <w:r w:rsidRPr="001D1366">
              <w:rPr>
                <w:rFonts w:ascii="Times New Roman" w:hAnsi="Times New Roman" w:cs="Times New Roman"/>
                <w:sz w:val="28"/>
              </w:rPr>
              <w:t xml:space="preserve">            </w:t>
            </w:r>
            <w:r w:rsidRPr="001D1366">
              <w:rPr>
                <w:rFonts w:ascii="Times New Roman" w:hAnsi="Times New Roman" w:cs="Times New Roman"/>
                <w:b/>
                <w:sz w:val="28"/>
              </w:rPr>
              <w:t>2016-2017</w:t>
            </w:r>
          </w:p>
        </w:tc>
      </w:tr>
      <w:tr w:rsidR="00A02A65" w:rsidRPr="00A02A65" w:rsidTr="003341E7">
        <w:trPr>
          <w:trHeight w:val="682"/>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Всего учащихся</w:t>
            </w:r>
          </w:p>
        </w:tc>
        <w:tc>
          <w:tcPr>
            <w:tcW w:w="3582" w:type="dxa"/>
            <w:shd w:val="clear" w:color="auto" w:fill="auto"/>
          </w:tcPr>
          <w:p w:rsidR="00A02A65" w:rsidRPr="001D1366" w:rsidRDefault="003A2CE0" w:rsidP="00A43374">
            <w:pPr>
              <w:rPr>
                <w:rFonts w:ascii="Times New Roman" w:hAnsi="Times New Roman" w:cs="Times New Roman"/>
                <w:sz w:val="28"/>
              </w:rPr>
            </w:pPr>
            <w:r w:rsidRPr="001D1366">
              <w:rPr>
                <w:rFonts w:ascii="Times New Roman" w:hAnsi="Times New Roman" w:cs="Times New Roman"/>
                <w:sz w:val="28"/>
              </w:rPr>
              <w:t>25</w:t>
            </w:r>
            <w:r w:rsidR="00AC755C" w:rsidRPr="001D1366">
              <w:rPr>
                <w:rFonts w:ascii="Times New Roman" w:hAnsi="Times New Roman" w:cs="Times New Roman"/>
                <w:sz w:val="28"/>
              </w:rPr>
              <w:t>2</w:t>
            </w:r>
          </w:p>
        </w:tc>
        <w:tc>
          <w:tcPr>
            <w:tcW w:w="3583"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 xml:space="preserve">                </w:t>
            </w:r>
            <w:r w:rsidR="003A2CE0" w:rsidRPr="001D1366">
              <w:rPr>
                <w:rFonts w:ascii="Times New Roman" w:hAnsi="Times New Roman" w:cs="Times New Roman"/>
                <w:sz w:val="28"/>
              </w:rPr>
              <w:t>275</w:t>
            </w:r>
          </w:p>
        </w:tc>
      </w:tr>
      <w:tr w:rsidR="00A02A65" w:rsidRPr="00A02A65" w:rsidTr="003341E7">
        <w:trPr>
          <w:trHeight w:val="662"/>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Всего родителей</w:t>
            </w:r>
          </w:p>
        </w:tc>
        <w:tc>
          <w:tcPr>
            <w:tcW w:w="3582" w:type="dxa"/>
            <w:shd w:val="clear" w:color="auto" w:fill="auto"/>
          </w:tcPr>
          <w:p w:rsidR="00A02A65" w:rsidRPr="001D1366" w:rsidRDefault="00AC755C" w:rsidP="00A43374">
            <w:pPr>
              <w:rPr>
                <w:rFonts w:ascii="Times New Roman" w:hAnsi="Times New Roman" w:cs="Times New Roman"/>
                <w:sz w:val="28"/>
              </w:rPr>
            </w:pPr>
            <w:r w:rsidRPr="001D1366">
              <w:rPr>
                <w:rFonts w:ascii="Times New Roman" w:hAnsi="Times New Roman" w:cs="Times New Roman"/>
                <w:sz w:val="28"/>
              </w:rPr>
              <w:t>378</w:t>
            </w:r>
          </w:p>
        </w:tc>
        <w:tc>
          <w:tcPr>
            <w:tcW w:w="3583" w:type="dxa"/>
            <w:shd w:val="clear" w:color="auto" w:fill="auto"/>
          </w:tcPr>
          <w:p w:rsidR="00A02A65" w:rsidRPr="001D1366" w:rsidRDefault="00C353FF" w:rsidP="00A43374">
            <w:pPr>
              <w:rPr>
                <w:rFonts w:ascii="Times New Roman" w:hAnsi="Times New Roman" w:cs="Times New Roman"/>
                <w:sz w:val="28"/>
              </w:rPr>
            </w:pPr>
            <w:r>
              <w:rPr>
                <w:rFonts w:ascii="Times New Roman" w:hAnsi="Times New Roman" w:cs="Times New Roman"/>
                <w:sz w:val="28"/>
              </w:rPr>
              <w:t xml:space="preserve">               407</w:t>
            </w:r>
          </w:p>
        </w:tc>
      </w:tr>
      <w:tr w:rsidR="00A02A65" w:rsidRPr="00A02A65" w:rsidTr="003341E7">
        <w:trPr>
          <w:trHeight w:val="662"/>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опекаемых</w:t>
            </w:r>
          </w:p>
        </w:tc>
        <w:tc>
          <w:tcPr>
            <w:tcW w:w="3582" w:type="dxa"/>
            <w:shd w:val="clear" w:color="auto" w:fill="auto"/>
          </w:tcPr>
          <w:p w:rsidR="00A02A65" w:rsidRPr="001D1366" w:rsidRDefault="00AC755C" w:rsidP="00A43374">
            <w:pPr>
              <w:rPr>
                <w:rFonts w:ascii="Times New Roman" w:hAnsi="Times New Roman" w:cs="Times New Roman"/>
                <w:sz w:val="28"/>
              </w:rPr>
            </w:pPr>
            <w:r w:rsidRPr="001D1366">
              <w:rPr>
                <w:rFonts w:ascii="Times New Roman" w:hAnsi="Times New Roman" w:cs="Times New Roman"/>
                <w:sz w:val="28"/>
              </w:rPr>
              <w:t>10</w:t>
            </w:r>
          </w:p>
        </w:tc>
        <w:tc>
          <w:tcPr>
            <w:tcW w:w="3583" w:type="dxa"/>
            <w:shd w:val="clear" w:color="auto" w:fill="auto"/>
          </w:tcPr>
          <w:p w:rsidR="00A02A65" w:rsidRPr="001D1366" w:rsidRDefault="00C353FF" w:rsidP="00A43374">
            <w:pPr>
              <w:rPr>
                <w:rFonts w:ascii="Times New Roman" w:hAnsi="Times New Roman" w:cs="Times New Roman"/>
                <w:sz w:val="28"/>
              </w:rPr>
            </w:pPr>
            <w:r>
              <w:rPr>
                <w:rFonts w:ascii="Times New Roman" w:hAnsi="Times New Roman" w:cs="Times New Roman"/>
                <w:sz w:val="28"/>
              </w:rPr>
              <w:t xml:space="preserve">                 12</w:t>
            </w:r>
          </w:p>
        </w:tc>
      </w:tr>
      <w:tr w:rsidR="00A02A65" w:rsidRPr="00A02A65" w:rsidTr="003341E7">
        <w:trPr>
          <w:trHeight w:val="682"/>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сирот</w:t>
            </w:r>
          </w:p>
        </w:tc>
        <w:tc>
          <w:tcPr>
            <w:tcW w:w="3582" w:type="dxa"/>
            <w:shd w:val="clear" w:color="auto" w:fill="auto"/>
          </w:tcPr>
          <w:p w:rsidR="00A02A65" w:rsidRPr="001D1366" w:rsidRDefault="00C353FF" w:rsidP="00A43374">
            <w:pPr>
              <w:rPr>
                <w:rFonts w:ascii="Times New Roman" w:hAnsi="Times New Roman" w:cs="Times New Roman"/>
                <w:sz w:val="28"/>
              </w:rPr>
            </w:pPr>
            <w:r>
              <w:rPr>
                <w:rFonts w:ascii="Times New Roman" w:hAnsi="Times New Roman" w:cs="Times New Roman"/>
                <w:sz w:val="28"/>
              </w:rPr>
              <w:t>6</w:t>
            </w:r>
          </w:p>
        </w:tc>
        <w:tc>
          <w:tcPr>
            <w:tcW w:w="3583"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 xml:space="preserve">          </w:t>
            </w:r>
            <w:r w:rsidR="00C353FF">
              <w:rPr>
                <w:rFonts w:ascii="Times New Roman" w:hAnsi="Times New Roman" w:cs="Times New Roman"/>
                <w:sz w:val="28"/>
              </w:rPr>
              <w:t xml:space="preserve">        7</w:t>
            </w:r>
          </w:p>
        </w:tc>
      </w:tr>
      <w:tr w:rsidR="00A02A65" w:rsidRPr="00A02A65" w:rsidTr="003341E7">
        <w:trPr>
          <w:trHeight w:val="682"/>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Неполных семей</w:t>
            </w:r>
          </w:p>
        </w:tc>
        <w:tc>
          <w:tcPr>
            <w:tcW w:w="3582" w:type="dxa"/>
            <w:shd w:val="clear" w:color="auto" w:fill="auto"/>
          </w:tcPr>
          <w:p w:rsidR="00A02A65" w:rsidRPr="001D1366" w:rsidRDefault="00AC755C" w:rsidP="00A43374">
            <w:pPr>
              <w:rPr>
                <w:rFonts w:ascii="Times New Roman" w:hAnsi="Times New Roman" w:cs="Times New Roman"/>
                <w:sz w:val="28"/>
              </w:rPr>
            </w:pPr>
            <w:r w:rsidRPr="001D1366">
              <w:rPr>
                <w:rFonts w:ascii="Times New Roman" w:hAnsi="Times New Roman" w:cs="Times New Roman"/>
                <w:sz w:val="28"/>
              </w:rPr>
              <w:t>120</w:t>
            </w:r>
          </w:p>
        </w:tc>
        <w:tc>
          <w:tcPr>
            <w:tcW w:w="3583"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 xml:space="preserve">                 </w:t>
            </w:r>
            <w:r w:rsidR="003A2CE0" w:rsidRPr="001D1366">
              <w:rPr>
                <w:rFonts w:ascii="Times New Roman" w:hAnsi="Times New Roman" w:cs="Times New Roman"/>
                <w:sz w:val="28"/>
              </w:rPr>
              <w:t>133</w:t>
            </w:r>
          </w:p>
        </w:tc>
      </w:tr>
      <w:tr w:rsidR="00A02A65" w:rsidRPr="00A02A65" w:rsidTr="003341E7">
        <w:trPr>
          <w:trHeight w:val="662"/>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Пьющих родителей</w:t>
            </w:r>
          </w:p>
        </w:tc>
        <w:tc>
          <w:tcPr>
            <w:tcW w:w="3582" w:type="dxa"/>
            <w:shd w:val="clear" w:color="auto" w:fill="auto"/>
          </w:tcPr>
          <w:p w:rsidR="00A02A65" w:rsidRPr="001D1366" w:rsidRDefault="00AC755C" w:rsidP="00A43374">
            <w:pPr>
              <w:rPr>
                <w:rFonts w:ascii="Times New Roman" w:hAnsi="Times New Roman" w:cs="Times New Roman"/>
                <w:sz w:val="28"/>
              </w:rPr>
            </w:pPr>
            <w:r w:rsidRPr="001D1366">
              <w:rPr>
                <w:rFonts w:ascii="Times New Roman" w:hAnsi="Times New Roman" w:cs="Times New Roman"/>
                <w:sz w:val="28"/>
              </w:rPr>
              <w:t>19</w:t>
            </w:r>
          </w:p>
        </w:tc>
        <w:tc>
          <w:tcPr>
            <w:tcW w:w="3583" w:type="dxa"/>
            <w:shd w:val="clear" w:color="auto" w:fill="auto"/>
          </w:tcPr>
          <w:p w:rsidR="00A02A65" w:rsidRPr="001D1366" w:rsidRDefault="003A2CE0" w:rsidP="00A43374">
            <w:pPr>
              <w:rPr>
                <w:rFonts w:ascii="Times New Roman" w:hAnsi="Times New Roman" w:cs="Times New Roman"/>
                <w:sz w:val="28"/>
              </w:rPr>
            </w:pPr>
            <w:r w:rsidRPr="001D1366">
              <w:rPr>
                <w:rFonts w:ascii="Times New Roman" w:hAnsi="Times New Roman" w:cs="Times New Roman"/>
                <w:sz w:val="28"/>
              </w:rPr>
              <w:t xml:space="preserve">                 30</w:t>
            </w:r>
          </w:p>
        </w:tc>
      </w:tr>
      <w:tr w:rsidR="00A02A65" w:rsidRPr="00A02A65" w:rsidTr="003341E7">
        <w:trPr>
          <w:trHeight w:val="1103"/>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Малообеспеченных семей</w:t>
            </w:r>
          </w:p>
        </w:tc>
        <w:tc>
          <w:tcPr>
            <w:tcW w:w="3582" w:type="dxa"/>
            <w:shd w:val="clear" w:color="auto" w:fill="auto"/>
          </w:tcPr>
          <w:p w:rsidR="00A02A65" w:rsidRPr="001D1366" w:rsidRDefault="00AC755C" w:rsidP="00A43374">
            <w:pPr>
              <w:rPr>
                <w:rFonts w:ascii="Times New Roman" w:hAnsi="Times New Roman" w:cs="Times New Roman"/>
                <w:sz w:val="28"/>
              </w:rPr>
            </w:pPr>
            <w:r w:rsidRPr="001D1366">
              <w:rPr>
                <w:rFonts w:ascii="Times New Roman" w:hAnsi="Times New Roman" w:cs="Times New Roman"/>
                <w:sz w:val="28"/>
              </w:rPr>
              <w:t>5</w:t>
            </w:r>
            <w:r w:rsidR="00A02A65" w:rsidRPr="001D1366">
              <w:rPr>
                <w:rFonts w:ascii="Times New Roman" w:hAnsi="Times New Roman" w:cs="Times New Roman"/>
                <w:sz w:val="28"/>
              </w:rPr>
              <w:t>4</w:t>
            </w:r>
          </w:p>
        </w:tc>
        <w:tc>
          <w:tcPr>
            <w:tcW w:w="3583"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 xml:space="preserve">                 </w:t>
            </w:r>
            <w:r w:rsidR="003A2CE0" w:rsidRPr="001D1366">
              <w:rPr>
                <w:rFonts w:ascii="Times New Roman" w:hAnsi="Times New Roman" w:cs="Times New Roman"/>
                <w:sz w:val="28"/>
              </w:rPr>
              <w:t>59</w:t>
            </w:r>
          </w:p>
        </w:tc>
      </w:tr>
      <w:tr w:rsidR="00A02A65" w:rsidRPr="00A02A65" w:rsidTr="003341E7">
        <w:trPr>
          <w:trHeight w:val="682"/>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Безработных родителей</w:t>
            </w:r>
          </w:p>
        </w:tc>
        <w:tc>
          <w:tcPr>
            <w:tcW w:w="3582" w:type="dxa"/>
            <w:shd w:val="clear" w:color="auto" w:fill="auto"/>
          </w:tcPr>
          <w:p w:rsidR="00A02A65" w:rsidRPr="001D1366" w:rsidRDefault="00AC755C" w:rsidP="00A43374">
            <w:pPr>
              <w:rPr>
                <w:rFonts w:ascii="Times New Roman" w:hAnsi="Times New Roman" w:cs="Times New Roman"/>
                <w:sz w:val="28"/>
              </w:rPr>
            </w:pPr>
            <w:r w:rsidRPr="001D1366">
              <w:rPr>
                <w:rFonts w:ascii="Times New Roman" w:hAnsi="Times New Roman" w:cs="Times New Roman"/>
                <w:sz w:val="28"/>
              </w:rPr>
              <w:t>38</w:t>
            </w:r>
          </w:p>
        </w:tc>
        <w:tc>
          <w:tcPr>
            <w:tcW w:w="3583"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 xml:space="preserve">                 </w:t>
            </w:r>
            <w:r w:rsidR="003A2CE0" w:rsidRPr="001D1366">
              <w:rPr>
                <w:rFonts w:ascii="Times New Roman" w:hAnsi="Times New Roman" w:cs="Times New Roman"/>
                <w:sz w:val="28"/>
              </w:rPr>
              <w:t>14</w:t>
            </w:r>
          </w:p>
        </w:tc>
      </w:tr>
      <w:tr w:rsidR="00A02A65" w:rsidRPr="00A02A65" w:rsidTr="003341E7">
        <w:trPr>
          <w:trHeight w:val="682"/>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Детей «группы риска»</w:t>
            </w:r>
          </w:p>
        </w:tc>
        <w:tc>
          <w:tcPr>
            <w:tcW w:w="3582" w:type="dxa"/>
            <w:shd w:val="clear" w:color="auto" w:fill="auto"/>
          </w:tcPr>
          <w:p w:rsidR="00A02A65" w:rsidRPr="001D1366" w:rsidRDefault="00AC755C" w:rsidP="00A43374">
            <w:pPr>
              <w:rPr>
                <w:rFonts w:ascii="Times New Roman" w:hAnsi="Times New Roman" w:cs="Times New Roman"/>
                <w:sz w:val="28"/>
              </w:rPr>
            </w:pPr>
            <w:r w:rsidRPr="001D1366">
              <w:rPr>
                <w:rFonts w:ascii="Times New Roman" w:hAnsi="Times New Roman" w:cs="Times New Roman"/>
                <w:sz w:val="28"/>
              </w:rPr>
              <w:t>27</w:t>
            </w:r>
          </w:p>
        </w:tc>
        <w:tc>
          <w:tcPr>
            <w:tcW w:w="3583" w:type="dxa"/>
            <w:shd w:val="clear" w:color="auto" w:fill="auto"/>
          </w:tcPr>
          <w:p w:rsidR="00A02A65" w:rsidRPr="001D1366" w:rsidRDefault="00AC755C" w:rsidP="00A43374">
            <w:pPr>
              <w:rPr>
                <w:rFonts w:ascii="Times New Roman" w:hAnsi="Times New Roman" w:cs="Times New Roman"/>
                <w:sz w:val="28"/>
              </w:rPr>
            </w:pPr>
            <w:r w:rsidRPr="001D1366">
              <w:rPr>
                <w:rFonts w:ascii="Times New Roman" w:hAnsi="Times New Roman" w:cs="Times New Roman"/>
                <w:sz w:val="28"/>
              </w:rPr>
              <w:t xml:space="preserve">                 48</w:t>
            </w:r>
          </w:p>
        </w:tc>
      </w:tr>
      <w:tr w:rsidR="00A02A65" w:rsidRPr="00A02A65" w:rsidTr="003341E7">
        <w:trPr>
          <w:trHeight w:val="662"/>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Детей-инвалидов</w:t>
            </w:r>
          </w:p>
        </w:tc>
        <w:tc>
          <w:tcPr>
            <w:tcW w:w="3582" w:type="dxa"/>
            <w:shd w:val="clear" w:color="auto" w:fill="auto"/>
          </w:tcPr>
          <w:p w:rsidR="00A02A65" w:rsidRPr="001D1366" w:rsidRDefault="00C353FF" w:rsidP="00A43374">
            <w:pPr>
              <w:rPr>
                <w:rFonts w:ascii="Times New Roman" w:hAnsi="Times New Roman" w:cs="Times New Roman"/>
                <w:sz w:val="28"/>
              </w:rPr>
            </w:pPr>
            <w:r>
              <w:rPr>
                <w:rFonts w:ascii="Times New Roman" w:hAnsi="Times New Roman" w:cs="Times New Roman"/>
                <w:sz w:val="28"/>
              </w:rPr>
              <w:t>6</w:t>
            </w:r>
          </w:p>
        </w:tc>
        <w:tc>
          <w:tcPr>
            <w:tcW w:w="3583"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 xml:space="preserve">                 </w:t>
            </w:r>
            <w:r w:rsidR="003A2CE0" w:rsidRPr="001D1366">
              <w:rPr>
                <w:rFonts w:ascii="Times New Roman" w:hAnsi="Times New Roman" w:cs="Times New Roman"/>
                <w:sz w:val="28"/>
              </w:rPr>
              <w:t>3</w:t>
            </w:r>
          </w:p>
        </w:tc>
      </w:tr>
      <w:tr w:rsidR="00A02A65" w:rsidRPr="00A02A65" w:rsidTr="003341E7">
        <w:trPr>
          <w:trHeight w:val="1124"/>
        </w:trPr>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Детей, состоящих на учете в ПДН</w:t>
            </w:r>
          </w:p>
        </w:tc>
        <w:tc>
          <w:tcPr>
            <w:tcW w:w="3582"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3</w:t>
            </w:r>
          </w:p>
        </w:tc>
        <w:tc>
          <w:tcPr>
            <w:tcW w:w="3583" w:type="dxa"/>
            <w:shd w:val="clear" w:color="auto" w:fill="auto"/>
          </w:tcPr>
          <w:p w:rsidR="00A02A65" w:rsidRPr="001D1366" w:rsidRDefault="00A02A65" w:rsidP="00A43374">
            <w:pPr>
              <w:rPr>
                <w:rFonts w:ascii="Times New Roman" w:hAnsi="Times New Roman" w:cs="Times New Roman"/>
                <w:sz w:val="28"/>
              </w:rPr>
            </w:pPr>
            <w:r w:rsidRPr="001D1366">
              <w:rPr>
                <w:rFonts w:ascii="Times New Roman" w:hAnsi="Times New Roman" w:cs="Times New Roman"/>
                <w:sz w:val="28"/>
              </w:rPr>
              <w:t xml:space="preserve">                  </w:t>
            </w:r>
            <w:r w:rsidR="00C353FF">
              <w:rPr>
                <w:rFonts w:ascii="Times New Roman" w:hAnsi="Times New Roman" w:cs="Times New Roman"/>
                <w:sz w:val="28"/>
              </w:rPr>
              <w:t>6</w:t>
            </w:r>
          </w:p>
        </w:tc>
      </w:tr>
    </w:tbl>
    <w:p w:rsidR="00A02A65" w:rsidRDefault="00A02A65" w:rsidP="00A43374">
      <w:pPr>
        <w:rPr>
          <w:rFonts w:ascii="Times New Roman" w:hAnsi="Times New Roman" w:cs="Times New Roman"/>
          <w:sz w:val="28"/>
        </w:rPr>
      </w:pPr>
    </w:p>
    <w:p w:rsidR="003341E7" w:rsidRDefault="003341E7" w:rsidP="003341E7">
      <w:pPr>
        <w:spacing w:before="280" w:after="280"/>
        <w:outlineLvl w:val="0"/>
        <w:rPr>
          <w:rFonts w:ascii="Times New Roman" w:hAnsi="Times New Roman" w:cs="Times New Roman"/>
          <w:b/>
          <w:bCs/>
          <w:color w:val="000000"/>
          <w:sz w:val="28"/>
          <w:szCs w:val="28"/>
        </w:rPr>
      </w:pPr>
    </w:p>
    <w:p w:rsidR="003341E7" w:rsidRDefault="003341E7" w:rsidP="003341E7">
      <w:pPr>
        <w:spacing w:before="280" w:after="280"/>
        <w:outlineLvl w:val="0"/>
        <w:rPr>
          <w:rFonts w:ascii="Times New Roman" w:hAnsi="Times New Roman" w:cs="Times New Roman"/>
          <w:b/>
          <w:bCs/>
          <w:color w:val="000000"/>
          <w:sz w:val="28"/>
          <w:szCs w:val="28"/>
        </w:rPr>
      </w:pPr>
    </w:p>
    <w:p w:rsidR="003341E7" w:rsidRDefault="003341E7" w:rsidP="003341E7">
      <w:pPr>
        <w:spacing w:before="280" w:after="280"/>
        <w:outlineLvl w:val="0"/>
        <w:rPr>
          <w:rFonts w:ascii="Times New Roman" w:hAnsi="Times New Roman" w:cs="Times New Roman"/>
          <w:b/>
          <w:bCs/>
          <w:color w:val="000000"/>
          <w:sz w:val="28"/>
          <w:szCs w:val="28"/>
        </w:rPr>
      </w:pPr>
    </w:p>
    <w:p w:rsidR="003341E7" w:rsidRDefault="003341E7" w:rsidP="003341E7">
      <w:pPr>
        <w:spacing w:before="280" w:after="280"/>
        <w:outlineLvl w:val="0"/>
        <w:rPr>
          <w:rFonts w:ascii="Times New Roman" w:hAnsi="Times New Roman" w:cs="Times New Roman"/>
          <w:b/>
          <w:bCs/>
          <w:color w:val="000000"/>
          <w:sz w:val="28"/>
          <w:szCs w:val="28"/>
        </w:rPr>
      </w:pPr>
    </w:p>
    <w:p w:rsidR="003341E7" w:rsidRDefault="003341E7" w:rsidP="003341E7">
      <w:pPr>
        <w:spacing w:before="280" w:after="280"/>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3.7.На начало </w:t>
      </w:r>
      <w:r w:rsidRPr="00A02A65">
        <w:rPr>
          <w:rFonts w:ascii="Times New Roman" w:hAnsi="Times New Roman" w:cs="Times New Roman"/>
          <w:b/>
          <w:bCs/>
          <w:color w:val="000000"/>
          <w:sz w:val="28"/>
          <w:szCs w:val="28"/>
        </w:rPr>
        <w:t>2016 учебный год</w:t>
      </w:r>
      <w:r>
        <w:rPr>
          <w:rFonts w:ascii="Times New Roman" w:hAnsi="Times New Roman" w:cs="Times New Roman"/>
          <w:b/>
          <w:bCs/>
          <w:color w:val="000000"/>
          <w:sz w:val="28"/>
          <w:szCs w:val="28"/>
        </w:rPr>
        <w:t xml:space="preserve"> (численность по данным на 01.09</w:t>
      </w:r>
      <w:r w:rsidRPr="00A02A65">
        <w:rPr>
          <w:rFonts w:ascii="Times New Roman" w:hAnsi="Times New Roman" w:cs="Times New Roman"/>
          <w:b/>
          <w:bCs/>
          <w:color w:val="000000"/>
          <w:sz w:val="28"/>
          <w:szCs w:val="28"/>
        </w:rPr>
        <w:t>.2016 г.)</w:t>
      </w:r>
    </w:p>
    <w:tbl>
      <w:tblPr>
        <w:tblpPr w:leftFromText="180" w:rightFromText="180" w:vertAnchor="text" w:horzAnchor="margin" w:tblpY="45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809"/>
        <w:gridCol w:w="696"/>
        <w:gridCol w:w="659"/>
        <w:gridCol w:w="800"/>
        <w:gridCol w:w="748"/>
        <w:gridCol w:w="749"/>
        <w:gridCol w:w="809"/>
        <w:gridCol w:w="696"/>
        <w:gridCol w:w="659"/>
        <w:gridCol w:w="800"/>
        <w:gridCol w:w="748"/>
        <w:gridCol w:w="749"/>
      </w:tblGrid>
      <w:tr w:rsidR="003341E7" w:rsidRPr="00A02A65" w:rsidTr="003341E7">
        <w:trPr>
          <w:trHeight w:val="874"/>
        </w:trPr>
        <w:tc>
          <w:tcPr>
            <w:tcW w:w="1248" w:type="dxa"/>
            <w:tcBorders>
              <w:right w:val="double" w:sz="4" w:space="0" w:color="auto"/>
            </w:tcBorders>
            <w:shd w:val="clear" w:color="auto" w:fill="auto"/>
          </w:tcPr>
          <w:p w:rsidR="003341E7" w:rsidRPr="00A02A65" w:rsidRDefault="003341E7" w:rsidP="003341E7">
            <w:pPr>
              <w:tabs>
                <w:tab w:val="left" w:pos="1026"/>
              </w:tabs>
              <w:rPr>
                <w:rFonts w:ascii="Times New Roman" w:hAnsi="Times New Roman" w:cs="Times New Roman"/>
                <w:sz w:val="20"/>
                <w:szCs w:val="20"/>
              </w:rPr>
            </w:pPr>
            <w:r w:rsidRPr="00A02A65">
              <w:rPr>
                <w:rFonts w:ascii="Times New Roman" w:hAnsi="Times New Roman" w:cs="Times New Roman"/>
                <w:sz w:val="20"/>
                <w:szCs w:val="20"/>
              </w:rPr>
              <w:t>Класс</w:t>
            </w:r>
          </w:p>
        </w:tc>
        <w:tc>
          <w:tcPr>
            <w:tcW w:w="4461" w:type="dxa"/>
            <w:gridSpan w:val="6"/>
            <w:tcBorders>
              <w:lef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2014-2015</w:t>
            </w:r>
          </w:p>
        </w:tc>
        <w:tc>
          <w:tcPr>
            <w:tcW w:w="4461" w:type="dxa"/>
            <w:gridSpan w:val="6"/>
            <w:shd w:val="clear" w:color="auto" w:fill="auto"/>
          </w:tcPr>
          <w:p w:rsidR="003341E7" w:rsidRPr="00251A5D" w:rsidRDefault="003341E7" w:rsidP="003341E7">
            <w:pPr>
              <w:rPr>
                <w:rFonts w:ascii="Times New Roman" w:hAnsi="Times New Roman" w:cs="Times New Roman"/>
                <w:b/>
              </w:rPr>
            </w:pPr>
            <w:r w:rsidRPr="00251A5D">
              <w:rPr>
                <w:rFonts w:ascii="Times New Roman" w:hAnsi="Times New Roman" w:cs="Times New Roman"/>
                <w:b/>
              </w:rPr>
              <w:t>2015-2016</w:t>
            </w:r>
          </w:p>
        </w:tc>
      </w:tr>
      <w:tr w:rsidR="003341E7" w:rsidRPr="00A02A65" w:rsidTr="003341E7">
        <w:trPr>
          <w:trHeight w:val="1059"/>
        </w:trPr>
        <w:tc>
          <w:tcPr>
            <w:tcW w:w="1248"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Кол. уч.</w:t>
            </w:r>
          </w:p>
        </w:tc>
        <w:tc>
          <w:tcPr>
            <w:tcW w:w="696" w:type="dxa"/>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Ат.</w:t>
            </w:r>
          </w:p>
        </w:tc>
        <w:tc>
          <w:tcPr>
            <w:tcW w:w="659" w:type="dxa"/>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н/а</w:t>
            </w:r>
          </w:p>
        </w:tc>
        <w:tc>
          <w:tcPr>
            <w:tcW w:w="800" w:type="dxa"/>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Усп.</w:t>
            </w:r>
          </w:p>
        </w:tc>
        <w:tc>
          <w:tcPr>
            <w:tcW w:w="748" w:type="dxa"/>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Не усп.</w:t>
            </w:r>
          </w:p>
        </w:tc>
        <w:tc>
          <w:tcPr>
            <w:tcW w:w="749" w:type="dxa"/>
            <w:tcBorders>
              <w:righ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 усп.</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Кол. уч.</w:t>
            </w:r>
          </w:p>
        </w:tc>
        <w:tc>
          <w:tcPr>
            <w:tcW w:w="696" w:type="dxa"/>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Ат.</w:t>
            </w:r>
          </w:p>
        </w:tc>
        <w:tc>
          <w:tcPr>
            <w:tcW w:w="659" w:type="dxa"/>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н/а</w:t>
            </w:r>
          </w:p>
        </w:tc>
        <w:tc>
          <w:tcPr>
            <w:tcW w:w="800" w:type="dxa"/>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Усп.</w:t>
            </w:r>
          </w:p>
        </w:tc>
        <w:tc>
          <w:tcPr>
            <w:tcW w:w="748" w:type="dxa"/>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Не усп.</w:t>
            </w:r>
          </w:p>
        </w:tc>
        <w:tc>
          <w:tcPr>
            <w:tcW w:w="749" w:type="dxa"/>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 усп.</w:t>
            </w:r>
          </w:p>
        </w:tc>
      </w:tr>
      <w:tr w:rsidR="003341E7" w:rsidRPr="00A02A65" w:rsidTr="003341E7">
        <w:trPr>
          <w:trHeight w:val="336"/>
        </w:trPr>
        <w:tc>
          <w:tcPr>
            <w:tcW w:w="1248"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18</w:t>
            </w:r>
          </w:p>
        </w:tc>
        <w:tc>
          <w:tcPr>
            <w:tcW w:w="696"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18</w:t>
            </w:r>
          </w:p>
        </w:tc>
        <w:tc>
          <w:tcPr>
            <w:tcW w:w="65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18</w:t>
            </w:r>
          </w:p>
        </w:tc>
        <w:tc>
          <w:tcPr>
            <w:tcW w:w="748"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696" w:type="dxa"/>
            <w:shd w:val="clear" w:color="auto" w:fill="auto"/>
          </w:tcPr>
          <w:p w:rsidR="003341E7" w:rsidRPr="00A02A65" w:rsidRDefault="003341E7" w:rsidP="003341E7">
            <w:pPr>
              <w:rPr>
                <w:rFonts w:ascii="Times New Roman" w:hAnsi="Times New Roman" w:cs="Times New Roman"/>
                <w:sz w:val="20"/>
                <w:szCs w:val="20"/>
              </w:rPr>
            </w:pPr>
          </w:p>
        </w:tc>
        <w:tc>
          <w:tcPr>
            <w:tcW w:w="659" w:type="dxa"/>
            <w:shd w:val="clear" w:color="auto" w:fill="auto"/>
          </w:tcPr>
          <w:p w:rsidR="003341E7" w:rsidRPr="00A02A65" w:rsidRDefault="003341E7" w:rsidP="003341E7">
            <w:pPr>
              <w:rPr>
                <w:rFonts w:ascii="Times New Roman" w:hAnsi="Times New Roman" w:cs="Times New Roman"/>
                <w:sz w:val="20"/>
                <w:szCs w:val="20"/>
              </w:rPr>
            </w:pPr>
          </w:p>
        </w:tc>
        <w:tc>
          <w:tcPr>
            <w:tcW w:w="800" w:type="dxa"/>
            <w:shd w:val="clear" w:color="auto" w:fill="auto"/>
          </w:tcPr>
          <w:p w:rsidR="003341E7" w:rsidRPr="00A02A65" w:rsidRDefault="003341E7" w:rsidP="003341E7">
            <w:pPr>
              <w:rPr>
                <w:rFonts w:ascii="Times New Roman" w:hAnsi="Times New Roman" w:cs="Times New Roman"/>
                <w:sz w:val="20"/>
                <w:szCs w:val="20"/>
              </w:rPr>
            </w:pPr>
          </w:p>
        </w:tc>
        <w:tc>
          <w:tcPr>
            <w:tcW w:w="748" w:type="dxa"/>
            <w:shd w:val="clear" w:color="auto" w:fill="auto"/>
          </w:tcPr>
          <w:p w:rsidR="003341E7" w:rsidRPr="00A02A65" w:rsidRDefault="003341E7" w:rsidP="003341E7">
            <w:pPr>
              <w:rPr>
                <w:rFonts w:ascii="Times New Roman" w:hAnsi="Times New Roman" w:cs="Times New Roman"/>
                <w:sz w:val="20"/>
                <w:szCs w:val="20"/>
              </w:rPr>
            </w:pPr>
          </w:p>
        </w:tc>
        <w:tc>
          <w:tcPr>
            <w:tcW w:w="749" w:type="dxa"/>
            <w:shd w:val="clear" w:color="auto" w:fill="auto"/>
          </w:tcPr>
          <w:p w:rsidR="003341E7" w:rsidRPr="00A02A65" w:rsidRDefault="003341E7" w:rsidP="003341E7">
            <w:pPr>
              <w:rPr>
                <w:rFonts w:ascii="Times New Roman" w:hAnsi="Times New Roman" w:cs="Times New Roman"/>
                <w:sz w:val="20"/>
                <w:szCs w:val="20"/>
              </w:rPr>
            </w:pPr>
          </w:p>
        </w:tc>
      </w:tr>
      <w:tr w:rsidR="003341E7" w:rsidRPr="00A02A65" w:rsidTr="003341E7">
        <w:trPr>
          <w:trHeight w:val="320"/>
        </w:trPr>
        <w:tc>
          <w:tcPr>
            <w:tcW w:w="1248"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2</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696" w:type="dxa"/>
            <w:shd w:val="clear" w:color="auto" w:fill="auto"/>
          </w:tcPr>
          <w:p w:rsidR="003341E7" w:rsidRPr="00A02A65" w:rsidRDefault="003341E7" w:rsidP="003341E7">
            <w:pPr>
              <w:rPr>
                <w:rFonts w:ascii="Times New Roman" w:hAnsi="Times New Roman" w:cs="Times New Roman"/>
                <w:sz w:val="20"/>
                <w:szCs w:val="20"/>
              </w:rPr>
            </w:pPr>
          </w:p>
        </w:tc>
        <w:tc>
          <w:tcPr>
            <w:tcW w:w="659" w:type="dxa"/>
            <w:shd w:val="clear" w:color="auto" w:fill="auto"/>
          </w:tcPr>
          <w:p w:rsidR="003341E7" w:rsidRPr="00A02A65" w:rsidRDefault="003341E7" w:rsidP="003341E7">
            <w:pPr>
              <w:rPr>
                <w:rFonts w:ascii="Times New Roman" w:hAnsi="Times New Roman" w:cs="Times New Roman"/>
                <w:sz w:val="20"/>
                <w:szCs w:val="20"/>
              </w:rPr>
            </w:pPr>
          </w:p>
        </w:tc>
        <w:tc>
          <w:tcPr>
            <w:tcW w:w="800" w:type="dxa"/>
            <w:shd w:val="clear" w:color="auto" w:fill="auto"/>
          </w:tcPr>
          <w:p w:rsidR="003341E7" w:rsidRPr="00A02A65" w:rsidRDefault="003341E7" w:rsidP="003341E7">
            <w:pPr>
              <w:rPr>
                <w:rFonts w:ascii="Times New Roman" w:hAnsi="Times New Roman" w:cs="Times New Roman"/>
                <w:sz w:val="20"/>
                <w:szCs w:val="20"/>
              </w:rPr>
            </w:pPr>
          </w:p>
        </w:tc>
        <w:tc>
          <w:tcPr>
            <w:tcW w:w="748" w:type="dxa"/>
            <w:shd w:val="clear" w:color="auto" w:fill="auto"/>
          </w:tcPr>
          <w:p w:rsidR="003341E7" w:rsidRPr="00A02A65" w:rsidRDefault="003341E7" w:rsidP="003341E7">
            <w:pPr>
              <w:rPr>
                <w:rFonts w:ascii="Times New Roman" w:hAnsi="Times New Roman" w:cs="Times New Roman"/>
                <w:sz w:val="20"/>
                <w:szCs w:val="20"/>
              </w:rPr>
            </w:pPr>
          </w:p>
        </w:tc>
        <w:tc>
          <w:tcPr>
            <w:tcW w:w="749"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809" w:type="dxa"/>
            <w:tcBorders>
              <w:left w:val="double" w:sz="4" w:space="0" w:color="auto"/>
            </w:tcBorders>
            <w:shd w:val="clear" w:color="auto" w:fill="auto"/>
          </w:tcPr>
          <w:p w:rsidR="003341E7" w:rsidRDefault="003341E7" w:rsidP="003341E7">
            <w:pPr>
              <w:rPr>
                <w:rFonts w:ascii="Times New Roman" w:hAnsi="Times New Roman" w:cs="Times New Roman"/>
                <w:sz w:val="20"/>
                <w:szCs w:val="20"/>
              </w:rPr>
            </w:pPr>
            <w:r>
              <w:rPr>
                <w:rFonts w:ascii="Times New Roman" w:hAnsi="Times New Roman" w:cs="Times New Roman"/>
                <w:sz w:val="20"/>
                <w:szCs w:val="20"/>
              </w:rPr>
              <w:t>19</w:t>
            </w:r>
          </w:p>
        </w:tc>
        <w:tc>
          <w:tcPr>
            <w:tcW w:w="696" w:type="dxa"/>
            <w:shd w:val="clear" w:color="auto" w:fill="auto"/>
          </w:tcPr>
          <w:p w:rsidR="003341E7" w:rsidRDefault="003341E7" w:rsidP="003341E7">
            <w:pPr>
              <w:rPr>
                <w:rFonts w:ascii="Times New Roman" w:hAnsi="Times New Roman" w:cs="Times New Roman"/>
                <w:sz w:val="20"/>
                <w:szCs w:val="20"/>
              </w:rPr>
            </w:pPr>
            <w:r>
              <w:rPr>
                <w:rFonts w:ascii="Times New Roman" w:hAnsi="Times New Roman" w:cs="Times New Roman"/>
                <w:sz w:val="20"/>
                <w:szCs w:val="20"/>
              </w:rPr>
              <w:t>19</w:t>
            </w:r>
          </w:p>
        </w:tc>
        <w:tc>
          <w:tcPr>
            <w:tcW w:w="659" w:type="dxa"/>
            <w:shd w:val="clear" w:color="auto" w:fill="auto"/>
          </w:tcPr>
          <w:p w:rsidR="003341E7"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shd w:val="clear" w:color="auto" w:fill="auto"/>
          </w:tcPr>
          <w:p w:rsidR="003341E7" w:rsidRDefault="003341E7" w:rsidP="003341E7">
            <w:pPr>
              <w:rPr>
                <w:rFonts w:ascii="Times New Roman" w:hAnsi="Times New Roman" w:cs="Times New Roman"/>
                <w:sz w:val="20"/>
                <w:szCs w:val="20"/>
              </w:rPr>
            </w:pPr>
            <w:r>
              <w:rPr>
                <w:rFonts w:ascii="Times New Roman" w:hAnsi="Times New Roman" w:cs="Times New Roman"/>
                <w:sz w:val="20"/>
                <w:szCs w:val="20"/>
              </w:rPr>
              <w:t>19</w:t>
            </w:r>
          </w:p>
        </w:tc>
        <w:tc>
          <w:tcPr>
            <w:tcW w:w="748" w:type="dxa"/>
            <w:shd w:val="clear" w:color="auto" w:fill="auto"/>
          </w:tcPr>
          <w:p w:rsidR="003341E7"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shd w:val="clear" w:color="auto" w:fill="auto"/>
          </w:tcPr>
          <w:p w:rsidR="003341E7"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r>
      <w:tr w:rsidR="003341E7" w:rsidRPr="00A02A65" w:rsidTr="003341E7">
        <w:trPr>
          <w:trHeight w:val="649"/>
        </w:trPr>
        <w:tc>
          <w:tcPr>
            <w:tcW w:w="1248"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3</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696" w:type="dxa"/>
            <w:shd w:val="clear" w:color="auto" w:fill="auto"/>
          </w:tcPr>
          <w:p w:rsidR="003341E7" w:rsidRPr="00A02A65" w:rsidRDefault="003341E7" w:rsidP="003341E7">
            <w:pPr>
              <w:rPr>
                <w:rFonts w:ascii="Times New Roman" w:hAnsi="Times New Roman" w:cs="Times New Roman"/>
                <w:sz w:val="20"/>
                <w:szCs w:val="20"/>
              </w:rPr>
            </w:pPr>
          </w:p>
        </w:tc>
        <w:tc>
          <w:tcPr>
            <w:tcW w:w="659" w:type="dxa"/>
            <w:shd w:val="clear" w:color="auto" w:fill="auto"/>
          </w:tcPr>
          <w:p w:rsidR="003341E7" w:rsidRPr="00A02A65" w:rsidRDefault="003341E7" w:rsidP="003341E7">
            <w:pPr>
              <w:rPr>
                <w:rFonts w:ascii="Times New Roman" w:hAnsi="Times New Roman" w:cs="Times New Roman"/>
                <w:sz w:val="20"/>
                <w:szCs w:val="20"/>
              </w:rPr>
            </w:pPr>
          </w:p>
        </w:tc>
        <w:tc>
          <w:tcPr>
            <w:tcW w:w="800" w:type="dxa"/>
            <w:shd w:val="clear" w:color="auto" w:fill="auto"/>
          </w:tcPr>
          <w:p w:rsidR="003341E7" w:rsidRPr="00A02A65" w:rsidRDefault="003341E7" w:rsidP="003341E7">
            <w:pPr>
              <w:rPr>
                <w:rFonts w:ascii="Times New Roman" w:hAnsi="Times New Roman" w:cs="Times New Roman"/>
                <w:sz w:val="20"/>
                <w:szCs w:val="20"/>
              </w:rPr>
            </w:pPr>
          </w:p>
        </w:tc>
        <w:tc>
          <w:tcPr>
            <w:tcW w:w="748" w:type="dxa"/>
            <w:shd w:val="clear" w:color="auto" w:fill="auto"/>
          </w:tcPr>
          <w:p w:rsidR="003341E7" w:rsidRPr="00A02A65" w:rsidRDefault="003341E7" w:rsidP="003341E7">
            <w:pPr>
              <w:rPr>
                <w:rFonts w:ascii="Times New Roman" w:hAnsi="Times New Roman" w:cs="Times New Roman"/>
                <w:sz w:val="20"/>
                <w:szCs w:val="20"/>
              </w:rPr>
            </w:pPr>
          </w:p>
        </w:tc>
        <w:tc>
          <w:tcPr>
            <w:tcW w:w="749"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w:t>
            </w:r>
          </w:p>
        </w:tc>
        <w:tc>
          <w:tcPr>
            <w:tcW w:w="696"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w:t>
            </w:r>
          </w:p>
        </w:tc>
        <w:tc>
          <w:tcPr>
            <w:tcW w:w="65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w:t>
            </w:r>
          </w:p>
        </w:tc>
        <w:tc>
          <w:tcPr>
            <w:tcW w:w="748"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r>
      <w:tr w:rsidR="003341E7" w:rsidRPr="00A02A65" w:rsidTr="003341E7">
        <w:trPr>
          <w:trHeight w:val="676"/>
        </w:trPr>
        <w:tc>
          <w:tcPr>
            <w:tcW w:w="1248" w:type="dxa"/>
            <w:tcBorders>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4</w:t>
            </w:r>
          </w:p>
        </w:tc>
        <w:tc>
          <w:tcPr>
            <w:tcW w:w="809" w:type="dxa"/>
            <w:tcBorders>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696"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659"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800"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748"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749" w:type="dxa"/>
            <w:tcBorders>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809" w:type="dxa"/>
            <w:tcBorders>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696"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659"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800"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748"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c>
          <w:tcPr>
            <w:tcW w:w="749"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p>
        </w:tc>
      </w:tr>
      <w:tr w:rsidR="003341E7" w:rsidRPr="00A02A65" w:rsidTr="003341E7">
        <w:trPr>
          <w:trHeight w:val="649"/>
        </w:trPr>
        <w:tc>
          <w:tcPr>
            <w:tcW w:w="1248" w:type="dxa"/>
            <w:tcBorders>
              <w:top w:val="single" w:sz="12" w:space="0" w:color="auto"/>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1-4</w:t>
            </w:r>
          </w:p>
        </w:tc>
        <w:tc>
          <w:tcPr>
            <w:tcW w:w="809" w:type="dxa"/>
            <w:tcBorders>
              <w:top w:val="single" w:sz="12" w:space="0" w:color="auto"/>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18</w:t>
            </w:r>
          </w:p>
        </w:tc>
        <w:tc>
          <w:tcPr>
            <w:tcW w:w="696"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18</w:t>
            </w:r>
          </w:p>
        </w:tc>
        <w:tc>
          <w:tcPr>
            <w:tcW w:w="659"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0</w:t>
            </w:r>
          </w:p>
        </w:tc>
        <w:tc>
          <w:tcPr>
            <w:tcW w:w="800"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18</w:t>
            </w:r>
          </w:p>
        </w:tc>
        <w:tc>
          <w:tcPr>
            <w:tcW w:w="748"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0</w:t>
            </w:r>
          </w:p>
        </w:tc>
        <w:tc>
          <w:tcPr>
            <w:tcW w:w="749" w:type="dxa"/>
            <w:tcBorders>
              <w:top w:val="single" w:sz="12" w:space="0" w:color="auto"/>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100</w:t>
            </w:r>
          </w:p>
        </w:tc>
        <w:tc>
          <w:tcPr>
            <w:tcW w:w="809" w:type="dxa"/>
            <w:tcBorders>
              <w:top w:val="single" w:sz="12" w:space="0" w:color="auto"/>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20</w:t>
            </w:r>
          </w:p>
        </w:tc>
        <w:tc>
          <w:tcPr>
            <w:tcW w:w="696"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20</w:t>
            </w:r>
          </w:p>
        </w:tc>
        <w:tc>
          <w:tcPr>
            <w:tcW w:w="659"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0</w:t>
            </w:r>
          </w:p>
        </w:tc>
        <w:tc>
          <w:tcPr>
            <w:tcW w:w="800"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20</w:t>
            </w:r>
          </w:p>
        </w:tc>
        <w:tc>
          <w:tcPr>
            <w:tcW w:w="748"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0</w:t>
            </w:r>
          </w:p>
        </w:tc>
        <w:tc>
          <w:tcPr>
            <w:tcW w:w="749"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100</w:t>
            </w:r>
          </w:p>
        </w:tc>
      </w:tr>
      <w:tr w:rsidR="003341E7" w:rsidRPr="00A02A65" w:rsidTr="003341E7">
        <w:trPr>
          <w:trHeight w:val="676"/>
        </w:trPr>
        <w:tc>
          <w:tcPr>
            <w:tcW w:w="1248" w:type="dxa"/>
            <w:tcBorders>
              <w:top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5</w:t>
            </w:r>
            <w:r>
              <w:rPr>
                <w:rFonts w:ascii="Times New Roman" w:hAnsi="Times New Roman" w:cs="Times New Roman"/>
                <w:sz w:val="20"/>
                <w:szCs w:val="20"/>
              </w:rPr>
              <w:t>а,б</w:t>
            </w:r>
          </w:p>
        </w:tc>
        <w:tc>
          <w:tcPr>
            <w:tcW w:w="809" w:type="dxa"/>
            <w:tcBorders>
              <w:top w:val="single" w:sz="12" w:space="0" w:color="auto"/>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47</w:t>
            </w:r>
          </w:p>
        </w:tc>
        <w:tc>
          <w:tcPr>
            <w:tcW w:w="696"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47</w:t>
            </w:r>
          </w:p>
        </w:tc>
        <w:tc>
          <w:tcPr>
            <w:tcW w:w="659"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47</w:t>
            </w:r>
          </w:p>
        </w:tc>
        <w:tc>
          <w:tcPr>
            <w:tcW w:w="748"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tcBorders>
              <w:top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c>
          <w:tcPr>
            <w:tcW w:w="809" w:type="dxa"/>
            <w:tcBorders>
              <w:top w:val="single" w:sz="12" w:space="0" w:color="auto"/>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39</w:t>
            </w:r>
          </w:p>
        </w:tc>
        <w:tc>
          <w:tcPr>
            <w:tcW w:w="696"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39</w:t>
            </w:r>
          </w:p>
        </w:tc>
        <w:tc>
          <w:tcPr>
            <w:tcW w:w="659"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39</w:t>
            </w:r>
          </w:p>
        </w:tc>
        <w:tc>
          <w:tcPr>
            <w:tcW w:w="748"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r>
      <w:tr w:rsidR="003341E7" w:rsidRPr="00A02A65" w:rsidTr="003341E7">
        <w:trPr>
          <w:trHeight w:val="676"/>
        </w:trPr>
        <w:tc>
          <w:tcPr>
            <w:tcW w:w="1248"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6</w:t>
            </w:r>
            <w:r>
              <w:rPr>
                <w:rFonts w:ascii="Times New Roman" w:hAnsi="Times New Roman" w:cs="Times New Roman"/>
                <w:sz w:val="20"/>
                <w:szCs w:val="20"/>
              </w:rPr>
              <w:t>а,б</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44</w:t>
            </w:r>
          </w:p>
        </w:tc>
        <w:tc>
          <w:tcPr>
            <w:tcW w:w="696"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44</w:t>
            </w:r>
          </w:p>
        </w:tc>
        <w:tc>
          <w:tcPr>
            <w:tcW w:w="65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44</w:t>
            </w:r>
          </w:p>
        </w:tc>
        <w:tc>
          <w:tcPr>
            <w:tcW w:w="748"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50</w:t>
            </w:r>
          </w:p>
        </w:tc>
        <w:tc>
          <w:tcPr>
            <w:tcW w:w="696"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48</w:t>
            </w:r>
          </w:p>
        </w:tc>
        <w:tc>
          <w:tcPr>
            <w:tcW w:w="65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48</w:t>
            </w:r>
          </w:p>
        </w:tc>
        <w:tc>
          <w:tcPr>
            <w:tcW w:w="748"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w:t>
            </w:r>
          </w:p>
        </w:tc>
        <w:tc>
          <w:tcPr>
            <w:tcW w:w="74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96</w:t>
            </w:r>
          </w:p>
        </w:tc>
      </w:tr>
      <w:tr w:rsidR="003341E7" w:rsidRPr="00A02A65" w:rsidTr="003341E7">
        <w:trPr>
          <w:trHeight w:val="649"/>
        </w:trPr>
        <w:tc>
          <w:tcPr>
            <w:tcW w:w="1248"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7</w:t>
            </w:r>
            <w:r>
              <w:rPr>
                <w:rFonts w:ascii="Times New Roman" w:hAnsi="Times New Roman" w:cs="Times New Roman"/>
                <w:sz w:val="20"/>
                <w:szCs w:val="20"/>
              </w:rPr>
              <w:t>а,б</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25</w:t>
            </w:r>
          </w:p>
        </w:tc>
        <w:tc>
          <w:tcPr>
            <w:tcW w:w="696"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23</w:t>
            </w:r>
          </w:p>
        </w:tc>
        <w:tc>
          <w:tcPr>
            <w:tcW w:w="65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23</w:t>
            </w:r>
          </w:p>
        </w:tc>
        <w:tc>
          <w:tcPr>
            <w:tcW w:w="748"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w:t>
            </w:r>
          </w:p>
        </w:tc>
        <w:tc>
          <w:tcPr>
            <w:tcW w:w="749"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92</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47</w:t>
            </w:r>
          </w:p>
        </w:tc>
        <w:tc>
          <w:tcPr>
            <w:tcW w:w="696"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46</w:t>
            </w:r>
          </w:p>
        </w:tc>
        <w:tc>
          <w:tcPr>
            <w:tcW w:w="65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46</w:t>
            </w:r>
          </w:p>
        </w:tc>
        <w:tc>
          <w:tcPr>
            <w:tcW w:w="748"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w:t>
            </w:r>
          </w:p>
        </w:tc>
        <w:tc>
          <w:tcPr>
            <w:tcW w:w="74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97,8</w:t>
            </w:r>
          </w:p>
        </w:tc>
      </w:tr>
      <w:tr w:rsidR="003341E7" w:rsidRPr="00A02A65" w:rsidTr="003341E7">
        <w:trPr>
          <w:trHeight w:val="649"/>
        </w:trPr>
        <w:tc>
          <w:tcPr>
            <w:tcW w:w="1248"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8</w:t>
            </w:r>
            <w:r>
              <w:rPr>
                <w:rFonts w:ascii="Times New Roman" w:hAnsi="Times New Roman" w:cs="Times New Roman"/>
                <w:sz w:val="20"/>
                <w:szCs w:val="20"/>
              </w:rPr>
              <w:t>а,б</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36</w:t>
            </w:r>
          </w:p>
        </w:tc>
        <w:tc>
          <w:tcPr>
            <w:tcW w:w="696"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36</w:t>
            </w:r>
          </w:p>
        </w:tc>
        <w:tc>
          <w:tcPr>
            <w:tcW w:w="65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36</w:t>
            </w:r>
          </w:p>
        </w:tc>
        <w:tc>
          <w:tcPr>
            <w:tcW w:w="748"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tcBorders>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c>
          <w:tcPr>
            <w:tcW w:w="809" w:type="dxa"/>
            <w:tcBorders>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24</w:t>
            </w:r>
          </w:p>
        </w:tc>
        <w:tc>
          <w:tcPr>
            <w:tcW w:w="696"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23</w:t>
            </w:r>
          </w:p>
        </w:tc>
        <w:tc>
          <w:tcPr>
            <w:tcW w:w="65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23</w:t>
            </w:r>
          </w:p>
        </w:tc>
        <w:tc>
          <w:tcPr>
            <w:tcW w:w="748"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w:t>
            </w:r>
          </w:p>
        </w:tc>
        <w:tc>
          <w:tcPr>
            <w:tcW w:w="749" w:type="dxa"/>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95,8</w:t>
            </w:r>
          </w:p>
        </w:tc>
      </w:tr>
      <w:tr w:rsidR="003341E7" w:rsidRPr="00A02A65" w:rsidTr="003341E7">
        <w:trPr>
          <w:trHeight w:val="676"/>
        </w:trPr>
        <w:tc>
          <w:tcPr>
            <w:tcW w:w="1248" w:type="dxa"/>
            <w:tcBorders>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9</w:t>
            </w:r>
            <w:r>
              <w:rPr>
                <w:rFonts w:ascii="Times New Roman" w:hAnsi="Times New Roman" w:cs="Times New Roman"/>
                <w:sz w:val="20"/>
                <w:szCs w:val="20"/>
              </w:rPr>
              <w:t>а,б</w:t>
            </w:r>
          </w:p>
        </w:tc>
        <w:tc>
          <w:tcPr>
            <w:tcW w:w="809" w:type="dxa"/>
            <w:tcBorders>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35</w:t>
            </w:r>
          </w:p>
        </w:tc>
        <w:tc>
          <w:tcPr>
            <w:tcW w:w="696"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33</w:t>
            </w:r>
          </w:p>
        </w:tc>
        <w:tc>
          <w:tcPr>
            <w:tcW w:w="659"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33</w:t>
            </w:r>
          </w:p>
        </w:tc>
        <w:tc>
          <w:tcPr>
            <w:tcW w:w="748"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w:t>
            </w:r>
          </w:p>
        </w:tc>
        <w:tc>
          <w:tcPr>
            <w:tcW w:w="749" w:type="dxa"/>
            <w:tcBorders>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94,2</w:t>
            </w:r>
          </w:p>
        </w:tc>
        <w:tc>
          <w:tcPr>
            <w:tcW w:w="809" w:type="dxa"/>
            <w:tcBorders>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36</w:t>
            </w:r>
          </w:p>
        </w:tc>
        <w:tc>
          <w:tcPr>
            <w:tcW w:w="696"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36</w:t>
            </w:r>
          </w:p>
        </w:tc>
        <w:tc>
          <w:tcPr>
            <w:tcW w:w="659"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36</w:t>
            </w:r>
          </w:p>
        </w:tc>
        <w:tc>
          <w:tcPr>
            <w:tcW w:w="748"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r>
      <w:tr w:rsidR="003341E7" w:rsidRPr="00A02A65" w:rsidTr="003341E7">
        <w:trPr>
          <w:trHeight w:val="676"/>
        </w:trPr>
        <w:tc>
          <w:tcPr>
            <w:tcW w:w="1248" w:type="dxa"/>
            <w:tcBorders>
              <w:top w:val="single" w:sz="12" w:space="0" w:color="auto"/>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5-9</w:t>
            </w:r>
          </w:p>
        </w:tc>
        <w:tc>
          <w:tcPr>
            <w:tcW w:w="809" w:type="dxa"/>
            <w:tcBorders>
              <w:top w:val="single" w:sz="12" w:space="0" w:color="auto"/>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187</w:t>
            </w:r>
          </w:p>
        </w:tc>
        <w:tc>
          <w:tcPr>
            <w:tcW w:w="696"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183</w:t>
            </w:r>
          </w:p>
        </w:tc>
        <w:tc>
          <w:tcPr>
            <w:tcW w:w="659"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0</w:t>
            </w:r>
          </w:p>
        </w:tc>
        <w:tc>
          <w:tcPr>
            <w:tcW w:w="800"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183</w:t>
            </w:r>
          </w:p>
        </w:tc>
        <w:tc>
          <w:tcPr>
            <w:tcW w:w="748"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4</w:t>
            </w:r>
          </w:p>
        </w:tc>
        <w:tc>
          <w:tcPr>
            <w:tcW w:w="749" w:type="dxa"/>
            <w:tcBorders>
              <w:top w:val="single" w:sz="12" w:space="0" w:color="auto"/>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97,8</w:t>
            </w:r>
          </w:p>
        </w:tc>
        <w:tc>
          <w:tcPr>
            <w:tcW w:w="809" w:type="dxa"/>
            <w:tcBorders>
              <w:top w:val="single" w:sz="12" w:space="0" w:color="auto"/>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196</w:t>
            </w:r>
          </w:p>
        </w:tc>
        <w:tc>
          <w:tcPr>
            <w:tcW w:w="696"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192</w:t>
            </w:r>
          </w:p>
        </w:tc>
        <w:tc>
          <w:tcPr>
            <w:tcW w:w="659"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0</w:t>
            </w:r>
          </w:p>
        </w:tc>
        <w:tc>
          <w:tcPr>
            <w:tcW w:w="800"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192</w:t>
            </w:r>
          </w:p>
        </w:tc>
        <w:tc>
          <w:tcPr>
            <w:tcW w:w="748"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4</w:t>
            </w:r>
          </w:p>
        </w:tc>
        <w:tc>
          <w:tcPr>
            <w:tcW w:w="749"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97,9</w:t>
            </w:r>
          </w:p>
        </w:tc>
      </w:tr>
      <w:tr w:rsidR="003341E7" w:rsidRPr="00A02A65" w:rsidTr="003341E7">
        <w:trPr>
          <w:trHeight w:val="649"/>
        </w:trPr>
        <w:tc>
          <w:tcPr>
            <w:tcW w:w="1248" w:type="dxa"/>
            <w:tcBorders>
              <w:top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10</w:t>
            </w:r>
          </w:p>
        </w:tc>
        <w:tc>
          <w:tcPr>
            <w:tcW w:w="809" w:type="dxa"/>
            <w:tcBorders>
              <w:top w:val="single" w:sz="12" w:space="0" w:color="auto"/>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14</w:t>
            </w:r>
          </w:p>
        </w:tc>
        <w:tc>
          <w:tcPr>
            <w:tcW w:w="696"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12</w:t>
            </w:r>
          </w:p>
        </w:tc>
        <w:tc>
          <w:tcPr>
            <w:tcW w:w="659"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12</w:t>
            </w:r>
          </w:p>
        </w:tc>
        <w:tc>
          <w:tcPr>
            <w:tcW w:w="748"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w:t>
            </w:r>
          </w:p>
        </w:tc>
        <w:tc>
          <w:tcPr>
            <w:tcW w:w="749" w:type="dxa"/>
            <w:tcBorders>
              <w:top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85,7</w:t>
            </w:r>
          </w:p>
        </w:tc>
        <w:tc>
          <w:tcPr>
            <w:tcW w:w="809" w:type="dxa"/>
            <w:tcBorders>
              <w:top w:val="single" w:sz="12" w:space="0" w:color="auto"/>
              <w:lef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20</w:t>
            </w:r>
          </w:p>
        </w:tc>
        <w:tc>
          <w:tcPr>
            <w:tcW w:w="696"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19</w:t>
            </w:r>
          </w:p>
        </w:tc>
        <w:tc>
          <w:tcPr>
            <w:tcW w:w="659"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19</w:t>
            </w:r>
          </w:p>
        </w:tc>
        <w:tc>
          <w:tcPr>
            <w:tcW w:w="748"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w:t>
            </w:r>
          </w:p>
        </w:tc>
        <w:tc>
          <w:tcPr>
            <w:tcW w:w="749" w:type="dxa"/>
            <w:tcBorders>
              <w:top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95</w:t>
            </w:r>
          </w:p>
        </w:tc>
      </w:tr>
      <w:tr w:rsidR="003341E7" w:rsidRPr="00A02A65" w:rsidTr="003341E7">
        <w:trPr>
          <w:trHeight w:val="676"/>
        </w:trPr>
        <w:tc>
          <w:tcPr>
            <w:tcW w:w="1248" w:type="dxa"/>
            <w:tcBorders>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sidRPr="00A02A65">
              <w:rPr>
                <w:rFonts w:ascii="Times New Roman" w:hAnsi="Times New Roman" w:cs="Times New Roman"/>
                <w:sz w:val="20"/>
                <w:szCs w:val="20"/>
              </w:rPr>
              <w:t>11</w:t>
            </w:r>
          </w:p>
        </w:tc>
        <w:tc>
          <w:tcPr>
            <w:tcW w:w="809" w:type="dxa"/>
            <w:tcBorders>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23</w:t>
            </w:r>
          </w:p>
        </w:tc>
        <w:tc>
          <w:tcPr>
            <w:tcW w:w="696"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23</w:t>
            </w:r>
          </w:p>
        </w:tc>
        <w:tc>
          <w:tcPr>
            <w:tcW w:w="659"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23</w:t>
            </w:r>
          </w:p>
        </w:tc>
        <w:tc>
          <w:tcPr>
            <w:tcW w:w="748"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tcBorders>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c>
          <w:tcPr>
            <w:tcW w:w="809" w:type="dxa"/>
            <w:tcBorders>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13</w:t>
            </w:r>
          </w:p>
        </w:tc>
        <w:tc>
          <w:tcPr>
            <w:tcW w:w="696"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13</w:t>
            </w:r>
          </w:p>
        </w:tc>
        <w:tc>
          <w:tcPr>
            <w:tcW w:w="659"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800"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13</w:t>
            </w:r>
          </w:p>
        </w:tc>
        <w:tc>
          <w:tcPr>
            <w:tcW w:w="748"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0</w:t>
            </w:r>
          </w:p>
        </w:tc>
        <w:tc>
          <w:tcPr>
            <w:tcW w:w="749" w:type="dxa"/>
            <w:tcBorders>
              <w:bottom w:val="single" w:sz="12" w:space="0" w:color="auto"/>
            </w:tcBorders>
            <w:shd w:val="clear" w:color="auto" w:fill="auto"/>
          </w:tcPr>
          <w:p w:rsidR="003341E7" w:rsidRPr="00A02A65" w:rsidRDefault="003341E7" w:rsidP="003341E7">
            <w:pPr>
              <w:rPr>
                <w:rFonts w:ascii="Times New Roman" w:hAnsi="Times New Roman" w:cs="Times New Roman"/>
                <w:sz w:val="20"/>
                <w:szCs w:val="20"/>
              </w:rPr>
            </w:pPr>
            <w:r>
              <w:rPr>
                <w:rFonts w:ascii="Times New Roman" w:hAnsi="Times New Roman" w:cs="Times New Roman"/>
                <w:sz w:val="20"/>
                <w:szCs w:val="20"/>
              </w:rPr>
              <w:t>100</w:t>
            </w:r>
          </w:p>
        </w:tc>
      </w:tr>
      <w:tr w:rsidR="003341E7" w:rsidRPr="00A02A65" w:rsidTr="003341E7">
        <w:trPr>
          <w:trHeight w:val="676"/>
        </w:trPr>
        <w:tc>
          <w:tcPr>
            <w:tcW w:w="1248" w:type="dxa"/>
            <w:tcBorders>
              <w:top w:val="single" w:sz="12" w:space="0" w:color="auto"/>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sidRPr="00A02A65">
              <w:rPr>
                <w:rFonts w:ascii="Times New Roman" w:hAnsi="Times New Roman" w:cs="Times New Roman"/>
                <w:b/>
                <w:sz w:val="20"/>
                <w:szCs w:val="20"/>
              </w:rPr>
              <w:t>10-11</w:t>
            </w:r>
          </w:p>
        </w:tc>
        <w:tc>
          <w:tcPr>
            <w:tcW w:w="809" w:type="dxa"/>
            <w:tcBorders>
              <w:top w:val="single" w:sz="12" w:space="0" w:color="auto"/>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37</w:t>
            </w:r>
          </w:p>
        </w:tc>
        <w:tc>
          <w:tcPr>
            <w:tcW w:w="696"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35</w:t>
            </w:r>
          </w:p>
        </w:tc>
        <w:tc>
          <w:tcPr>
            <w:tcW w:w="659"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0</w:t>
            </w:r>
          </w:p>
        </w:tc>
        <w:tc>
          <w:tcPr>
            <w:tcW w:w="800"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35</w:t>
            </w:r>
          </w:p>
        </w:tc>
        <w:tc>
          <w:tcPr>
            <w:tcW w:w="748"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2</w:t>
            </w:r>
          </w:p>
        </w:tc>
        <w:tc>
          <w:tcPr>
            <w:tcW w:w="749" w:type="dxa"/>
            <w:tcBorders>
              <w:top w:val="single" w:sz="12" w:space="0" w:color="auto"/>
              <w:bottom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94,5</w:t>
            </w:r>
          </w:p>
        </w:tc>
        <w:tc>
          <w:tcPr>
            <w:tcW w:w="809" w:type="dxa"/>
            <w:tcBorders>
              <w:top w:val="single" w:sz="12" w:space="0" w:color="auto"/>
              <w:left w:val="double" w:sz="4"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33</w:t>
            </w:r>
          </w:p>
        </w:tc>
        <w:tc>
          <w:tcPr>
            <w:tcW w:w="696"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32</w:t>
            </w:r>
          </w:p>
        </w:tc>
        <w:tc>
          <w:tcPr>
            <w:tcW w:w="659"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0</w:t>
            </w:r>
          </w:p>
        </w:tc>
        <w:tc>
          <w:tcPr>
            <w:tcW w:w="800"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32</w:t>
            </w:r>
          </w:p>
        </w:tc>
        <w:tc>
          <w:tcPr>
            <w:tcW w:w="748"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1</w:t>
            </w:r>
          </w:p>
        </w:tc>
        <w:tc>
          <w:tcPr>
            <w:tcW w:w="749" w:type="dxa"/>
            <w:tcBorders>
              <w:top w:val="single" w:sz="12" w:space="0" w:color="auto"/>
              <w:bottom w:val="single" w:sz="12" w:space="0" w:color="auto"/>
            </w:tcBorders>
            <w:shd w:val="clear" w:color="auto" w:fill="auto"/>
          </w:tcPr>
          <w:p w:rsidR="003341E7" w:rsidRPr="00A02A65" w:rsidRDefault="003341E7" w:rsidP="003341E7">
            <w:pPr>
              <w:rPr>
                <w:rFonts w:ascii="Times New Roman" w:hAnsi="Times New Roman" w:cs="Times New Roman"/>
                <w:b/>
                <w:sz w:val="20"/>
                <w:szCs w:val="20"/>
              </w:rPr>
            </w:pPr>
            <w:r>
              <w:rPr>
                <w:rFonts w:ascii="Times New Roman" w:hAnsi="Times New Roman" w:cs="Times New Roman"/>
                <w:b/>
                <w:sz w:val="20"/>
                <w:szCs w:val="20"/>
              </w:rPr>
              <w:t>96,9</w:t>
            </w:r>
          </w:p>
        </w:tc>
      </w:tr>
      <w:tr w:rsidR="003341E7" w:rsidRPr="00A02A65" w:rsidTr="003341E7">
        <w:trPr>
          <w:trHeight w:val="1446"/>
        </w:trPr>
        <w:tc>
          <w:tcPr>
            <w:tcW w:w="1248" w:type="dxa"/>
            <w:tcBorders>
              <w:top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b/>
                <w:i/>
                <w:sz w:val="20"/>
                <w:szCs w:val="20"/>
              </w:rPr>
            </w:pPr>
            <w:r w:rsidRPr="00A02A65">
              <w:rPr>
                <w:rFonts w:ascii="Times New Roman" w:hAnsi="Times New Roman" w:cs="Times New Roman"/>
                <w:b/>
                <w:i/>
                <w:sz w:val="20"/>
                <w:szCs w:val="20"/>
              </w:rPr>
              <w:t>Итого по школе</w:t>
            </w:r>
          </w:p>
        </w:tc>
        <w:tc>
          <w:tcPr>
            <w:tcW w:w="809" w:type="dxa"/>
            <w:tcBorders>
              <w:top w:val="single" w:sz="12" w:space="0" w:color="auto"/>
              <w:left w:val="double" w:sz="4"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242</w:t>
            </w:r>
          </w:p>
        </w:tc>
        <w:tc>
          <w:tcPr>
            <w:tcW w:w="696" w:type="dxa"/>
            <w:tcBorders>
              <w:top w:val="single" w:sz="12"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236</w:t>
            </w:r>
          </w:p>
        </w:tc>
        <w:tc>
          <w:tcPr>
            <w:tcW w:w="659" w:type="dxa"/>
            <w:tcBorders>
              <w:top w:val="single" w:sz="12"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0</w:t>
            </w:r>
          </w:p>
        </w:tc>
        <w:tc>
          <w:tcPr>
            <w:tcW w:w="800" w:type="dxa"/>
            <w:tcBorders>
              <w:top w:val="single" w:sz="12"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236</w:t>
            </w:r>
          </w:p>
        </w:tc>
        <w:tc>
          <w:tcPr>
            <w:tcW w:w="748" w:type="dxa"/>
            <w:tcBorders>
              <w:top w:val="single" w:sz="12"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6</w:t>
            </w:r>
          </w:p>
        </w:tc>
        <w:tc>
          <w:tcPr>
            <w:tcW w:w="749" w:type="dxa"/>
            <w:tcBorders>
              <w:top w:val="single" w:sz="12" w:space="0" w:color="auto"/>
              <w:right w:val="double" w:sz="4"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97,5</w:t>
            </w:r>
          </w:p>
        </w:tc>
        <w:tc>
          <w:tcPr>
            <w:tcW w:w="809" w:type="dxa"/>
            <w:tcBorders>
              <w:top w:val="single" w:sz="12" w:space="0" w:color="auto"/>
              <w:left w:val="double" w:sz="4"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249</w:t>
            </w:r>
          </w:p>
        </w:tc>
        <w:tc>
          <w:tcPr>
            <w:tcW w:w="696" w:type="dxa"/>
            <w:tcBorders>
              <w:top w:val="single" w:sz="12"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244</w:t>
            </w:r>
          </w:p>
        </w:tc>
        <w:tc>
          <w:tcPr>
            <w:tcW w:w="659" w:type="dxa"/>
            <w:tcBorders>
              <w:top w:val="single" w:sz="12"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0</w:t>
            </w:r>
          </w:p>
        </w:tc>
        <w:tc>
          <w:tcPr>
            <w:tcW w:w="800" w:type="dxa"/>
            <w:tcBorders>
              <w:top w:val="single" w:sz="12"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244</w:t>
            </w:r>
          </w:p>
        </w:tc>
        <w:tc>
          <w:tcPr>
            <w:tcW w:w="748" w:type="dxa"/>
            <w:tcBorders>
              <w:top w:val="single" w:sz="12"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5</w:t>
            </w:r>
          </w:p>
        </w:tc>
        <w:tc>
          <w:tcPr>
            <w:tcW w:w="749" w:type="dxa"/>
            <w:tcBorders>
              <w:top w:val="single" w:sz="12" w:space="0" w:color="auto"/>
            </w:tcBorders>
            <w:shd w:val="clear" w:color="auto" w:fill="auto"/>
          </w:tcPr>
          <w:p w:rsidR="003341E7" w:rsidRPr="00A02A65" w:rsidRDefault="003341E7" w:rsidP="003341E7">
            <w:pPr>
              <w:rPr>
                <w:rFonts w:ascii="Times New Roman" w:hAnsi="Times New Roman" w:cs="Times New Roman"/>
                <w:b/>
                <w:i/>
                <w:sz w:val="20"/>
                <w:szCs w:val="20"/>
              </w:rPr>
            </w:pPr>
            <w:r>
              <w:rPr>
                <w:rFonts w:ascii="Times New Roman" w:hAnsi="Times New Roman" w:cs="Times New Roman"/>
                <w:b/>
                <w:i/>
                <w:sz w:val="20"/>
                <w:szCs w:val="20"/>
              </w:rPr>
              <w:t>97,9</w:t>
            </w:r>
          </w:p>
        </w:tc>
      </w:tr>
    </w:tbl>
    <w:p w:rsidR="003341E7" w:rsidRDefault="003341E7" w:rsidP="003341E7">
      <w:pPr>
        <w:spacing w:before="280" w:after="280"/>
        <w:outlineLvl w:val="0"/>
        <w:rPr>
          <w:rFonts w:ascii="Times New Roman" w:hAnsi="Times New Roman" w:cs="Times New Roman"/>
          <w:b/>
          <w:bCs/>
          <w:color w:val="000000"/>
          <w:sz w:val="28"/>
          <w:szCs w:val="28"/>
        </w:rPr>
      </w:pPr>
    </w:p>
    <w:p w:rsidR="003341E7" w:rsidRDefault="003341E7" w:rsidP="003341E7">
      <w:pPr>
        <w:spacing w:before="280" w:after="280"/>
        <w:outlineLvl w:val="0"/>
        <w:rPr>
          <w:rFonts w:ascii="Times New Roman" w:hAnsi="Times New Roman" w:cs="Times New Roman"/>
          <w:b/>
          <w:bCs/>
          <w:color w:val="000000"/>
          <w:sz w:val="28"/>
          <w:szCs w:val="28"/>
        </w:rPr>
      </w:pPr>
    </w:p>
    <w:p w:rsidR="003341E7" w:rsidRDefault="003341E7" w:rsidP="003341E7">
      <w:pPr>
        <w:spacing w:before="280" w:after="280"/>
        <w:outlineLvl w:val="0"/>
        <w:rPr>
          <w:rFonts w:ascii="Times New Roman" w:hAnsi="Times New Roman" w:cs="Times New Roman"/>
          <w:b/>
          <w:bCs/>
          <w:color w:val="000000"/>
          <w:sz w:val="28"/>
          <w:szCs w:val="28"/>
        </w:rPr>
      </w:pPr>
    </w:p>
    <w:p w:rsidR="003341E7" w:rsidRDefault="003341E7" w:rsidP="003341E7">
      <w:pPr>
        <w:spacing w:before="280" w:after="280"/>
        <w:outlineLvl w:val="0"/>
        <w:rPr>
          <w:rFonts w:ascii="Times New Roman" w:hAnsi="Times New Roman" w:cs="Times New Roman"/>
          <w:b/>
          <w:bCs/>
          <w:color w:val="000000"/>
          <w:sz w:val="28"/>
          <w:szCs w:val="28"/>
        </w:rPr>
      </w:pPr>
    </w:p>
    <w:p w:rsidR="003341E7" w:rsidRDefault="003341E7" w:rsidP="00A43374">
      <w:pPr>
        <w:rPr>
          <w:rFonts w:ascii="Times New Roman" w:hAnsi="Times New Roman" w:cs="Times New Roman"/>
          <w:sz w:val="28"/>
        </w:rPr>
      </w:pPr>
    </w:p>
    <w:p w:rsidR="003341E7" w:rsidRPr="00A02A65" w:rsidRDefault="003341E7" w:rsidP="00A43374">
      <w:pPr>
        <w:rPr>
          <w:rFonts w:ascii="Times New Roman" w:hAnsi="Times New Roman" w:cs="Times New Roman"/>
          <w:sz w:val="28"/>
        </w:rPr>
      </w:pPr>
    </w:p>
    <w:p w:rsidR="00F760A8" w:rsidRDefault="00F760A8" w:rsidP="00A43374">
      <w:pPr>
        <w:contextualSpacing/>
        <w:rPr>
          <w:rFonts w:ascii="Times New Roman" w:hAnsi="Times New Roman" w:cs="Times New Roman"/>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3341E7" w:rsidRDefault="003341E7" w:rsidP="00494998">
      <w:pPr>
        <w:contextualSpacing/>
        <w:outlineLvl w:val="0"/>
        <w:rPr>
          <w:rFonts w:ascii="Times New Roman" w:hAnsi="Times New Roman" w:cs="Times New Roman"/>
          <w:b/>
          <w:sz w:val="28"/>
        </w:rPr>
      </w:pPr>
    </w:p>
    <w:p w:rsidR="00A02A65" w:rsidRPr="004369FF" w:rsidRDefault="003341E7" w:rsidP="00494998">
      <w:pPr>
        <w:contextualSpacing/>
        <w:outlineLvl w:val="0"/>
        <w:rPr>
          <w:rFonts w:ascii="Times New Roman" w:hAnsi="Times New Roman" w:cs="Times New Roman"/>
          <w:b/>
          <w:sz w:val="28"/>
        </w:rPr>
      </w:pPr>
      <w:r>
        <w:rPr>
          <w:rFonts w:ascii="Times New Roman" w:hAnsi="Times New Roman" w:cs="Times New Roman"/>
          <w:b/>
          <w:sz w:val="28"/>
        </w:rPr>
        <w:t>3.8.</w:t>
      </w:r>
      <w:r w:rsidR="00A02A65" w:rsidRPr="004369FF">
        <w:rPr>
          <w:rFonts w:ascii="Times New Roman" w:hAnsi="Times New Roman" w:cs="Times New Roman"/>
          <w:b/>
          <w:sz w:val="28"/>
        </w:rPr>
        <w:t>Проанализировав данные, получили такой результат:</w:t>
      </w:r>
    </w:p>
    <w:p w:rsidR="004369FF" w:rsidRDefault="004369FF" w:rsidP="00A43374">
      <w:pPr>
        <w:rPr>
          <w:rFonts w:ascii="Times New Roman" w:hAnsi="Times New Roman" w:cs="Times New Roman"/>
          <w:sz w:val="28"/>
        </w:rPr>
      </w:pPr>
    </w:p>
    <w:p w:rsidR="00A02A65" w:rsidRPr="00A02A65" w:rsidRDefault="00A02A65" w:rsidP="00A43374">
      <w:pPr>
        <w:rPr>
          <w:rFonts w:ascii="Times New Roman" w:hAnsi="Times New Roman" w:cs="Times New Roman"/>
          <w:sz w:val="28"/>
        </w:rPr>
      </w:pPr>
      <w:r w:rsidRPr="00A02A65">
        <w:rPr>
          <w:rFonts w:ascii="Times New Roman" w:hAnsi="Times New Roman" w:cs="Times New Roman"/>
          <w:sz w:val="28"/>
        </w:rPr>
        <w:t xml:space="preserve">- по данным Муниципального банка данных увеличилось число детей, находящихся в социально-опасном положении; </w:t>
      </w:r>
    </w:p>
    <w:p w:rsidR="00A02A65" w:rsidRPr="00A02A65" w:rsidRDefault="00AC755C" w:rsidP="00A43374">
      <w:pPr>
        <w:contextualSpacing/>
        <w:rPr>
          <w:rFonts w:ascii="Times New Roman" w:hAnsi="Times New Roman" w:cs="Times New Roman"/>
          <w:sz w:val="28"/>
        </w:rPr>
      </w:pPr>
      <w:r>
        <w:rPr>
          <w:rFonts w:ascii="Times New Roman" w:hAnsi="Times New Roman" w:cs="Times New Roman"/>
          <w:sz w:val="28"/>
        </w:rPr>
        <w:t>- увеличилось</w:t>
      </w:r>
      <w:r w:rsidR="00A02A65" w:rsidRPr="00A02A65">
        <w:rPr>
          <w:rFonts w:ascii="Times New Roman" w:hAnsi="Times New Roman" w:cs="Times New Roman"/>
          <w:sz w:val="28"/>
        </w:rPr>
        <w:t xml:space="preserve"> количество неполных семей, сирот и опекаемых детей; </w:t>
      </w:r>
    </w:p>
    <w:p w:rsidR="00A02A65" w:rsidRP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 увеличилось количество семей, в которых родители злоупотребляют спиртными напитками, малообеспеченных семей стало больше, в связи с низкой заработной платой;</w:t>
      </w:r>
    </w:p>
    <w:p w:rsidR="00A02A65" w:rsidRPr="00A02A65" w:rsidRDefault="00C353FF" w:rsidP="00A43374">
      <w:pPr>
        <w:contextualSpacing/>
        <w:rPr>
          <w:rFonts w:ascii="Times New Roman" w:hAnsi="Times New Roman" w:cs="Times New Roman"/>
          <w:sz w:val="28"/>
        </w:rPr>
      </w:pPr>
      <w:r>
        <w:rPr>
          <w:rFonts w:ascii="Times New Roman" w:hAnsi="Times New Roman" w:cs="Times New Roman"/>
          <w:sz w:val="28"/>
        </w:rPr>
        <w:t>-увеличилось количество не</w:t>
      </w:r>
      <w:r w:rsidR="00A02A65" w:rsidRPr="00A02A65">
        <w:rPr>
          <w:rFonts w:ascii="Times New Roman" w:hAnsi="Times New Roman" w:cs="Times New Roman"/>
          <w:sz w:val="28"/>
        </w:rPr>
        <w:t>работающих родителей;</w:t>
      </w:r>
    </w:p>
    <w:p w:rsidR="00A02A65" w:rsidRP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 детей, состоящих на учете в ПДН стало больше</w:t>
      </w:r>
      <w:r w:rsidR="00C353FF">
        <w:rPr>
          <w:rFonts w:ascii="Times New Roman" w:hAnsi="Times New Roman" w:cs="Times New Roman"/>
          <w:sz w:val="28"/>
        </w:rPr>
        <w:t xml:space="preserve"> из-за вновь прибевших из начальной школы.</w:t>
      </w:r>
    </w:p>
    <w:p w:rsidR="00A02A65" w:rsidRP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Выделились следующие проблемы:</w:t>
      </w:r>
    </w:p>
    <w:p w:rsidR="00A02A65" w:rsidRP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 безработица;</w:t>
      </w:r>
    </w:p>
    <w:p w:rsidR="00A02A65" w:rsidRP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 понижение благосостояния   семей;</w:t>
      </w:r>
    </w:p>
    <w:p w:rsidR="00A02A65" w:rsidRP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 алкоголизм родителей.</w:t>
      </w:r>
    </w:p>
    <w:p w:rsidR="00A02A65" w:rsidRP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ab/>
        <w:t>Пути решения проблем:</w:t>
      </w:r>
    </w:p>
    <w:p w:rsidR="00A02A65" w:rsidRP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 пропаганда ЗОЖ;</w:t>
      </w:r>
    </w:p>
    <w:p w:rsidR="00A02A65" w:rsidRP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 контроль со стороны школы, инспекции ПДН, КДН и ЗП, органов Опеки и попечительства, ОСЗН и др. учреждений;</w:t>
      </w:r>
    </w:p>
    <w:p w:rsidR="00A02A65" w:rsidRPr="00A02A65" w:rsidRDefault="00AC755C" w:rsidP="00A43374">
      <w:pPr>
        <w:contextualSpacing/>
        <w:rPr>
          <w:rFonts w:ascii="Times New Roman" w:hAnsi="Times New Roman" w:cs="Times New Roman"/>
          <w:sz w:val="28"/>
        </w:rPr>
      </w:pPr>
      <w:r>
        <w:rPr>
          <w:rFonts w:ascii="Times New Roman" w:hAnsi="Times New Roman" w:cs="Times New Roman"/>
          <w:sz w:val="28"/>
        </w:rPr>
        <w:t>- предлагать не</w:t>
      </w:r>
      <w:r w:rsidR="00A02A65" w:rsidRPr="00A02A65">
        <w:rPr>
          <w:rFonts w:ascii="Times New Roman" w:hAnsi="Times New Roman" w:cs="Times New Roman"/>
          <w:sz w:val="28"/>
        </w:rPr>
        <w:t>работающим родителям встать на учет в Центр занятости населения;</w:t>
      </w:r>
    </w:p>
    <w:p w:rsidR="00A02A65" w:rsidRDefault="00A02A65" w:rsidP="00A43374">
      <w:pPr>
        <w:contextualSpacing/>
        <w:rPr>
          <w:rFonts w:ascii="Times New Roman" w:hAnsi="Times New Roman" w:cs="Times New Roman"/>
          <w:sz w:val="28"/>
        </w:rPr>
      </w:pPr>
      <w:r w:rsidRPr="00A02A65">
        <w:rPr>
          <w:rFonts w:ascii="Times New Roman" w:hAnsi="Times New Roman" w:cs="Times New Roman"/>
          <w:sz w:val="28"/>
        </w:rPr>
        <w:t>- профилактическая работа с несоверше</w:t>
      </w:r>
      <w:r w:rsidR="00AA2740">
        <w:rPr>
          <w:rFonts w:ascii="Times New Roman" w:hAnsi="Times New Roman" w:cs="Times New Roman"/>
          <w:sz w:val="28"/>
        </w:rPr>
        <w:t>ннолетние.</w:t>
      </w:r>
    </w:p>
    <w:p w:rsidR="00163407" w:rsidRDefault="00163407" w:rsidP="00A43374">
      <w:pPr>
        <w:contextualSpacing/>
        <w:rPr>
          <w:rFonts w:ascii="Times New Roman" w:hAnsi="Times New Roman" w:cs="Times New Roman"/>
          <w:sz w:val="28"/>
        </w:rPr>
      </w:pPr>
    </w:p>
    <w:p w:rsidR="009B585D" w:rsidRDefault="009B585D" w:rsidP="00A43374">
      <w:pPr>
        <w:spacing w:before="280" w:after="280"/>
        <w:rPr>
          <w:rFonts w:ascii="Times New Roman" w:hAnsi="Times New Roman" w:cs="Times New Roman"/>
          <w:b/>
          <w:bCs/>
          <w:sz w:val="32"/>
          <w:szCs w:val="32"/>
        </w:rPr>
      </w:pPr>
    </w:p>
    <w:p w:rsidR="00A02A65" w:rsidRPr="00F760A8" w:rsidRDefault="00E20D5B" w:rsidP="00A43374">
      <w:pPr>
        <w:spacing w:before="280" w:after="280"/>
        <w:rPr>
          <w:rFonts w:ascii="Times New Roman" w:hAnsi="Times New Roman" w:cs="Times New Roman"/>
          <w:b/>
          <w:bCs/>
          <w:sz w:val="32"/>
          <w:szCs w:val="32"/>
        </w:rPr>
      </w:pPr>
      <w:r>
        <w:rPr>
          <w:rFonts w:ascii="Times New Roman" w:hAnsi="Times New Roman" w:cs="Times New Roman"/>
          <w:b/>
          <w:bCs/>
          <w:sz w:val="32"/>
          <w:szCs w:val="32"/>
        </w:rPr>
        <w:t>4</w:t>
      </w:r>
      <w:r w:rsidR="00A02A65" w:rsidRPr="00F760A8">
        <w:rPr>
          <w:rFonts w:ascii="Times New Roman" w:hAnsi="Times New Roman" w:cs="Times New Roman"/>
          <w:b/>
          <w:bCs/>
          <w:sz w:val="32"/>
          <w:szCs w:val="32"/>
        </w:rPr>
        <w:t>. Результативность образовательной деятельности</w:t>
      </w:r>
      <w:r w:rsidR="004D162F" w:rsidRPr="00F760A8">
        <w:rPr>
          <w:rFonts w:ascii="Times New Roman" w:hAnsi="Times New Roman" w:cs="Times New Roman"/>
          <w:b/>
          <w:bCs/>
          <w:sz w:val="32"/>
          <w:szCs w:val="32"/>
        </w:rPr>
        <w:t>.</w:t>
      </w:r>
    </w:p>
    <w:p w:rsidR="009B585D" w:rsidRDefault="009B585D" w:rsidP="00F760A8">
      <w:pPr>
        <w:pStyle w:val="a0"/>
        <w:rPr>
          <w:b/>
          <w:color w:val="000000"/>
          <w:sz w:val="28"/>
          <w:szCs w:val="28"/>
        </w:rPr>
      </w:pPr>
    </w:p>
    <w:p w:rsidR="004F29C3" w:rsidRDefault="004F29C3" w:rsidP="00F760A8">
      <w:pPr>
        <w:pStyle w:val="a0"/>
        <w:rPr>
          <w:b/>
          <w:color w:val="000000"/>
          <w:sz w:val="28"/>
          <w:szCs w:val="28"/>
        </w:rPr>
      </w:pPr>
    </w:p>
    <w:p w:rsidR="004F29C3" w:rsidRDefault="004F29C3" w:rsidP="00F760A8">
      <w:pPr>
        <w:pStyle w:val="a0"/>
        <w:rPr>
          <w:b/>
          <w:color w:val="000000"/>
          <w:sz w:val="28"/>
          <w:szCs w:val="28"/>
        </w:rPr>
      </w:pPr>
    </w:p>
    <w:p w:rsidR="004F29C3" w:rsidRDefault="004F29C3" w:rsidP="00F760A8">
      <w:pPr>
        <w:pStyle w:val="a0"/>
        <w:rPr>
          <w:b/>
          <w:color w:val="000000"/>
          <w:sz w:val="28"/>
          <w:szCs w:val="28"/>
        </w:rPr>
      </w:pPr>
    </w:p>
    <w:p w:rsidR="004F29C3" w:rsidRDefault="004F29C3" w:rsidP="00F760A8">
      <w:pPr>
        <w:pStyle w:val="a0"/>
        <w:rPr>
          <w:b/>
          <w:color w:val="000000"/>
          <w:sz w:val="28"/>
          <w:szCs w:val="28"/>
        </w:rPr>
      </w:pPr>
    </w:p>
    <w:p w:rsidR="004F29C3" w:rsidRDefault="004F29C3" w:rsidP="00F760A8">
      <w:pPr>
        <w:pStyle w:val="a0"/>
        <w:rPr>
          <w:b/>
          <w:color w:val="000000"/>
          <w:sz w:val="28"/>
          <w:szCs w:val="28"/>
        </w:rPr>
      </w:pPr>
    </w:p>
    <w:p w:rsidR="004F29C3" w:rsidRDefault="004F29C3" w:rsidP="00F760A8">
      <w:pPr>
        <w:pStyle w:val="a0"/>
        <w:rPr>
          <w:b/>
          <w:color w:val="000000"/>
          <w:sz w:val="28"/>
          <w:szCs w:val="28"/>
        </w:rPr>
      </w:pPr>
    </w:p>
    <w:p w:rsidR="00B60E89" w:rsidRDefault="00F760A8" w:rsidP="00F760A8">
      <w:pPr>
        <w:pStyle w:val="a0"/>
        <w:rPr>
          <w:b/>
          <w:color w:val="000000"/>
          <w:sz w:val="28"/>
          <w:szCs w:val="28"/>
        </w:rPr>
      </w:pPr>
      <w:r>
        <w:rPr>
          <w:b/>
          <w:color w:val="000000"/>
          <w:sz w:val="28"/>
          <w:szCs w:val="28"/>
        </w:rPr>
        <w:lastRenderedPageBreak/>
        <w:t>4</w:t>
      </w:r>
      <w:r w:rsidR="009B585D">
        <w:rPr>
          <w:b/>
          <w:color w:val="000000"/>
          <w:sz w:val="28"/>
          <w:szCs w:val="28"/>
        </w:rPr>
        <w:t>.1</w:t>
      </w:r>
      <w:r w:rsidR="00D17A7D">
        <w:rPr>
          <w:b/>
          <w:color w:val="000000"/>
          <w:sz w:val="28"/>
          <w:szCs w:val="28"/>
        </w:rPr>
        <w:t>.</w:t>
      </w:r>
      <w:r w:rsidR="00B60E89">
        <w:rPr>
          <w:b/>
          <w:color w:val="000000"/>
          <w:sz w:val="28"/>
          <w:szCs w:val="28"/>
        </w:rPr>
        <w:t>Качество образования МБОУ ВД</w:t>
      </w:r>
      <w:r w:rsidR="00B60E89" w:rsidRPr="00A02A65">
        <w:rPr>
          <w:b/>
          <w:color w:val="000000"/>
          <w:sz w:val="28"/>
          <w:szCs w:val="28"/>
        </w:rPr>
        <w:t>СОШ</w:t>
      </w:r>
    </w:p>
    <w:p w:rsidR="00B60E89" w:rsidRPr="00A02A65" w:rsidRDefault="00B60E89" w:rsidP="00B60E89">
      <w:pPr>
        <w:pStyle w:val="a0"/>
        <w:ind w:left="360" w:firstLine="348"/>
        <w:rPr>
          <w:b/>
          <w:color w:val="000000"/>
          <w:sz w:val="28"/>
          <w:szCs w:val="28"/>
        </w:rPr>
      </w:pPr>
    </w:p>
    <w:tbl>
      <w:tblPr>
        <w:tblW w:w="11087" w:type="dxa"/>
        <w:tblLayout w:type="fixed"/>
        <w:tblLook w:val="0000"/>
      </w:tblPr>
      <w:tblGrid>
        <w:gridCol w:w="4057"/>
        <w:gridCol w:w="2223"/>
        <w:gridCol w:w="2352"/>
        <w:gridCol w:w="2455"/>
      </w:tblGrid>
      <w:tr w:rsidR="00B60E89" w:rsidRPr="00A02A65" w:rsidTr="00353452">
        <w:trPr>
          <w:trHeight w:val="1067"/>
        </w:trPr>
        <w:tc>
          <w:tcPr>
            <w:tcW w:w="4057" w:type="dxa"/>
            <w:tcBorders>
              <w:top w:val="single" w:sz="4" w:space="0" w:color="000000"/>
              <w:left w:val="single" w:sz="4" w:space="0" w:color="000000"/>
              <w:bottom w:val="single" w:sz="4" w:space="0" w:color="000000"/>
            </w:tcBorders>
          </w:tcPr>
          <w:p w:rsidR="00B60E89" w:rsidRPr="00A02A65" w:rsidRDefault="00B60E89" w:rsidP="00BE4C05">
            <w:pPr>
              <w:rPr>
                <w:rFonts w:ascii="Times New Roman" w:hAnsi="Times New Roman" w:cs="Times New Roman"/>
              </w:rPr>
            </w:pPr>
            <w:r w:rsidRPr="00A02A65">
              <w:rPr>
                <w:rFonts w:ascii="Times New Roman" w:hAnsi="Times New Roman" w:cs="Times New Roman"/>
              </w:rPr>
              <w:t xml:space="preserve">Класс                          </w:t>
            </w:r>
          </w:p>
        </w:tc>
        <w:tc>
          <w:tcPr>
            <w:tcW w:w="2223" w:type="dxa"/>
            <w:tcBorders>
              <w:top w:val="single" w:sz="4" w:space="0" w:color="000000"/>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sidRPr="00A02A65">
              <w:rPr>
                <w:rFonts w:ascii="Times New Roman" w:hAnsi="Times New Roman" w:cs="Times New Roman"/>
              </w:rPr>
              <w:t>%</w:t>
            </w:r>
          </w:p>
          <w:p w:rsidR="00B60E89" w:rsidRPr="00A02A65" w:rsidRDefault="00B60E89" w:rsidP="00BE4C05">
            <w:pPr>
              <w:jc w:val="center"/>
              <w:rPr>
                <w:rFonts w:ascii="Times New Roman" w:hAnsi="Times New Roman" w:cs="Times New Roman"/>
              </w:rPr>
            </w:pPr>
            <w:r w:rsidRPr="00A02A65">
              <w:rPr>
                <w:rFonts w:ascii="Times New Roman" w:hAnsi="Times New Roman" w:cs="Times New Roman"/>
              </w:rPr>
              <w:t>качества</w:t>
            </w:r>
          </w:p>
          <w:p w:rsidR="00B60E89" w:rsidRPr="00A02A65" w:rsidRDefault="00B60E89" w:rsidP="00BE4C05">
            <w:pPr>
              <w:jc w:val="center"/>
              <w:rPr>
                <w:rFonts w:ascii="Times New Roman" w:hAnsi="Times New Roman" w:cs="Times New Roman"/>
              </w:rPr>
            </w:pPr>
            <w:r w:rsidRPr="00A02A65">
              <w:rPr>
                <w:rFonts w:ascii="Times New Roman" w:hAnsi="Times New Roman" w:cs="Times New Roman"/>
              </w:rPr>
              <w:t>в 2014-2015</w:t>
            </w:r>
          </w:p>
        </w:tc>
        <w:tc>
          <w:tcPr>
            <w:tcW w:w="2352" w:type="dxa"/>
            <w:tcBorders>
              <w:top w:val="single" w:sz="4" w:space="0" w:color="000000"/>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sidRPr="00A02A65">
              <w:rPr>
                <w:rFonts w:ascii="Times New Roman" w:hAnsi="Times New Roman" w:cs="Times New Roman"/>
              </w:rPr>
              <w:t>%</w:t>
            </w:r>
          </w:p>
          <w:p w:rsidR="00B60E89" w:rsidRPr="00A02A65" w:rsidRDefault="00B60E89" w:rsidP="00BE4C05">
            <w:pPr>
              <w:jc w:val="center"/>
              <w:rPr>
                <w:rFonts w:ascii="Times New Roman" w:hAnsi="Times New Roman" w:cs="Times New Roman"/>
              </w:rPr>
            </w:pPr>
            <w:r w:rsidRPr="00A02A65">
              <w:rPr>
                <w:rFonts w:ascii="Times New Roman" w:hAnsi="Times New Roman" w:cs="Times New Roman"/>
              </w:rPr>
              <w:t>качества</w:t>
            </w:r>
          </w:p>
          <w:p w:rsidR="00B60E89" w:rsidRPr="00A02A65" w:rsidRDefault="00B60E89" w:rsidP="00BE4C05">
            <w:pPr>
              <w:jc w:val="center"/>
              <w:rPr>
                <w:rFonts w:ascii="Times New Roman" w:hAnsi="Times New Roman" w:cs="Times New Roman"/>
              </w:rPr>
            </w:pPr>
            <w:r w:rsidRPr="00A02A65">
              <w:rPr>
                <w:rFonts w:ascii="Times New Roman" w:hAnsi="Times New Roman" w:cs="Times New Roman"/>
              </w:rPr>
              <w:t>в 2015-2016</w:t>
            </w:r>
          </w:p>
        </w:tc>
        <w:tc>
          <w:tcPr>
            <w:tcW w:w="2455" w:type="dxa"/>
            <w:tcBorders>
              <w:top w:val="single" w:sz="4" w:space="0" w:color="auto"/>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r w:rsidRPr="00A02A65">
              <w:rPr>
                <w:rFonts w:ascii="Times New Roman" w:hAnsi="Times New Roman" w:cs="Times New Roman"/>
              </w:rPr>
              <w:t>Закончили с одной «3»</w:t>
            </w:r>
          </w:p>
          <w:p w:rsidR="00B60E89" w:rsidRPr="00A02A65" w:rsidRDefault="00B60E89" w:rsidP="00BE4C05">
            <w:pPr>
              <w:jc w:val="center"/>
              <w:rPr>
                <w:rFonts w:ascii="Times New Roman" w:hAnsi="Times New Roman" w:cs="Times New Roman"/>
              </w:rPr>
            </w:pPr>
            <w:r w:rsidRPr="00A02A65">
              <w:rPr>
                <w:rFonts w:ascii="Times New Roman" w:hAnsi="Times New Roman" w:cs="Times New Roman"/>
              </w:rPr>
              <w:t>2015-2016</w:t>
            </w:r>
          </w:p>
        </w:tc>
      </w:tr>
      <w:tr w:rsidR="00B60E89" w:rsidRPr="00A02A65" w:rsidTr="00353452">
        <w:trPr>
          <w:trHeight w:val="528"/>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sidRPr="00A02A65">
              <w:rPr>
                <w:rFonts w:ascii="Times New Roman" w:hAnsi="Times New Roman" w:cs="Times New Roman"/>
              </w:rPr>
              <w:t>1</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Не аттест</w:t>
            </w: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p>
        </w:tc>
        <w:tc>
          <w:tcPr>
            <w:tcW w:w="2455" w:type="dxa"/>
            <w:tcBorders>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p>
        </w:tc>
      </w:tr>
      <w:tr w:rsidR="00B60E89" w:rsidRPr="00A02A65" w:rsidTr="00353452">
        <w:trPr>
          <w:trHeight w:val="528"/>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Pr>
                <w:rFonts w:ascii="Times New Roman" w:hAnsi="Times New Roman" w:cs="Times New Roman"/>
              </w:rPr>
              <w:t>2</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31,5</w:t>
            </w:r>
          </w:p>
        </w:tc>
        <w:tc>
          <w:tcPr>
            <w:tcW w:w="2455" w:type="dxa"/>
            <w:tcBorders>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r>
              <w:rPr>
                <w:rFonts w:ascii="Times New Roman" w:hAnsi="Times New Roman" w:cs="Times New Roman"/>
              </w:rPr>
              <w:t>2</w:t>
            </w:r>
          </w:p>
        </w:tc>
      </w:tr>
      <w:tr w:rsidR="00B60E89" w:rsidRPr="00A02A65" w:rsidTr="00353452">
        <w:trPr>
          <w:trHeight w:val="528"/>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Pr>
                <w:rFonts w:ascii="Times New Roman" w:hAnsi="Times New Roman" w:cs="Times New Roman"/>
              </w:rPr>
              <w:t>3</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100</w:t>
            </w:r>
          </w:p>
        </w:tc>
        <w:tc>
          <w:tcPr>
            <w:tcW w:w="2455" w:type="dxa"/>
            <w:tcBorders>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p>
        </w:tc>
      </w:tr>
      <w:tr w:rsidR="00B60E89" w:rsidRPr="00A02A65" w:rsidTr="00353452">
        <w:trPr>
          <w:trHeight w:val="528"/>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Pr>
                <w:rFonts w:ascii="Times New Roman" w:hAnsi="Times New Roman" w:cs="Times New Roman"/>
              </w:rPr>
              <w:t>4</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p>
        </w:tc>
        <w:tc>
          <w:tcPr>
            <w:tcW w:w="2455" w:type="dxa"/>
            <w:tcBorders>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p>
        </w:tc>
      </w:tr>
      <w:tr w:rsidR="00B60E89" w:rsidRPr="00A02A65" w:rsidTr="00353452">
        <w:trPr>
          <w:trHeight w:val="834"/>
        </w:trPr>
        <w:tc>
          <w:tcPr>
            <w:tcW w:w="4057" w:type="dxa"/>
            <w:tcBorders>
              <w:left w:val="single" w:sz="4" w:space="0" w:color="000000"/>
              <w:bottom w:val="single" w:sz="4" w:space="0" w:color="000000"/>
            </w:tcBorders>
            <w:shd w:val="clear" w:color="auto" w:fill="D9D9D9"/>
          </w:tcPr>
          <w:p w:rsidR="00B60E89" w:rsidRPr="00A02A65" w:rsidRDefault="00B60E89" w:rsidP="00BE4C05">
            <w:pPr>
              <w:rPr>
                <w:rFonts w:ascii="Times New Roman" w:hAnsi="Times New Roman" w:cs="Times New Roman"/>
                <w:b/>
              </w:rPr>
            </w:pPr>
            <w:r w:rsidRPr="00A02A65">
              <w:rPr>
                <w:rFonts w:ascii="Times New Roman" w:hAnsi="Times New Roman" w:cs="Times New Roman"/>
                <w:b/>
              </w:rPr>
              <w:t>Всего по начальной школе</w:t>
            </w:r>
          </w:p>
        </w:tc>
        <w:tc>
          <w:tcPr>
            <w:tcW w:w="2223" w:type="dxa"/>
            <w:tcBorders>
              <w:left w:val="single" w:sz="4" w:space="0" w:color="000000"/>
              <w:bottom w:val="single" w:sz="4" w:space="0" w:color="000000"/>
            </w:tcBorders>
            <w:shd w:val="clear" w:color="auto" w:fill="D9D9D9"/>
            <w:tcMar>
              <w:left w:w="0" w:type="dxa"/>
              <w:right w:w="0" w:type="dxa"/>
            </w:tcMar>
          </w:tcPr>
          <w:p w:rsidR="00B60E89" w:rsidRPr="00A02A65" w:rsidRDefault="00B60E89" w:rsidP="00BE4C05">
            <w:pPr>
              <w:jc w:val="center"/>
              <w:rPr>
                <w:rFonts w:ascii="Times New Roman" w:hAnsi="Times New Roman" w:cs="Times New Roman"/>
                <w:b/>
              </w:rPr>
            </w:pPr>
            <w:r>
              <w:rPr>
                <w:rFonts w:ascii="Times New Roman" w:hAnsi="Times New Roman" w:cs="Times New Roman"/>
                <w:b/>
              </w:rPr>
              <w:t>-</w:t>
            </w:r>
          </w:p>
        </w:tc>
        <w:tc>
          <w:tcPr>
            <w:tcW w:w="2352" w:type="dxa"/>
            <w:tcBorders>
              <w:left w:val="single" w:sz="4" w:space="0" w:color="000000"/>
              <w:bottom w:val="single" w:sz="4" w:space="0" w:color="000000"/>
            </w:tcBorders>
            <w:shd w:val="clear" w:color="auto" w:fill="D9D9D9"/>
            <w:tcMar>
              <w:left w:w="0" w:type="dxa"/>
              <w:right w:w="0" w:type="dxa"/>
            </w:tcMar>
          </w:tcPr>
          <w:p w:rsidR="00B60E89" w:rsidRPr="00A02A65" w:rsidRDefault="00B60E89" w:rsidP="00BE4C05">
            <w:pPr>
              <w:jc w:val="center"/>
              <w:rPr>
                <w:rFonts w:ascii="Times New Roman" w:hAnsi="Times New Roman" w:cs="Times New Roman"/>
                <w:b/>
              </w:rPr>
            </w:pPr>
            <w:r>
              <w:rPr>
                <w:rFonts w:ascii="Times New Roman" w:hAnsi="Times New Roman" w:cs="Times New Roman"/>
                <w:b/>
              </w:rPr>
              <w:t>35,5</w:t>
            </w:r>
          </w:p>
        </w:tc>
        <w:tc>
          <w:tcPr>
            <w:tcW w:w="2455" w:type="dxa"/>
            <w:tcBorders>
              <w:left w:val="single" w:sz="4" w:space="0" w:color="000000"/>
              <w:bottom w:val="single" w:sz="4" w:space="0" w:color="000000"/>
              <w:right w:val="single" w:sz="4" w:space="0" w:color="auto"/>
            </w:tcBorders>
            <w:shd w:val="clear" w:color="auto" w:fill="D9D9D9"/>
          </w:tcPr>
          <w:p w:rsidR="00B60E89" w:rsidRPr="00A02A65" w:rsidRDefault="00B60E89" w:rsidP="00BE4C05">
            <w:pPr>
              <w:jc w:val="center"/>
              <w:rPr>
                <w:rFonts w:ascii="Times New Roman" w:hAnsi="Times New Roman" w:cs="Times New Roman"/>
                <w:b/>
              </w:rPr>
            </w:pPr>
            <w:r>
              <w:rPr>
                <w:rFonts w:ascii="Times New Roman" w:hAnsi="Times New Roman" w:cs="Times New Roman"/>
                <w:b/>
              </w:rPr>
              <w:t>2</w:t>
            </w:r>
          </w:p>
        </w:tc>
      </w:tr>
      <w:tr w:rsidR="00B60E89" w:rsidRPr="00A02A65" w:rsidTr="00353452">
        <w:trPr>
          <w:trHeight w:val="528"/>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sidRPr="00A02A65">
              <w:rPr>
                <w:rFonts w:ascii="Times New Roman" w:hAnsi="Times New Roman" w:cs="Times New Roman"/>
              </w:rPr>
              <w:t>5</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29,7</w:t>
            </w: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43,5</w:t>
            </w:r>
          </w:p>
        </w:tc>
        <w:tc>
          <w:tcPr>
            <w:tcW w:w="2455" w:type="dxa"/>
            <w:tcBorders>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r>
              <w:rPr>
                <w:rFonts w:ascii="Times New Roman" w:hAnsi="Times New Roman" w:cs="Times New Roman"/>
              </w:rPr>
              <w:t>3</w:t>
            </w:r>
          </w:p>
        </w:tc>
      </w:tr>
      <w:tr w:rsidR="00B60E89" w:rsidRPr="00A02A65" w:rsidTr="00353452">
        <w:trPr>
          <w:trHeight w:val="508"/>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sidRPr="00A02A65">
              <w:rPr>
                <w:rFonts w:ascii="Times New Roman" w:hAnsi="Times New Roman" w:cs="Times New Roman"/>
              </w:rPr>
              <w:t>6</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34</w:t>
            </w: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30</w:t>
            </w:r>
          </w:p>
        </w:tc>
        <w:tc>
          <w:tcPr>
            <w:tcW w:w="2455" w:type="dxa"/>
            <w:tcBorders>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r>
              <w:rPr>
                <w:rFonts w:ascii="Times New Roman" w:hAnsi="Times New Roman" w:cs="Times New Roman"/>
              </w:rPr>
              <w:t>3</w:t>
            </w:r>
          </w:p>
        </w:tc>
      </w:tr>
      <w:tr w:rsidR="00B60E89" w:rsidRPr="00A02A65" w:rsidTr="00353452">
        <w:trPr>
          <w:trHeight w:val="528"/>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sidRPr="00A02A65">
              <w:rPr>
                <w:rFonts w:ascii="Times New Roman" w:hAnsi="Times New Roman" w:cs="Times New Roman"/>
              </w:rPr>
              <w:t>7</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16</w:t>
            </w: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31,9</w:t>
            </w:r>
          </w:p>
        </w:tc>
        <w:tc>
          <w:tcPr>
            <w:tcW w:w="2455" w:type="dxa"/>
            <w:tcBorders>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r>
              <w:rPr>
                <w:rFonts w:ascii="Times New Roman" w:hAnsi="Times New Roman" w:cs="Times New Roman"/>
              </w:rPr>
              <w:t>1</w:t>
            </w:r>
          </w:p>
        </w:tc>
      </w:tr>
      <w:tr w:rsidR="00B60E89" w:rsidRPr="00A02A65" w:rsidTr="00353452">
        <w:trPr>
          <w:trHeight w:val="259"/>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sidRPr="00A02A65">
              <w:rPr>
                <w:rFonts w:ascii="Times New Roman" w:hAnsi="Times New Roman" w:cs="Times New Roman"/>
              </w:rPr>
              <w:t>8</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27,7</w:t>
            </w: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16,6</w:t>
            </w:r>
          </w:p>
        </w:tc>
        <w:tc>
          <w:tcPr>
            <w:tcW w:w="2455" w:type="dxa"/>
            <w:tcBorders>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r>
              <w:rPr>
                <w:rFonts w:ascii="Times New Roman" w:hAnsi="Times New Roman" w:cs="Times New Roman"/>
              </w:rPr>
              <w:t>0</w:t>
            </w:r>
          </w:p>
        </w:tc>
      </w:tr>
      <w:tr w:rsidR="00B60E89" w:rsidRPr="00A02A65" w:rsidTr="00353452">
        <w:trPr>
          <w:trHeight w:val="528"/>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sidRPr="00A02A65">
              <w:rPr>
                <w:rFonts w:ascii="Times New Roman" w:hAnsi="Times New Roman" w:cs="Times New Roman"/>
              </w:rPr>
              <w:t>9</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20</w:t>
            </w: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30,5</w:t>
            </w:r>
          </w:p>
        </w:tc>
        <w:tc>
          <w:tcPr>
            <w:tcW w:w="2455" w:type="dxa"/>
            <w:tcBorders>
              <w:left w:val="single" w:sz="4" w:space="0" w:color="000000"/>
              <w:bottom w:val="single" w:sz="4" w:space="0" w:color="000000"/>
              <w:right w:val="single" w:sz="4" w:space="0" w:color="auto"/>
            </w:tcBorders>
          </w:tcPr>
          <w:p w:rsidR="00B60E89" w:rsidRPr="00A02A65" w:rsidRDefault="00B60E89" w:rsidP="00BE4C05">
            <w:pPr>
              <w:jc w:val="center"/>
              <w:rPr>
                <w:rFonts w:ascii="Times New Roman" w:hAnsi="Times New Roman" w:cs="Times New Roman"/>
              </w:rPr>
            </w:pPr>
            <w:r>
              <w:rPr>
                <w:rFonts w:ascii="Times New Roman" w:hAnsi="Times New Roman" w:cs="Times New Roman"/>
              </w:rPr>
              <w:t>1</w:t>
            </w:r>
          </w:p>
        </w:tc>
      </w:tr>
      <w:tr w:rsidR="00B60E89" w:rsidRPr="00A02A65" w:rsidTr="00353452">
        <w:trPr>
          <w:trHeight w:val="528"/>
        </w:trPr>
        <w:tc>
          <w:tcPr>
            <w:tcW w:w="4057" w:type="dxa"/>
            <w:tcBorders>
              <w:left w:val="single" w:sz="4" w:space="0" w:color="000000"/>
              <w:bottom w:val="single" w:sz="4" w:space="0" w:color="000000"/>
            </w:tcBorders>
            <w:shd w:val="clear" w:color="auto" w:fill="D9D9D9"/>
          </w:tcPr>
          <w:p w:rsidR="00B60E89" w:rsidRPr="00A02A65" w:rsidRDefault="00B60E89" w:rsidP="00BE4C05">
            <w:pPr>
              <w:rPr>
                <w:rFonts w:ascii="Times New Roman" w:hAnsi="Times New Roman" w:cs="Times New Roman"/>
                <w:b/>
              </w:rPr>
            </w:pPr>
            <w:r w:rsidRPr="00A02A65">
              <w:rPr>
                <w:rFonts w:ascii="Times New Roman" w:hAnsi="Times New Roman" w:cs="Times New Roman"/>
                <w:b/>
              </w:rPr>
              <w:t>Всего по средней школе</w:t>
            </w:r>
          </w:p>
        </w:tc>
        <w:tc>
          <w:tcPr>
            <w:tcW w:w="2223" w:type="dxa"/>
            <w:tcBorders>
              <w:left w:val="single" w:sz="4" w:space="0" w:color="000000"/>
              <w:bottom w:val="single" w:sz="4" w:space="0" w:color="000000"/>
            </w:tcBorders>
            <w:shd w:val="clear" w:color="auto" w:fill="D9D9D9"/>
            <w:tcMar>
              <w:left w:w="0" w:type="dxa"/>
              <w:right w:w="0" w:type="dxa"/>
            </w:tcMar>
            <w:vAlign w:val="center"/>
          </w:tcPr>
          <w:p w:rsidR="00B60E89" w:rsidRPr="00A02A65" w:rsidRDefault="00B60E89" w:rsidP="00BE4C05">
            <w:pPr>
              <w:jc w:val="center"/>
              <w:rPr>
                <w:rFonts w:ascii="Times New Roman" w:hAnsi="Times New Roman" w:cs="Times New Roman"/>
                <w:b/>
              </w:rPr>
            </w:pPr>
            <w:r>
              <w:rPr>
                <w:rFonts w:ascii="Times New Roman" w:hAnsi="Times New Roman" w:cs="Times New Roman"/>
                <w:b/>
              </w:rPr>
              <w:t>26,7</w:t>
            </w:r>
          </w:p>
        </w:tc>
        <w:tc>
          <w:tcPr>
            <w:tcW w:w="2352" w:type="dxa"/>
            <w:tcBorders>
              <w:left w:val="single" w:sz="4" w:space="0" w:color="000000"/>
              <w:bottom w:val="single" w:sz="4" w:space="0" w:color="000000"/>
            </w:tcBorders>
            <w:shd w:val="clear" w:color="auto" w:fill="D9D9D9"/>
            <w:tcMar>
              <w:left w:w="0" w:type="dxa"/>
              <w:right w:w="0" w:type="dxa"/>
            </w:tcMar>
            <w:vAlign w:val="center"/>
          </w:tcPr>
          <w:p w:rsidR="00B60E89" w:rsidRPr="00A02A65" w:rsidRDefault="00B60E89" w:rsidP="00BE4C05">
            <w:pPr>
              <w:jc w:val="center"/>
              <w:rPr>
                <w:rFonts w:ascii="Times New Roman" w:hAnsi="Times New Roman" w:cs="Times New Roman"/>
                <w:b/>
              </w:rPr>
            </w:pPr>
            <w:r>
              <w:rPr>
                <w:rFonts w:ascii="Times New Roman" w:hAnsi="Times New Roman" w:cs="Times New Roman"/>
                <w:b/>
              </w:rPr>
              <w:t>31,6</w:t>
            </w:r>
          </w:p>
        </w:tc>
        <w:tc>
          <w:tcPr>
            <w:tcW w:w="2455" w:type="dxa"/>
            <w:tcBorders>
              <w:left w:val="single" w:sz="4" w:space="0" w:color="000000"/>
              <w:bottom w:val="single" w:sz="4" w:space="0" w:color="000000"/>
              <w:right w:val="single" w:sz="4" w:space="0" w:color="auto"/>
            </w:tcBorders>
            <w:shd w:val="clear" w:color="auto" w:fill="D9D9D9"/>
            <w:vAlign w:val="center"/>
          </w:tcPr>
          <w:p w:rsidR="00B60E89" w:rsidRPr="00A02A65" w:rsidRDefault="00B60E89" w:rsidP="00BE4C05">
            <w:pPr>
              <w:jc w:val="center"/>
              <w:rPr>
                <w:rFonts w:ascii="Times New Roman" w:hAnsi="Times New Roman" w:cs="Times New Roman"/>
                <w:b/>
              </w:rPr>
            </w:pPr>
            <w:r>
              <w:rPr>
                <w:rFonts w:ascii="Times New Roman" w:hAnsi="Times New Roman" w:cs="Times New Roman"/>
                <w:b/>
              </w:rPr>
              <w:t>8</w:t>
            </w:r>
          </w:p>
        </w:tc>
      </w:tr>
      <w:tr w:rsidR="00B60E89" w:rsidRPr="00A02A65" w:rsidTr="00353452">
        <w:trPr>
          <w:trHeight w:val="508"/>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sidRPr="00A02A65">
              <w:rPr>
                <w:rFonts w:ascii="Times New Roman" w:hAnsi="Times New Roman" w:cs="Times New Roman"/>
              </w:rPr>
              <w:t>10</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50</w:t>
            </w: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25</w:t>
            </w:r>
          </w:p>
        </w:tc>
        <w:tc>
          <w:tcPr>
            <w:tcW w:w="2455" w:type="dxa"/>
            <w:tcBorders>
              <w:left w:val="single" w:sz="4" w:space="0" w:color="000000"/>
              <w:bottom w:val="single" w:sz="4" w:space="0" w:color="000000"/>
              <w:right w:val="single" w:sz="4" w:space="0" w:color="000000"/>
            </w:tcBorders>
          </w:tcPr>
          <w:p w:rsidR="00B60E89" w:rsidRPr="00A02A65" w:rsidRDefault="00B60E89" w:rsidP="00BE4C05">
            <w:pPr>
              <w:jc w:val="center"/>
              <w:rPr>
                <w:rFonts w:ascii="Times New Roman" w:hAnsi="Times New Roman" w:cs="Times New Roman"/>
              </w:rPr>
            </w:pPr>
            <w:r>
              <w:rPr>
                <w:rFonts w:ascii="Times New Roman" w:hAnsi="Times New Roman" w:cs="Times New Roman"/>
              </w:rPr>
              <w:t>5</w:t>
            </w:r>
          </w:p>
        </w:tc>
      </w:tr>
      <w:tr w:rsidR="00B60E89" w:rsidRPr="00A02A65" w:rsidTr="00353452">
        <w:trPr>
          <w:trHeight w:val="261"/>
        </w:trPr>
        <w:tc>
          <w:tcPr>
            <w:tcW w:w="4057" w:type="dxa"/>
            <w:tcBorders>
              <w:left w:val="single" w:sz="4" w:space="0" w:color="000000"/>
              <w:bottom w:val="single" w:sz="4" w:space="0" w:color="000000"/>
            </w:tcBorders>
          </w:tcPr>
          <w:p w:rsidR="00B60E89" w:rsidRPr="00A02A65" w:rsidRDefault="00B60E89" w:rsidP="00BE4C05">
            <w:pPr>
              <w:rPr>
                <w:rFonts w:ascii="Times New Roman" w:hAnsi="Times New Roman" w:cs="Times New Roman"/>
              </w:rPr>
            </w:pPr>
            <w:r w:rsidRPr="00A02A65">
              <w:rPr>
                <w:rFonts w:ascii="Times New Roman" w:hAnsi="Times New Roman" w:cs="Times New Roman"/>
              </w:rPr>
              <w:t>11</w:t>
            </w:r>
          </w:p>
        </w:tc>
        <w:tc>
          <w:tcPr>
            <w:tcW w:w="2223"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34,7</w:t>
            </w:r>
          </w:p>
        </w:tc>
        <w:tc>
          <w:tcPr>
            <w:tcW w:w="2352" w:type="dxa"/>
            <w:tcBorders>
              <w:left w:val="single" w:sz="4" w:space="0" w:color="000000"/>
              <w:bottom w:val="single" w:sz="4" w:space="0" w:color="000000"/>
            </w:tcBorders>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46,1</w:t>
            </w:r>
          </w:p>
        </w:tc>
        <w:tc>
          <w:tcPr>
            <w:tcW w:w="2455" w:type="dxa"/>
            <w:tcBorders>
              <w:left w:val="single" w:sz="4" w:space="0" w:color="000000"/>
              <w:bottom w:val="single" w:sz="4" w:space="0" w:color="000000"/>
              <w:right w:val="single" w:sz="4" w:space="0" w:color="000000"/>
            </w:tcBorders>
          </w:tcPr>
          <w:p w:rsidR="00B60E89" w:rsidRPr="00A02A65" w:rsidRDefault="00B60E89" w:rsidP="00BE4C05">
            <w:pPr>
              <w:jc w:val="center"/>
              <w:rPr>
                <w:rFonts w:ascii="Times New Roman" w:hAnsi="Times New Roman" w:cs="Times New Roman"/>
              </w:rPr>
            </w:pPr>
          </w:p>
        </w:tc>
      </w:tr>
      <w:tr w:rsidR="00B60E89" w:rsidRPr="00A02A65" w:rsidTr="00353452">
        <w:trPr>
          <w:trHeight w:val="558"/>
        </w:trPr>
        <w:tc>
          <w:tcPr>
            <w:tcW w:w="4057" w:type="dxa"/>
            <w:tcBorders>
              <w:left w:val="single" w:sz="4" w:space="0" w:color="000000"/>
              <w:bottom w:val="single" w:sz="4" w:space="0" w:color="000000"/>
            </w:tcBorders>
            <w:shd w:val="clear" w:color="auto" w:fill="D9D9D9"/>
          </w:tcPr>
          <w:p w:rsidR="00B60E89" w:rsidRPr="00A02A65" w:rsidRDefault="00B60E89" w:rsidP="00BE4C05">
            <w:pPr>
              <w:rPr>
                <w:rFonts w:ascii="Times New Roman" w:hAnsi="Times New Roman" w:cs="Times New Roman"/>
                <w:b/>
              </w:rPr>
            </w:pPr>
            <w:r w:rsidRPr="00A02A65">
              <w:rPr>
                <w:rFonts w:ascii="Times New Roman" w:hAnsi="Times New Roman" w:cs="Times New Roman"/>
                <w:b/>
              </w:rPr>
              <w:t>Всего по старшей школе</w:t>
            </w:r>
          </w:p>
        </w:tc>
        <w:tc>
          <w:tcPr>
            <w:tcW w:w="2223" w:type="dxa"/>
            <w:tcBorders>
              <w:left w:val="single" w:sz="4" w:space="0" w:color="000000"/>
              <w:bottom w:val="single" w:sz="4" w:space="0" w:color="000000"/>
            </w:tcBorders>
            <w:shd w:val="clear" w:color="auto" w:fill="D9D9D9"/>
            <w:tcMar>
              <w:left w:w="0" w:type="dxa"/>
              <w:right w:w="0" w:type="dxa"/>
            </w:tcMar>
          </w:tcPr>
          <w:p w:rsidR="00B60E89" w:rsidRPr="00A02A65" w:rsidRDefault="00B60E89" w:rsidP="00BE4C05">
            <w:pPr>
              <w:jc w:val="center"/>
              <w:rPr>
                <w:rFonts w:ascii="Times New Roman" w:hAnsi="Times New Roman" w:cs="Times New Roman"/>
                <w:b/>
              </w:rPr>
            </w:pPr>
            <w:r>
              <w:rPr>
                <w:rFonts w:ascii="Times New Roman" w:hAnsi="Times New Roman" w:cs="Times New Roman"/>
                <w:b/>
              </w:rPr>
              <w:t>40,5</w:t>
            </w:r>
          </w:p>
        </w:tc>
        <w:tc>
          <w:tcPr>
            <w:tcW w:w="2352" w:type="dxa"/>
            <w:tcBorders>
              <w:left w:val="single" w:sz="4" w:space="0" w:color="000000"/>
              <w:bottom w:val="single" w:sz="4" w:space="0" w:color="000000"/>
            </w:tcBorders>
            <w:shd w:val="clear" w:color="auto" w:fill="D9D9D9"/>
            <w:tcMar>
              <w:left w:w="0" w:type="dxa"/>
              <w:right w:w="0" w:type="dxa"/>
            </w:tcMar>
          </w:tcPr>
          <w:p w:rsidR="00B60E89" w:rsidRPr="00A02A65" w:rsidRDefault="00B60E89" w:rsidP="00BE4C05">
            <w:pPr>
              <w:jc w:val="center"/>
              <w:rPr>
                <w:rFonts w:ascii="Times New Roman" w:hAnsi="Times New Roman" w:cs="Times New Roman"/>
                <w:b/>
              </w:rPr>
            </w:pPr>
            <w:r>
              <w:rPr>
                <w:rFonts w:ascii="Times New Roman" w:hAnsi="Times New Roman" w:cs="Times New Roman"/>
                <w:b/>
              </w:rPr>
              <w:t>33,3</w:t>
            </w:r>
          </w:p>
        </w:tc>
        <w:tc>
          <w:tcPr>
            <w:tcW w:w="2455" w:type="dxa"/>
            <w:tcBorders>
              <w:left w:val="single" w:sz="4" w:space="0" w:color="000000"/>
              <w:bottom w:val="single" w:sz="4" w:space="0" w:color="000000"/>
              <w:right w:val="single" w:sz="4" w:space="0" w:color="000000"/>
            </w:tcBorders>
            <w:shd w:val="clear" w:color="auto" w:fill="D9D9D9"/>
          </w:tcPr>
          <w:p w:rsidR="00B60E89" w:rsidRPr="00A02A65" w:rsidRDefault="00B60E89" w:rsidP="00BE4C05">
            <w:pPr>
              <w:jc w:val="center"/>
              <w:rPr>
                <w:rFonts w:ascii="Times New Roman" w:hAnsi="Times New Roman" w:cs="Times New Roman"/>
                <w:b/>
              </w:rPr>
            </w:pPr>
            <w:r>
              <w:rPr>
                <w:rFonts w:ascii="Times New Roman" w:hAnsi="Times New Roman" w:cs="Times New Roman"/>
                <w:b/>
              </w:rPr>
              <w:t>5</w:t>
            </w:r>
          </w:p>
        </w:tc>
      </w:tr>
      <w:tr w:rsidR="00B60E89" w:rsidRPr="00A02A65" w:rsidTr="00353452">
        <w:trPr>
          <w:trHeight w:val="528"/>
        </w:trPr>
        <w:tc>
          <w:tcPr>
            <w:tcW w:w="4057" w:type="dxa"/>
            <w:tcBorders>
              <w:left w:val="single" w:sz="4" w:space="0" w:color="000000"/>
              <w:bottom w:val="single" w:sz="4" w:space="0" w:color="000000"/>
            </w:tcBorders>
            <w:shd w:val="clear" w:color="auto" w:fill="A6A6A6"/>
          </w:tcPr>
          <w:p w:rsidR="00B60E89" w:rsidRPr="00A02A65" w:rsidRDefault="00B60E89" w:rsidP="00BE4C05">
            <w:pPr>
              <w:rPr>
                <w:rFonts w:ascii="Times New Roman" w:hAnsi="Times New Roman" w:cs="Times New Roman"/>
              </w:rPr>
            </w:pPr>
            <w:r w:rsidRPr="00A02A65">
              <w:rPr>
                <w:rFonts w:ascii="Times New Roman" w:hAnsi="Times New Roman" w:cs="Times New Roman"/>
              </w:rPr>
              <w:t>Итого по школе</w:t>
            </w:r>
          </w:p>
        </w:tc>
        <w:tc>
          <w:tcPr>
            <w:tcW w:w="2223" w:type="dxa"/>
            <w:tcBorders>
              <w:left w:val="single" w:sz="4" w:space="0" w:color="000000"/>
              <w:bottom w:val="single" w:sz="4" w:space="0" w:color="000000"/>
            </w:tcBorders>
            <w:shd w:val="clear" w:color="auto" w:fill="A6A6A6"/>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26,8</w:t>
            </w:r>
          </w:p>
        </w:tc>
        <w:tc>
          <w:tcPr>
            <w:tcW w:w="2352" w:type="dxa"/>
            <w:tcBorders>
              <w:left w:val="single" w:sz="4" w:space="0" w:color="000000"/>
              <w:bottom w:val="single" w:sz="4" w:space="0" w:color="000000"/>
            </w:tcBorders>
            <w:shd w:val="clear" w:color="auto" w:fill="A6A6A6"/>
            <w:tcMar>
              <w:left w:w="0" w:type="dxa"/>
              <w:right w:w="0" w:type="dxa"/>
            </w:tcMar>
          </w:tcPr>
          <w:p w:rsidR="00B60E89" w:rsidRPr="00A02A65" w:rsidRDefault="00B60E89" w:rsidP="00BE4C05">
            <w:pPr>
              <w:jc w:val="center"/>
              <w:rPr>
                <w:rFonts w:ascii="Times New Roman" w:hAnsi="Times New Roman" w:cs="Times New Roman"/>
              </w:rPr>
            </w:pPr>
            <w:r>
              <w:rPr>
                <w:rFonts w:ascii="Times New Roman" w:hAnsi="Times New Roman" w:cs="Times New Roman"/>
              </w:rPr>
              <w:t>32,1</w:t>
            </w:r>
          </w:p>
        </w:tc>
        <w:tc>
          <w:tcPr>
            <w:tcW w:w="2455" w:type="dxa"/>
            <w:tcBorders>
              <w:left w:val="single" w:sz="4" w:space="0" w:color="000000"/>
              <w:bottom w:val="single" w:sz="4" w:space="0" w:color="000000"/>
              <w:right w:val="single" w:sz="4" w:space="0" w:color="000000"/>
            </w:tcBorders>
            <w:shd w:val="clear" w:color="auto" w:fill="A6A6A6"/>
          </w:tcPr>
          <w:p w:rsidR="00B60E89" w:rsidRPr="00A02A65" w:rsidRDefault="00B60E89" w:rsidP="00BE4C05">
            <w:pPr>
              <w:jc w:val="center"/>
              <w:rPr>
                <w:rFonts w:ascii="Times New Roman" w:hAnsi="Times New Roman" w:cs="Times New Roman"/>
              </w:rPr>
            </w:pPr>
            <w:r>
              <w:rPr>
                <w:rFonts w:ascii="Times New Roman" w:hAnsi="Times New Roman" w:cs="Times New Roman"/>
              </w:rPr>
              <w:t>15</w:t>
            </w:r>
          </w:p>
        </w:tc>
      </w:tr>
    </w:tbl>
    <w:p w:rsidR="000208FD" w:rsidRDefault="00B60E89" w:rsidP="00B60E89">
      <w:pPr>
        <w:pStyle w:val="a0"/>
        <w:ind w:firstLine="567"/>
        <w:rPr>
          <w:sz w:val="28"/>
          <w:szCs w:val="28"/>
        </w:rPr>
      </w:pPr>
      <w:r w:rsidRPr="00A02A65">
        <w:rPr>
          <w:sz w:val="28"/>
          <w:szCs w:val="28"/>
        </w:rPr>
        <w:t xml:space="preserve">   </w:t>
      </w:r>
    </w:p>
    <w:p w:rsidR="00B60E89" w:rsidRPr="00A02A65" w:rsidRDefault="00B60E89" w:rsidP="000208FD">
      <w:pPr>
        <w:pStyle w:val="a0"/>
        <w:rPr>
          <w:sz w:val="28"/>
          <w:szCs w:val="28"/>
        </w:rPr>
      </w:pPr>
      <w:r w:rsidRPr="00A02A65">
        <w:rPr>
          <w:sz w:val="28"/>
          <w:szCs w:val="28"/>
        </w:rPr>
        <w:t>2015-20</w:t>
      </w:r>
      <w:r>
        <w:rPr>
          <w:sz w:val="28"/>
          <w:szCs w:val="28"/>
        </w:rPr>
        <w:t>16 учебный год на «5» окончили 16</w:t>
      </w:r>
      <w:r w:rsidRPr="00A02A65">
        <w:rPr>
          <w:sz w:val="28"/>
          <w:szCs w:val="28"/>
        </w:rPr>
        <w:t xml:space="preserve"> ч</w:t>
      </w:r>
      <w:r>
        <w:rPr>
          <w:sz w:val="28"/>
          <w:szCs w:val="28"/>
        </w:rPr>
        <w:t>еловек, на «4» и «5» окончили  64  человека</w:t>
      </w:r>
      <w:r w:rsidRPr="00A02A65">
        <w:rPr>
          <w:sz w:val="28"/>
          <w:szCs w:val="28"/>
        </w:rPr>
        <w:t xml:space="preserve"> </w:t>
      </w:r>
    </w:p>
    <w:p w:rsidR="00B60E89" w:rsidRPr="00A02A65" w:rsidRDefault="00B60E89" w:rsidP="001F10F0">
      <w:pPr>
        <w:pStyle w:val="a0"/>
        <w:rPr>
          <w:sz w:val="28"/>
          <w:szCs w:val="28"/>
        </w:rPr>
      </w:pPr>
      <w:r w:rsidRPr="00A02A65">
        <w:rPr>
          <w:sz w:val="28"/>
          <w:szCs w:val="28"/>
        </w:rPr>
        <w:t xml:space="preserve">В 2015-2016 учебном году администрация школы осуществляла мониторинг результатов учебного процесса и организовывала системную работу с педагогическим коллективом по предотвращению неуспеваемости. С этой целью систематически проводились заседания </w:t>
      </w:r>
      <w:r w:rsidRPr="00A02A65">
        <w:rPr>
          <w:sz w:val="28"/>
          <w:szCs w:val="28"/>
        </w:rPr>
        <w:lastRenderedPageBreak/>
        <w:t>административного совета с приглашением учащихся, классных руководителей, родителей, учителей-предметников.</w:t>
      </w:r>
    </w:p>
    <w:p w:rsidR="00B60E89" w:rsidRPr="00A02A65" w:rsidRDefault="00F42C6C" w:rsidP="001F10F0">
      <w:pPr>
        <w:pStyle w:val="31"/>
        <w:rPr>
          <w:b/>
          <w:sz w:val="28"/>
          <w:szCs w:val="28"/>
        </w:rPr>
      </w:pPr>
      <w:r>
        <w:rPr>
          <w:b/>
          <w:sz w:val="28"/>
          <w:szCs w:val="28"/>
        </w:rPr>
        <w:t>4</w:t>
      </w:r>
      <w:r w:rsidR="009B585D">
        <w:rPr>
          <w:b/>
          <w:sz w:val="28"/>
          <w:szCs w:val="28"/>
        </w:rPr>
        <w:t>.2</w:t>
      </w:r>
      <w:r w:rsidR="00B60E89">
        <w:rPr>
          <w:b/>
          <w:sz w:val="28"/>
          <w:szCs w:val="28"/>
        </w:rPr>
        <w:t>.</w:t>
      </w:r>
      <w:r w:rsidR="00B60E89" w:rsidRPr="00A02A65">
        <w:rPr>
          <w:b/>
          <w:sz w:val="28"/>
          <w:szCs w:val="28"/>
        </w:rPr>
        <w:t>Государств</w:t>
      </w:r>
      <w:r w:rsidR="00B60E89">
        <w:rPr>
          <w:b/>
          <w:sz w:val="28"/>
          <w:szCs w:val="28"/>
        </w:rPr>
        <w:t>енная итоговая аттестация МБОУ ВД</w:t>
      </w:r>
      <w:r w:rsidR="00B60E89" w:rsidRPr="00A02A65">
        <w:rPr>
          <w:b/>
          <w:sz w:val="28"/>
          <w:szCs w:val="28"/>
        </w:rPr>
        <w:t>СОШ</w:t>
      </w:r>
    </w:p>
    <w:p w:rsidR="00B60E89" w:rsidRPr="0078641F" w:rsidRDefault="00B60E89" w:rsidP="001F10F0">
      <w:pPr>
        <w:pStyle w:val="31"/>
        <w:jc w:val="center"/>
        <w:outlineLvl w:val="0"/>
        <w:rPr>
          <w:b/>
          <w:sz w:val="28"/>
          <w:szCs w:val="28"/>
        </w:rPr>
      </w:pPr>
      <w:r w:rsidRPr="0078641F">
        <w:rPr>
          <w:b/>
          <w:sz w:val="28"/>
          <w:szCs w:val="28"/>
        </w:rPr>
        <w:t>Результаты ЕГЭ за 2014 год</w:t>
      </w:r>
    </w:p>
    <w:p w:rsidR="00B60E89" w:rsidRPr="0078641F" w:rsidRDefault="00B60E89" w:rsidP="00B60E89">
      <w:pPr>
        <w:pStyle w:val="31"/>
        <w:rPr>
          <w:sz w:val="28"/>
          <w:szCs w:val="28"/>
        </w:rPr>
      </w:pPr>
    </w:p>
    <w:tbl>
      <w:tblPr>
        <w:tblStyle w:val="af1"/>
        <w:tblW w:w="0" w:type="auto"/>
        <w:tblLook w:val="04A0"/>
      </w:tblPr>
      <w:tblGrid>
        <w:gridCol w:w="2336"/>
        <w:gridCol w:w="2057"/>
        <w:gridCol w:w="1113"/>
        <w:gridCol w:w="1113"/>
        <w:gridCol w:w="1113"/>
        <w:gridCol w:w="1328"/>
        <w:gridCol w:w="1159"/>
        <w:gridCol w:w="1326"/>
      </w:tblGrid>
      <w:tr w:rsidR="00B60E89" w:rsidRPr="0078641F" w:rsidTr="00BE4C05">
        <w:trPr>
          <w:cantSplit/>
          <w:trHeight w:val="2229"/>
        </w:trPr>
        <w:tc>
          <w:tcPr>
            <w:tcW w:w="2943" w:type="dxa"/>
          </w:tcPr>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r w:rsidRPr="0078641F">
              <w:rPr>
                <w:sz w:val="28"/>
                <w:szCs w:val="28"/>
              </w:rPr>
              <w:t xml:space="preserve">                    Предмет</w:t>
            </w:r>
          </w:p>
        </w:tc>
        <w:tc>
          <w:tcPr>
            <w:tcW w:w="3119" w:type="dxa"/>
          </w:tcPr>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r w:rsidRPr="0078641F">
              <w:rPr>
                <w:sz w:val="28"/>
                <w:szCs w:val="28"/>
              </w:rPr>
              <w:t xml:space="preserve">              ФИО педагога</w:t>
            </w:r>
          </w:p>
        </w:tc>
        <w:tc>
          <w:tcPr>
            <w:tcW w:w="992" w:type="dxa"/>
            <w:textDirection w:val="btLr"/>
          </w:tcPr>
          <w:p w:rsidR="00B60E89" w:rsidRPr="0078641F" w:rsidRDefault="00B60E89" w:rsidP="00BE4C05">
            <w:pPr>
              <w:pStyle w:val="31"/>
              <w:rPr>
                <w:sz w:val="28"/>
                <w:szCs w:val="28"/>
              </w:rPr>
            </w:pPr>
            <w:r w:rsidRPr="0078641F">
              <w:rPr>
                <w:sz w:val="28"/>
                <w:szCs w:val="28"/>
              </w:rPr>
              <w:t xml:space="preserve">Сдавало ЕГЭ </w:t>
            </w:r>
          </w:p>
        </w:tc>
        <w:tc>
          <w:tcPr>
            <w:tcW w:w="992" w:type="dxa"/>
            <w:textDirection w:val="btLr"/>
          </w:tcPr>
          <w:p w:rsidR="00B60E89" w:rsidRPr="0078641F" w:rsidRDefault="00B60E89" w:rsidP="00BE4C05">
            <w:pPr>
              <w:pStyle w:val="31"/>
              <w:rPr>
                <w:sz w:val="28"/>
                <w:szCs w:val="28"/>
              </w:rPr>
            </w:pPr>
            <w:r w:rsidRPr="0078641F">
              <w:rPr>
                <w:sz w:val="28"/>
                <w:szCs w:val="28"/>
              </w:rPr>
              <w:t xml:space="preserve"> Сдали ЕГЭ</w:t>
            </w:r>
          </w:p>
        </w:tc>
        <w:tc>
          <w:tcPr>
            <w:tcW w:w="993" w:type="dxa"/>
            <w:textDirection w:val="btLr"/>
          </w:tcPr>
          <w:p w:rsidR="00B60E89" w:rsidRPr="0078641F" w:rsidRDefault="00B60E89" w:rsidP="00BE4C05">
            <w:pPr>
              <w:pStyle w:val="31"/>
              <w:rPr>
                <w:sz w:val="28"/>
                <w:szCs w:val="28"/>
              </w:rPr>
            </w:pPr>
            <w:r w:rsidRPr="0078641F">
              <w:rPr>
                <w:sz w:val="28"/>
                <w:szCs w:val="28"/>
              </w:rPr>
              <w:t>Не сдали ЕГЭ</w:t>
            </w:r>
          </w:p>
        </w:tc>
        <w:tc>
          <w:tcPr>
            <w:tcW w:w="1842" w:type="dxa"/>
          </w:tcPr>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r w:rsidRPr="0078641F">
              <w:rPr>
                <w:sz w:val="28"/>
                <w:szCs w:val="28"/>
              </w:rPr>
              <w:t>Самый               высокий                  балл</w:t>
            </w:r>
          </w:p>
        </w:tc>
        <w:tc>
          <w:tcPr>
            <w:tcW w:w="1701" w:type="dxa"/>
          </w:tcPr>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r w:rsidRPr="0078641F">
              <w:rPr>
                <w:sz w:val="28"/>
                <w:szCs w:val="28"/>
              </w:rPr>
              <w:t>Самый                   низкий                   балл</w:t>
            </w:r>
          </w:p>
        </w:tc>
        <w:tc>
          <w:tcPr>
            <w:tcW w:w="1701" w:type="dxa"/>
          </w:tcPr>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p>
          <w:p w:rsidR="00B60E89" w:rsidRPr="0078641F" w:rsidRDefault="00B60E89" w:rsidP="00BE4C05">
            <w:pPr>
              <w:pStyle w:val="31"/>
              <w:rPr>
                <w:sz w:val="28"/>
                <w:szCs w:val="28"/>
              </w:rPr>
            </w:pPr>
            <w:r w:rsidRPr="0078641F">
              <w:rPr>
                <w:sz w:val="28"/>
                <w:szCs w:val="28"/>
              </w:rPr>
              <w:t xml:space="preserve">Средний </w:t>
            </w:r>
          </w:p>
          <w:p w:rsidR="00B60E89" w:rsidRPr="0078641F" w:rsidRDefault="00B60E89" w:rsidP="00BE4C05">
            <w:pPr>
              <w:pStyle w:val="31"/>
              <w:rPr>
                <w:sz w:val="28"/>
                <w:szCs w:val="28"/>
              </w:rPr>
            </w:pPr>
            <w:r w:rsidRPr="0078641F">
              <w:rPr>
                <w:sz w:val="28"/>
                <w:szCs w:val="28"/>
              </w:rPr>
              <w:t>балл</w:t>
            </w:r>
          </w:p>
        </w:tc>
      </w:tr>
      <w:tr w:rsidR="00B60E89" w:rsidRPr="0078641F" w:rsidTr="00BE4C05">
        <w:tc>
          <w:tcPr>
            <w:tcW w:w="2943" w:type="dxa"/>
          </w:tcPr>
          <w:p w:rsidR="00B60E89" w:rsidRPr="0078641F" w:rsidRDefault="00B60E89" w:rsidP="00BE4C05">
            <w:pPr>
              <w:pStyle w:val="31"/>
              <w:rPr>
                <w:sz w:val="28"/>
                <w:szCs w:val="28"/>
              </w:rPr>
            </w:pPr>
            <w:r w:rsidRPr="0078641F">
              <w:rPr>
                <w:sz w:val="28"/>
                <w:szCs w:val="28"/>
              </w:rPr>
              <w:t>Русский язык</w:t>
            </w:r>
          </w:p>
        </w:tc>
        <w:tc>
          <w:tcPr>
            <w:tcW w:w="3119" w:type="dxa"/>
          </w:tcPr>
          <w:p w:rsidR="00B60E89" w:rsidRPr="0078641F" w:rsidRDefault="00B60E89" w:rsidP="00BE4C05">
            <w:pPr>
              <w:pStyle w:val="31"/>
              <w:rPr>
                <w:sz w:val="28"/>
                <w:szCs w:val="28"/>
              </w:rPr>
            </w:pPr>
            <w:r w:rsidRPr="0078641F">
              <w:rPr>
                <w:sz w:val="28"/>
                <w:szCs w:val="28"/>
              </w:rPr>
              <w:t>Панфилова И.А.</w:t>
            </w:r>
          </w:p>
        </w:tc>
        <w:tc>
          <w:tcPr>
            <w:tcW w:w="992" w:type="dxa"/>
          </w:tcPr>
          <w:p w:rsidR="00B60E89" w:rsidRPr="0078641F" w:rsidRDefault="00B60E89" w:rsidP="00BE4C05">
            <w:pPr>
              <w:pStyle w:val="31"/>
              <w:rPr>
                <w:sz w:val="28"/>
                <w:szCs w:val="28"/>
              </w:rPr>
            </w:pPr>
            <w:r w:rsidRPr="0078641F">
              <w:rPr>
                <w:sz w:val="28"/>
                <w:szCs w:val="28"/>
              </w:rPr>
              <w:t>22</w:t>
            </w:r>
          </w:p>
        </w:tc>
        <w:tc>
          <w:tcPr>
            <w:tcW w:w="992" w:type="dxa"/>
          </w:tcPr>
          <w:p w:rsidR="00B60E89" w:rsidRPr="0078641F" w:rsidRDefault="00B60E89" w:rsidP="00BE4C05">
            <w:pPr>
              <w:pStyle w:val="31"/>
              <w:rPr>
                <w:sz w:val="28"/>
                <w:szCs w:val="28"/>
              </w:rPr>
            </w:pPr>
            <w:r w:rsidRPr="0078641F">
              <w:rPr>
                <w:sz w:val="28"/>
                <w:szCs w:val="28"/>
              </w:rPr>
              <w:t>22</w:t>
            </w:r>
          </w:p>
        </w:tc>
        <w:tc>
          <w:tcPr>
            <w:tcW w:w="993" w:type="dxa"/>
          </w:tcPr>
          <w:p w:rsidR="00B60E89" w:rsidRPr="0078641F" w:rsidRDefault="00B60E89" w:rsidP="00BE4C05">
            <w:pPr>
              <w:pStyle w:val="31"/>
              <w:rPr>
                <w:sz w:val="28"/>
                <w:szCs w:val="28"/>
              </w:rPr>
            </w:pPr>
            <w:r w:rsidRPr="0078641F">
              <w:rPr>
                <w:sz w:val="28"/>
                <w:szCs w:val="28"/>
              </w:rPr>
              <w:t>-</w:t>
            </w:r>
          </w:p>
        </w:tc>
        <w:tc>
          <w:tcPr>
            <w:tcW w:w="1842" w:type="dxa"/>
          </w:tcPr>
          <w:p w:rsidR="00B60E89" w:rsidRPr="0078641F" w:rsidRDefault="00B60E89" w:rsidP="00BE4C05">
            <w:pPr>
              <w:pStyle w:val="31"/>
              <w:rPr>
                <w:sz w:val="28"/>
                <w:szCs w:val="28"/>
              </w:rPr>
            </w:pPr>
            <w:r w:rsidRPr="0078641F">
              <w:rPr>
                <w:sz w:val="28"/>
                <w:szCs w:val="28"/>
              </w:rPr>
              <w:t>69</w:t>
            </w:r>
          </w:p>
        </w:tc>
        <w:tc>
          <w:tcPr>
            <w:tcW w:w="1701" w:type="dxa"/>
          </w:tcPr>
          <w:p w:rsidR="00B60E89" w:rsidRPr="0078641F" w:rsidRDefault="00B60E89" w:rsidP="00BE4C05">
            <w:pPr>
              <w:pStyle w:val="31"/>
              <w:rPr>
                <w:sz w:val="28"/>
                <w:szCs w:val="28"/>
              </w:rPr>
            </w:pPr>
            <w:r w:rsidRPr="0078641F">
              <w:rPr>
                <w:sz w:val="28"/>
                <w:szCs w:val="28"/>
              </w:rPr>
              <w:t>30</w:t>
            </w:r>
          </w:p>
        </w:tc>
        <w:tc>
          <w:tcPr>
            <w:tcW w:w="1701" w:type="dxa"/>
          </w:tcPr>
          <w:p w:rsidR="00B60E89" w:rsidRPr="0078641F" w:rsidRDefault="00B60E89" w:rsidP="00BE4C05">
            <w:pPr>
              <w:pStyle w:val="31"/>
              <w:rPr>
                <w:sz w:val="28"/>
                <w:szCs w:val="28"/>
              </w:rPr>
            </w:pPr>
            <w:r w:rsidRPr="0078641F">
              <w:rPr>
                <w:sz w:val="28"/>
                <w:szCs w:val="28"/>
              </w:rPr>
              <w:t>52,8</w:t>
            </w:r>
          </w:p>
        </w:tc>
      </w:tr>
      <w:tr w:rsidR="00B60E89" w:rsidRPr="0078641F" w:rsidTr="00BE4C05">
        <w:tc>
          <w:tcPr>
            <w:tcW w:w="2943" w:type="dxa"/>
          </w:tcPr>
          <w:p w:rsidR="00B60E89" w:rsidRPr="0078641F" w:rsidRDefault="00B60E89" w:rsidP="00BE4C05">
            <w:pPr>
              <w:pStyle w:val="31"/>
              <w:rPr>
                <w:sz w:val="28"/>
                <w:szCs w:val="28"/>
              </w:rPr>
            </w:pPr>
            <w:r w:rsidRPr="0078641F">
              <w:rPr>
                <w:sz w:val="28"/>
                <w:szCs w:val="28"/>
              </w:rPr>
              <w:t>Литература</w:t>
            </w:r>
          </w:p>
        </w:tc>
        <w:tc>
          <w:tcPr>
            <w:tcW w:w="3119" w:type="dxa"/>
          </w:tcPr>
          <w:p w:rsidR="00B60E89" w:rsidRPr="0078641F" w:rsidRDefault="00B60E89" w:rsidP="00BE4C05">
            <w:pPr>
              <w:pStyle w:val="31"/>
              <w:rPr>
                <w:sz w:val="28"/>
                <w:szCs w:val="28"/>
              </w:rPr>
            </w:pPr>
            <w:r w:rsidRPr="0078641F">
              <w:rPr>
                <w:sz w:val="28"/>
                <w:szCs w:val="28"/>
              </w:rPr>
              <w:t>Панфилова И.А.</w:t>
            </w:r>
          </w:p>
        </w:tc>
        <w:tc>
          <w:tcPr>
            <w:tcW w:w="992" w:type="dxa"/>
          </w:tcPr>
          <w:p w:rsidR="00B60E89" w:rsidRPr="0078641F" w:rsidRDefault="00B60E89" w:rsidP="00BE4C05">
            <w:pPr>
              <w:pStyle w:val="31"/>
              <w:rPr>
                <w:sz w:val="28"/>
                <w:szCs w:val="28"/>
              </w:rPr>
            </w:pPr>
            <w:r w:rsidRPr="0078641F">
              <w:rPr>
                <w:sz w:val="28"/>
                <w:szCs w:val="28"/>
              </w:rPr>
              <w:t>1</w:t>
            </w:r>
          </w:p>
        </w:tc>
        <w:tc>
          <w:tcPr>
            <w:tcW w:w="992" w:type="dxa"/>
          </w:tcPr>
          <w:p w:rsidR="00B60E89" w:rsidRPr="0078641F" w:rsidRDefault="00B60E89" w:rsidP="00BE4C05">
            <w:pPr>
              <w:pStyle w:val="31"/>
              <w:rPr>
                <w:sz w:val="28"/>
                <w:szCs w:val="28"/>
              </w:rPr>
            </w:pPr>
            <w:r w:rsidRPr="0078641F">
              <w:rPr>
                <w:sz w:val="28"/>
                <w:szCs w:val="28"/>
              </w:rPr>
              <w:t>1</w:t>
            </w:r>
          </w:p>
        </w:tc>
        <w:tc>
          <w:tcPr>
            <w:tcW w:w="993" w:type="dxa"/>
          </w:tcPr>
          <w:p w:rsidR="00B60E89" w:rsidRPr="0078641F" w:rsidRDefault="00B60E89" w:rsidP="00BE4C05">
            <w:pPr>
              <w:pStyle w:val="31"/>
              <w:rPr>
                <w:sz w:val="28"/>
                <w:szCs w:val="28"/>
              </w:rPr>
            </w:pPr>
            <w:r w:rsidRPr="0078641F">
              <w:rPr>
                <w:sz w:val="28"/>
                <w:szCs w:val="28"/>
              </w:rPr>
              <w:t>-</w:t>
            </w:r>
          </w:p>
        </w:tc>
        <w:tc>
          <w:tcPr>
            <w:tcW w:w="1842" w:type="dxa"/>
          </w:tcPr>
          <w:p w:rsidR="00B60E89" w:rsidRPr="0078641F" w:rsidRDefault="00B60E89" w:rsidP="00BE4C05">
            <w:pPr>
              <w:pStyle w:val="31"/>
              <w:rPr>
                <w:sz w:val="28"/>
                <w:szCs w:val="28"/>
              </w:rPr>
            </w:pPr>
            <w:r w:rsidRPr="0078641F">
              <w:rPr>
                <w:sz w:val="28"/>
                <w:szCs w:val="28"/>
              </w:rPr>
              <w:t>60</w:t>
            </w:r>
          </w:p>
        </w:tc>
        <w:tc>
          <w:tcPr>
            <w:tcW w:w="1701" w:type="dxa"/>
          </w:tcPr>
          <w:p w:rsidR="00B60E89" w:rsidRPr="0078641F" w:rsidRDefault="00B60E89" w:rsidP="00BE4C05">
            <w:pPr>
              <w:pStyle w:val="31"/>
              <w:rPr>
                <w:sz w:val="28"/>
                <w:szCs w:val="28"/>
              </w:rPr>
            </w:pPr>
          </w:p>
        </w:tc>
        <w:tc>
          <w:tcPr>
            <w:tcW w:w="1701" w:type="dxa"/>
          </w:tcPr>
          <w:p w:rsidR="00B60E89" w:rsidRPr="0078641F" w:rsidRDefault="00B60E89" w:rsidP="00BE4C05">
            <w:pPr>
              <w:pStyle w:val="31"/>
              <w:rPr>
                <w:sz w:val="28"/>
                <w:szCs w:val="28"/>
              </w:rPr>
            </w:pPr>
            <w:r w:rsidRPr="0078641F">
              <w:rPr>
                <w:sz w:val="28"/>
                <w:szCs w:val="28"/>
              </w:rPr>
              <w:t>60</w:t>
            </w:r>
          </w:p>
        </w:tc>
      </w:tr>
      <w:tr w:rsidR="00B60E89" w:rsidRPr="0078641F" w:rsidTr="00BE4C05">
        <w:tc>
          <w:tcPr>
            <w:tcW w:w="2943" w:type="dxa"/>
            <w:vMerge w:val="restart"/>
          </w:tcPr>
          <w:p w:rsidR="00B60E89" w:rsidRPr="0078641F" w:rsidRDefault="00B60E89" w:rsidP="00BE4C05">
            <w:pPr>
              <w:pStyle w:val="31"/>
              <w:rPr>
                <w:sz w:val="28"/>
                <w:szCs w:val="28"/>
              </w:rPr>
            </w:pPr>
            <w:r w:rsidRPr="0078641F">
              <w:rPr>
                <w:sz w:val="28"/>
                <w:szCs w:val="28"/>
              </w:rPr>
              <w:t>Математика</w:t>
            </w:r>
          </w:p>
        </w:tc>
        <w:tc>
          <w:tcPr>
            <w:tcW w:w="3119" w:type="dxa"/>
          </w:tcPr>
          <w:p w:rsidR="00B60E89" w:rsidRPr="0078641F" w:rsidRDefault="00B60E89" w:rsidP="00BE4C05">
            <w:pPr>
              <w:pStyle w:val="31"/>
              <w:rPr>
                <w:sz w:val="28"/>
                <w:szCs w:val="28"/>
              </w:rPr>
            </w:pPr>
            <w:r w:rsidRPr="0078641F">
              <w:rPr>
                <w:sz w:val="28"/>
                <w:szCs w:val="28"/>
              </w:rPr>
              <w:t>Дементьева Г.Н.</w:t>
            </w:r>
          </w:p>
        </w:tc>
        <w:tc>
          <w:tcPr>
            <w:tcW w:w="992" w:type="dxa"/>
          </w:tcPr>
          <w:p w:rsidR="00B60E89" w:rsidRPr="0078641F" w:rsidRDefault="00B60E89" w:rsidP="00BE4C05">
            <w:pPr>
              <w:pStyle w:val="31"/>
              <w:rPr>
                <w:sz w:val="28"/>
                <w:szCs w:val="28"/>
              </w:rPr>
            </w:pPr>
            <w:r w:rsidRPr="0078641F">
              <w:rPr>
                <w:sz w:val="28"/>
                <w:szCs w:val="28"/>
              </w:rPr>
              <w:t>18</w:t>
            </w:r>
          </w:p>
        </w:tc>
        <w:tc>
          <w:tcPr>
            <w:tcW w:w="992" w:type="dxa"/>
          </w:tcPr>
          <w:p w:rsidR="00B60E89" w:rsidRPr="0078641F" w:rsidRDefault="00B60E89" w:rsidP="00BE4C05">
            <w:pPr>
              <w:pStyle w:val="31"/>
              <w:rPr>
                <w:sz w:val="28"/>
                <w:szCs w:val="28"/>
              </w:rPr>
            </w:pPr>
            <w:r w:rsidRPr="0078641F">
              <w:rPr>
                <w:sz w:val="28"/>
                <w:szCs w:val="28"/>
              </w:rPr>
              <w:t>18</w:t>
            </w:r>
          </w:p>
        </w:tc>
        <w:tc>
          <w:tcPr>
            <w:tcW w:w="993" w:type="dxa"/>
          </w:tcPr>
          <w:p w:rsidR="00B60E89" w:rsidRPr="0078641F" w:rsidRDefault="00B60E89" w:rsidP="00BE4C05">
            <w:pPr>
              <w:pStyle w:val="31"/>
              <w:rPr>
                <w:sz w:val="28"/>
                <w:szCs w:val="28"/>
              </w:rPr>
            </w:pPr>
            <w:r w:rsidRPr="0078641F">
              <w:rPr>
                <w:sz w:val="28"/>
                <w:szCs w:val="28"/>
              </w:rPr>
              <w:t>-</w:t>
            </w:r>
          </w:p>
        </w:tc>
        <w:tc>
          <w:tcPr>
            <w:tcW w:w="1842" w:type="dxa"/>
          </w:tcPr>
          <w:p w:rsidR="00B60E89" w:rsidRPr="0078641F" w:rsidRDefault="00B60E89" w:rsidP="00BE4C05">
            <w:pPr>
              <w:pStyle w:val="31"/>
              <w:rPr>
                <w:sz w:val="28"/>
                <w:szCs w:val="28"/>
              </w:rPr>
            </w:pPr>
            <w:r w:rsidRPr="0078641F">
              <w:rPr>
                <w:sz w:val="28"/>
                <w:szCs w:val="28"/>
              </w:rPr>
              <w:t>56</w:t>
            </w:r>
          </w:p>
        </w:tc>
        <w:tc>
          <w:tcPr>
            <w:tcW w:w="1701" w:type="dxa"/>
          </w:tcPr>
          <w:p w:rsidR="00B60E89" w:rsidRPr="0078641F" w:rsidRDefault="00B60E89" w:rsidP="00BE4C05">
            <w:pPr>
              <w:pStyle w:val="31"/>
              <w:rPr>
                <w:sz w:val="28"/>
                <w:szCs w:val="28"/>
              </w:rPr>
            </w:pPr>
            <w:r w:rsidRPr="0078641F">
              <w:rPr>
                <w:sz w:val="28"/>
                <w:szCs w:val="28"/>
              </w:rPr>
              <w:t>20</w:t>
            </w:r>
          </w:p>
        </w:tc>
        <w:tc>
          <w:tcPr>
            <w:tcW w:w="1701" w:type="dxa"/>
          </w:tcPr>
          <w:p w:rsidR="00B60E89" w:rsidRPr="0078641F" w:rsidRDefault="00B60E89" w:rsidP="00BE4C05">
            <w:pPr>
              <w:pStyle w:val="31"/>
              <w:rPr>
                <w:sz w:val="28"/>
                <w:szCs w:val="28"/>
              </w:rPr>
            </w:pPr>
            <w:r w:rsidRPr="0078641F">
              <w:rPr>
                <w:sz w:val="28"/>
                <w:szCs w:val="28"/>
              </w:rPr>
              <w:t>30,4</w:t>
            </w:r>
          </w:p>
        </w:tc>
      </w:tr>
      <w:tr w:rsidR="00B60E89" w:rsidRPr="0078641F" w:rsidTr="00BE4C05">
        <w:tc>
          <w:tcPr>
            <w:tcW w:w="2943" w:type="dxa"/>
            <w:vMerge/>
          </w:tcPr>
          <w:p w:rsidR="00B60E89" w:rsidRPr="0078641F" w:rsidRDefault="00B60E89" w:rsidP="00BE4C05">
            <w:pPr>
              <w:pStyle w:val="31"/>
              <w:rPr>
                <w:sz w:val="28"/>
                <w:szCs w:val="28"/>
              </w:rPr>
            </w:pPr>
          </w:p>
        </w:tc>
        <w:tc>
          <w:tcPr>
            <w:tcW w:w="3119" w:type="dxa"/>
          </w:tcPr>
          <w:p w:rsidR="00B60E89" w:rsidRPr="0078641F" w:rsidRDefault="00B60E89" w:rsidP="00BE4C05">
            <w:pPr>
              <w:pStyle w:val="31"/>
              <w:rPr>
                <w:sz w:val="28"/>
                <w:szCs w:val="28"/>
              </w:rPr>
            </w:pPr>
            <w:r w:rsidRPr="0078641F">
              <w:rPr>
                <w:sz w:val="28"/>
                <w:szCs w:val="28"/>
              </w:rPr>
              <w:t>Полупаноа В.В.</w:t>
            </w:r>
          </w:p>
        </w:tc>
        <w:tc>
          <w:tcPr>
            <w:tcW w:w="992" w:type="dxa"/>
          </w:tcPr>
          <w:p w:rsidR="00B60E89" w:rsidRPr="0078641F" w:rsidRDefault="00B60E89" w:rsidP="00BE4C05">
            <w:pPr>
              <w:pStyle w:val="31"/>
              <w:rPr>
                <w:sz w:val="28"/>
                <w:szCs w:val="28"/>
              </w:rPr>
            </w:pPr>
            <w:r w:rsidRPr="0078641F">
              <w:rPr>
                <w:sz w:val="28"/>
                <w:szCs w:val="28"/>
              </w:rPr>
              <w:t>4</w:t>
            </w:r>
          </w:p>
        </w:tc>
        <w:tc>
          <w:tcPr>
            <w:tcW w:w="992" w:type="dxa"/>
          </w:tcPr>
          <w:p w:rsidR="00B60E89" w:rsidRPr="0078641F" w:rsidRDefault="00B60E89" w:rsidP="00BE4C05">
            <w:pPr>
              <w:pStyle w:val="31"/>
              <w:rPr>
                <w:sz w:val="28"/>
                <w:szCs w:val="28"/>
              </w:rPr>
            </w:pPr>
            <w:r w:rsidRPr="0078641F">
              <w:rPr>
                <w:sz w:val="28"/>
                <w:szCs w:val="28"/>
              </w:rPr>
              <w:t>4</w:t>
            </w:r>
          </w:p>
        </w:tc>
        <w:tc>
          <w:tcPr>
            <w:tcW w:w="993" w:type="dxa"/>
          </w:tcPr>
          <w:p w:rsidR="00B60E89" w:rsidRPr="0078641F" w:rsidRDefault="00B60E89" w:rsidP="00BE4C05">
            <w:pPr>
              <w:pStyle w:val="31"/>
              <w:rPr>
                <w:sz w:val="28"/>
                <w:szCs w:val="28"/>
              </w:rPr>
            </w:pPr>
            <w:r w:rsidRPr="0078641F">
              <w:rPr>
                <w:sz w:val="28"/>
                <w:szCs w:val="28"/>
              </w:rPr>
              <w:t>-</w:t>
            </w:r>
          </w:p>
        </w:tc>
        <w:tc>
          <w:tcPr>
            <w:tcW w:w="1842" w:type="dxa"/>
          </w:tcPr>
          <w:p w:rsidR="00B60E89" w:rsidRPr="0078641F" w:rsidRDefault="00B60E89" w:rsidP="00BE4C05">
            <w:pPr>
              <w:pStyle w:val="31"/>
              <w:rPr>
                <w:sz w:val="28"/>
                <w:szCs w:val="28"/>
              </w:rPr>
            </w:pPr>
            <w:r w:rsidRPr="0078641F">
              <w:rPr>
                <w:sz w:val="28"/>
                <w:szCs w:val="28"/>
              </w:rPr>
              <w:t>64</w:t>
            </w:r>
          </w:p>
        </w:tc>
        <w:tc>
          <w:tcPr>
            <w:tcW w:w="1701" w:type="dxa"/>
          </w:tcPr>
          <w:p w:rsidR="00B60E89" w:rsidRPr="0078641F" w:rsidRDefault="00B60E89" w:rsidP="00BE4C05">
            <w:pPr>
              <w:pStyle w:val="31"/>
              <w:rPr>
                <w:sz w:val="28"/>
                <w:szCs w:val="28"/>
              </w:rPr>
            </w:pPr>
            <w:r w:rsidRPr="0078641F">
              <w:rPr>
                <w:sz w:val="28"/>
                <w:szCs w:val="28"/>
              </w:rPr>
              <w:t>32</w:t>
            </w:r>
          </w:p>
        </w:tc>
        <w:tc>
          <w:tcPr>
            <w:tcW w:w="1701" w:type="dxa"/>
          </w:tcPr>
          <w:p w:rsidR="00B60E89" w:rsidRPr="0078641F" w:rsidRDefault="00B60E89" w:rsidP="00BE4C05">
            <w:pPr>
              <w:pStyle w:val="31"/>
              <w:rPr>
                <w:sz w:val="28"/>
                <w:szCs w:val="28"/>
              </w:rPr>
            </w:pPr>
            <w:r w:rsidRPr="0078641F">
              <w:rPr>
                <w:sz w:val="28"/>
                <w:szCs w:val="28"/>
              </w:rPr>
              <w:t>53</w:t>
            </w:r>
          </w:p>
        </w:tc>
      </w:tr>
      <w:tr w:rsidR="00B60E89" w:rsidRPr="0078641F" w:rsidTr="00BE4C05">
        <w:tc>
          <w:tcPr>
            <w:tcW w:w="2943" w:type="dxa"/>
          </w:tcPr>
          <w:p w:rsidR="00B60E89" w:rsidRPr="0078641F" w:rsidRDefault="00B60E89" w:rsidP="00BE4C05">
            <w:pPr>
              <w:pStyle w:val="31"/>
              <w:rPr>
                <w:sz w:val="28"/>
                <w:szCs w:val="28"/>
              </w:rPr>
            </w:pPr>
            <w:r w:rsidRPr="0078641F">
              <w:rPr>
                <w:sz w:val="28"/>
                <w:szCs w:val="28"/>
              </w:rPr>
              <w:t>История</w:t>
            </w:r>
          </w:p>
        </w:tc>
        <w:tc>
          <w:tcPr>
            <w:tcW w:w="3119" w:type="dxa"/>
          </w:tcPr>
          <w:p w:rsidR="00B60E89" w:rsidRPr="0078641F" w:rsidRDefault="00B60E89" w:rsidP="00BE4C05">
            <w:pPr>
              <w:pStyle w:val="31"/>
              <w:rPr>
                <w:sz w:val="28"/>
                <w:szCs w:val="28"/>
              </w:rPr>
            </w:pPr>
            <w:r w:rsidRPr="0078641F">
              <w:rPr>
                <w:sz w:val="28"/>
                <w:szCs w:val="28"/>
              </w:rPr>
              <w:t>Зубарева Н.А.</w:t>
            </w:r>
          </w:p>
        </w:tc>
        <w:tc>
          <w:tcPr>
            <w:tcW w:w="992" w:type="dxa"/>
          </w:tcPr>
          <w:p w:rsidR="00B60E89" w:rsidRPr="0078641F" w:rsidRDefault="00B60E89" w:rsidP="00BE4C05">
            <w:pPr>
              <w:pStyle w:val="31"/>
              <w:rPr>
                <w:sz w:val="28"/>
                <w:szCs w:val="28"/>
              </w:rPr>
            </w:pPr>
            <w:r w:rsidRPr="0078641F">
              <w:rPr>
                <w:sz w:val="28"/>
                <w:szCs w:val="28"/>
              </w:rPr>
              <w:t>9</w:t>
            </w:r>
          </w:p>
        </w:tc>
        <w:tc>
          <w:tcPr>
            <w:tcW w:w="992" w:type="dxa"/>
          </w:tcPr>
          <w:p w:rsidR="00B60E89" w:rsidRPr="0078641F" w:rsidRDefault="00B60E89" w:rsidP="00BE4C05">
            <w:pPr>
              <w:pStyle w:val="31"/>
              <w:rPr>
                <w:sz w:val="28"/>
                <w:szCs w:val="28"/>
              </w:rPr>
            </w:pPr>
            <w:r w:rsidRPr="0078641F">
              <w:rPr>
                <w:sz w:val="28"/>
                <w:szCs w:val="28"/>
              </w:rPr>
              <w:t>9</w:t>
            </w:r>
          </w:p>
        </w:tc>
        <w:tc>
          <w:tcPr>
            <w:tcW w:w="993" w:type="dxa"/>
          </w:tcPr>
          <w:p w:rsidR="00B60E89" w:rsidRPr="0078641F" w:rsidRDefault="00B60E89" w:rsidP="00BE4C05">
            <w:pPr>
              <w:pStyle w:val="31"/>
              <w:rPr>
                <w:sz w:val="28"/>
                <w:szCs w:val="28"/>
              </w:rPr>
            </w:pPr>
            <w:r w:rsidRPr="0078641F">
              <w:rPr>
                <w:sz w:val="28"/>
                <w:szCs w:val="28"/>
              </w:rPr>
              <w:t>-</w:t>
            </w:r>
          </w:p>
        </w:tc>
        <w:tc>
          <w:tcPr>
            <w:tcW w:w="1842" w:type="dxa"/>
          </w:tcPr>
          <w:p w:rsidR="00B60E89" w:rsidRPr="0078641F" w:rsidRDefault="00B60E89" w:rsidP="00BE4C05">
            <w:pPr>
              <w:pStyle w:val="31"/>
              <w:rPr>
                <w:sz w:val="28"/>
                <w:szCs w:val="28"/>
              </w:rPr>
            </w:pPr>
            <w:r w:rsidRPr="0078641F">
              <w:rPr>
                <w:sz w:val="28"/>
                <w:szCs w:val="28"/>
              </w:rPr>
              <w:t>60</w:t>
            </w:r>
          </w:p>
        </w:tc>
        <w:tc>
          <w:tcPr>
            <w:tcW w:w="1701" w:type="dxa"/>
          </w:tcPr>
          <w:p w:rsidR="00B60E89" w:rsidRPr="0078641F" w:rsidRDefault="00B60E89" w:rsidP="00BE4C05">
            <w:pPr>
              <w:pStyle w:val="31"/>
              <w:rPr>
                <w:sz w:val="28"/>
                <w:szCs w:val="28"/>
              </w:rPr>
            </w:pPr>
            <w:r w:rsidRPr="0078641F">
              <w:rPr>
                <w:sz w:val="28"/>
                <w:szCs w:val="28"/>
              </w:rPr>
              <w:t>32</w:t>
            </w:r>
          </w:p>
        </w:tc>
        <w:tc>
          <w:tcPr>
            <w:tcW w:w="1701" w:type="dxa"/>
          </w:tcPr>
          <w:p w:rsidR="00B60E89" w:rsidRPr="0078641F" w:rsidRDefault="00B60E89" w:rsidP="00BE4C05">
            <w:pPr>
              <w:pStyle w:val="31"/>
              <w:rPr>
                <w:sz w:val="28"/>
                <w:szCs w:val="28"/>
              </w:rPr>
            </w:pPr>
            <w:r w:rsidRPr="0078641F">
              <w:rPr>
                <w:sz w:val="28"/>
                <w:szCs w:val="28"/>
              </w:rPr>
              <w:t>43,7</w:t>
            </w:r>
          </w:p>
        </w:tc>
      </w:tr>
      <w:tr w:rsidR="00B60E89" w:rsidRPr="0078641F" w:rsidTr="00BE4C05">
        <w:tc>
          <w:tcPr>
            <w:tcW w:w="2943" w:type="dxa"/>
          </w:tcPr>
          <w:p w:rsidR="00B60E89" w:rsidRPr="0078641F" w:rsidRDefault="00B60E89" w:rsidP="00BE4C05">
            <w:pPr>
              <w:pStyle w:val="31"/>
              <w:rPr>
                <w:sz w:val="28"/>
                <w:szCs w:val="28"/>
              </w:rPr>
            </w:pPr>
            <w:r w:rsidRPr="0078641F">
              <w:rPr>
                <w:sz w:val="28"/>
                <w:szCs w:val="28"/>
              </w:rPr>
              <w:t>Обществознание</w:t>
            </w:r>
          </w:p>
        </w:tc>
        <w:tc>
          <w:tcPr>
            <w:tcW w:w="3119" w:type="dxa"/>
          </w:tcPr>
          <w:p w:rsidR="00B60E89" w:rsidRPr="0078641F" w:rsidRDefault="00B60E89" w:rsidP="00BE4C05">
            <w:pPr>
              <w:pStyle w:val="31"/>
              <w:rPr>
                <w:sz w:val="28"/>
                <w:szCs w:val="28"/>
              </w:rPr>
            </w:pPr>
            <w:r w:rsidRPr="0078641F">
              <w:rPr>
                <w:sz w:val="28"/>
                <w:szCs w:val="28"/>
              </w:rPr>
              <w:t>Илякова Е.В.</w:t>
            </w:r>
          </w:p>
        </w:tc>
        <w:tc>
          <w:tcPr>
            <w:tcW w:w="992" w:type="dxa"/>
          </w:tcPr>
          <w:p w:rsidR="00B60E89" w:rsidRPr="0078641F" w:rsidRDefault="00B60E89" w:rsidP="00BE4C05">
            <w:pPr>
              <w:pStyle w:val="31"/>
              <w:rPr>
                <w:sz w:val="28"/>
                <w:szCs w:val="28"/>
              </w:rPr>
            </w:pPr>
            <w:r w:rsidRPr="0078641F">
              <w:rPr>
                <w:sz w:val="28"/>
                <w:szCs w:val="28"/>
              </w:rPr>
              <w:t>11</w:t>
            </w:r>
          </w:p>
        </w:tc>
        <w:tc>
          <w:tcPr>
            <w:tcW w:w="992" w:type="dxa"/>
          </w:tcPr>
          <w:p w:rsidR="00B60E89" w:rsidRPr="0078641F" w:rsidRDefault="00B60E89" w:rsidP="00BE4C05">
            <w:pPr>
              <w:pStyle w:val="31"/>
              <w:rPr>
                <w:sz w:val="28"/>
                <w:szCs w:val="28"/>
              </w:rPr>
            </w:pPr>
            <w:r w:rsidRPr="0078641F">
              <w:rPr>
                <w:sz w:val="28"/>
                <w:szCs w:val="28"/>
              </w:rPr>
              <w:t>10</w:t>
            </w:r>
          </w:p>
        </w:tc>
        <w:tc>
          <w:tcPr>
            <w:tcW w:w="993" w:type="dxa"/>
          </w:tcPr>
          <w:p w:rsidR="00B60E89" w:rsidRPr="0078641F" w:rsidRDefault="00B60E89" w:rsidP="00BE4C05">
            <w:pPr>
              <w:pStyle w:val="31"/>
              <w:rPr>
                <w:sz w:val="28"/>
                <w:szCs w:val="28"/>
              </w:rPr>
            </w:pPr>
            <w:r w:rsidRPr="0078641F">
              <w:rPr>
                <w:sz w:val="28"/>
                <w:szCs w:val="28"/>
              </w:rPr>
              <w:t>1</w:t>
            </w:r>
          </w:p>
        </w:tc>
        <w:tc>
          <w:tcPr>
            <w:tcW w:w="1842" w:type="dxa"/>
          </w:tcPr>
          <w:p w:rsidR="00B60E89" w:rsidRPr="0078641F" w:rsidRDefault="00B60E89" w:rsidP="00BE4C05">
            <w:pPr>
              <w:pStyle w:val="31"/>
              <w:rPr>
                <w:sz w:val="28"/>
                <w:szCs w:val="28"/>
              </w:rPr>
            </w:pPr>
            <w:r w:rsidRPr="0078641F">
              <w:rPr>
                <w:sz w:val="28"/>
                <w:szCs w:val="28"/>
              </w:rPr>
              <w:t>69</w:t>
            </w:r>
          </w:p>
        </w:tc>
        <w:tc>
          <w:tcPr>
            <w:tcW w:w="1701" w:type="dxa"/>
          </w:tcPr>
          <w:p w:rsidR="00B60E89" w:rsidRPr="0078641F" w:rsidRDefault="00B60E89" w:rsidP="00BE4C05">
            <w:pPr>
              <w:pStyle w:val="31"/>
              <w:rPr>
                <w:sz w:val="28"/>
                <w:szCs w:val="28"/>
              </w:rPr>
            </w:pPr>
            <w:r w:rsidRPr="0078641F">
              <w:rPr>
                <w:sz w:val="28"/>
                <w:szCs w:val="28"/>
              </w:rPr>
              <w:t>29</w:t>
            </w:r>
          </w:p>
        </w:tc>
        <w:tc>
          <w:tcPr>
            <w:tcW w:w="1701" w:type="dxa"/>
          </w:tcPr>
          <w:p w:rsidR="00B60E89" w:rsidRPr="0078641F" w:rsidRDefault="00B60E89" w:rsidP="00BE4C05">
            <w:pPr>
              <w:pStyle w:val="31"/>
              <w:rPr>
                <w:sz w:val="28"/>
                <w:szCs w:val="28"/>
              </w:rPr>
            </w:pPr>
            <w:r w:rsidRPr="0078641F">
              <w:rPr>
                <w:sz w:val="28"/>
                <w:szCs w:val="28"/>
              </w:rPr>
              <w:t>54,2</w:t>
            </w:r>
          </w:p>
        </w:tc>
      </w:tr>
      <w:tr w:rsidR="00B60E89" w:rsidRPr="0078641F" w:rsidTr="00BE4C05">
        <w:tc>
          <w:tcPr>
            <w:tcW w:w="2943" w:type="dxa"/>
            <w:vMerge w:val="restart"/>
          </w:tcPr>
          <w:p w:rsidR="00B60E89" w:rsidRPr="0078641F" w:rsidRDefault="00B60E89" w:rsidP="00BE4C05">
            <w:pPr>
              <w:pStyle w:val="31"/>
              <w:rPr>
                <w:sz w:val="28"/>
                <w:szCs w:val="28"/>
              </w:rPr>
            </w:pPr>
            <w:r w:rsidRPr="0078641F">
              <w:rPr>
                <w:sz w:val="28"/>
                <w:szCs w:val="28"/>
              </w:rPr>
              <w:t>Физика</w:t>
            </w:r>
          </w:p>
        </w:tc>
        <w:tc>
          <w:tcPr>
            <w:tcW w:w="3119" w:type="dxa"/>
          </w:tcPr>
          <w:p w:rsidR="00B60E89" w:rsidRPr="0078641F" w:rsidRDefault="00B60E89" w:rsidP="00BE4C05">
            <w:pPr>
              <w:pStyle w:val="31"/>
              <w:rPr>
                <w:sz w:val="28"/>
                <w:szCs w:val="28"/>
              </w:rPr>
            </w:pPr>
            <w:r w:rsidRPr="0078641F">
              <w:rPr>
                <w:sz w:val="28"/>
                <w:szCs w:val="28"/>
              </w:rPr>
              <w:t>Тюрин А.Д.</w:t>
            </w:r>
          </w:p>
        </w:tc>
        <w:tc>
          <w:tcPr>
            <w:tcW w:w="992" w:type="dxa"/>
          </w:tcPr>
          <w:p w:rsidR="00B60E89" w:rsidRPr="0078641F" w:rsidRDefault="00B60E89" w:rsidP="00BE4C05">
            <w:pPr>
              <w:pStyle w:val="31"/>
              <w:rPr>
                <w:sz w:val="28"/>
                <w:szCs w:val="28"/>
              </w:rPr>
            </w:pPr>
            <w:r w:rsidRPr="0078641F">
              <w:rPr>
                <w:sz w:val="28"/>
                <w:szCs w:val="28"/>
              </w:rPr>
              <w:t>3</w:t>
            </w:r>
          </w:p>
        </w:tc>
        <w:tc>
          <w:tcPr>
            <w:tcW w:w="992" w:type="dxa"/>
          </w:tcPr>
          <w:p w:rsidR="00B60E89" w:rsidRPr="0078641F" w:rsidRDefault="00B60E89" w:rsidP="00BE4C05">
            <w:pPr>
              <w:pStyle w:val="31"/>
              <w:rPr>
                <w:sz w:val="28"/>
                <w:szCs w:val="28"/>
              </w:rPr>
            </w:pPr>
            <w:r w:rsidRPr="0078641F">
              <w:rPr>
                <w:sz w:val="28"/>
                <w:szCs w:val="28"/>
              </w:rPr>
              <w:t>3</w:t>
            </w:r>
          </w:p>
        </w:tc>
        <w:tc>
          <w:tcPr>
            <w:tcW w:w="993" w:type="dxa"/>
          </w:tcPr>
          <w:p w:rsidR="00B60E89" w:rsidRPr="0078641F" w:rsidRDefault="00B60E89" w:rsidP="00BE4C05">
            <w:pPr>
              <w:pStyle w:val="31"/>
              <w:rPr>
                <w:sz w:val="28"/>
                <w:szCs w:val="28"/>
              </w:rPr>
            </w:pPr>
            <w:r w:rsidRPr="0078641F">
              <w:rPr>
                <w:sz w:val="28"/>
                <w:szCs w:val="28"/>
              </w:rPr>
              <w:t>-</w:t>
            </w:r>
          </w:p>
        </w:tc>
        <w:tc>
          <w:tcPr>
            <w:tcW w:w="1842" w:type="dxa"/>
          </w:tcPr>
          <w:p w:rsidR="00B60E89" w:rsidRPr="0078641F" w:rsidRDefault="00B60E89" w:rsidP="00BE4C05">
            <w:pPr>
              <w:pStyle w:val="31"/>
              <w:rPr>
                <w:sz w:val="28"/>
                <w:szCs w:val="28"/>
              </w:rPr>
            </w:pPr>
            <w:r w:rsidRPr="0078641F">
              <w:rPr>
                <w:sz w:val="28"/>
                <w:szCs w:val="28"/>
              </w:rPr>
              <w:t>65</w:t>
            </w:r>
          </w:p>
        </w:tc>
        <w:tc>
          <w:tcPr>
            <w:tcW w:w="1701" w:type="dxa"/>
          </w:tcPr>
          <w:p w:rsidR="00B60E89" w:rsidRPr="0078641F" w:rsidRDefault="00B60E89" w:rsidP="00BE4C05">
            <w:pPr>
              <w:pStyle w:val="31"/>
              <w:rPr>
                <w:sz w:val="28"/>
                <w:szCs w:val="28"/>
              </w:rPr>
            </w:pPr>
            <w:r w:rsidRPr="0078641F">
              <w:rPr>
                <w:sz w:val="28"/>
                <w:szCs w:val="28"/>
              </w:rPr>
              <w:t>46</w:t>
            </w:r>
          </w:p>
        </w:tc>
        <w:tc>
          <w:tcPr>
            <w:tcW w:w="1701" w:type="dxa"/>
          </w:tcPr>
          <w:p w:rsidR="00B60E89" w:rsidRPr="0078641F" w:rsidRDefault="00B60E89" w:rsidP="00BE4C05">
            <w:pPr>
              <w:pStyle w:val="31"/>
              <w:rPr>
                <w:sz w:val="28"/>
                <w:szCs w:val="28"/>
              </w:rPr>
            </w:pPr>
            <w:r w:rsidRPr="0078641F">
              <w:rPr>
                <w:sz w:val="28"/>
                <w:szCs w:val="28"/>
              </w:rPr>
              <w:t>53,3</w:t>
            </w:r>
          </w:p>
        </w:tc>
      </w:tr>
      <w:tr w:rsidR="00B60E89" w:rsidRPr="0078641F" w:rsidTr="00BE4C05">
        <w:tc>
          <w:tcPr>
            <w:tcW w:w="2943" w:type="dxa"/>
            <w:vMerge/>
          </w:tcPr>
          <w:p w:rsidR="00B60E89" w:rsidRPr="0078641F" w:rsidRDefault="00B60E89" w:rsidP="00BE4C05">
            <w:pPr>
              <w:pStyle w:val="31"/>
              <w:rPr>
                <w:sz w:val="28"/>
                <w:szCs w:val="28"/>
              </w:rPr>
            </w:pPr>
          </w:p>
        </w:tc>
        <w:tc>
          <w:tcPr>
            <w:tcW w:w="3119" w:type="dxa"/>
          </w:tcPr>
          <w:p w:rsidR="00B60E89" w:rsidRPr="0078641F" w:rsidRDefault="00B60E89" w:rsidP="00BE4C05">
            <w:pPr>
              <w:pStyle w:val="31"/>
              <w:rPr>
                <w:sz w:val="28"/>
                <w:szCs w:val="28"/>
              </w:rPr>
            </w:pPr>
            <w:r w:rsidRPr="0078641F">
              <w:rPr>
                <w:sz w:val="28"/>
                <w:szCs w:val="28"/>
              </w:rPr>
              <w:t>Анфилофьева О.П.</w:t>
            </w:r>
          </w:p>
        </w:tc>
        <w:tc>
          <w:tcPr>
            <w:tcW w:w="992" w:type="dxa"/>
          </w:tcPr>
          <w:p w:rsidR="00B60E89" w:rsidRPr="0078641F" w:rsidRDefault="00B60E89" w:rsidP="00BE4C05">
            <w:pPr>
              <w:pStyle w:val="31"/>
              <w:rPr>
                <w:sz w:val="28"/>
                <w:szCs w:val="28"/>
              </w:rPr>
            </w:pPr>
            <w:r w:rsidRPr="0078641F">
              <w:rPr>
                <w:sz w:val="28"/>
                <w:szCs w:val="28"/>
              </w:rPr>
              <w:t>3</w:t>
            </w:r>
          </w:p>
        </w:tc>
        <w:tc>
          <w:tcPr>
            <w:tcW w:w="992" w:type="dxa"/>
          </w:tcPr>
          <w:p w:rsidR="00B60E89" w:rsidRPr="0078641F" w:rsidRDefault="00B60E89" w:rsidP="00BE4C05">
            <w:pPr>
              <w:pStyle w:val="31"/>
              <w:rPr>
                <w:sz w:val="28"/>
                <w:szCs w:val="28"/>
              </w:rPr>
            </w:pPr>
            <w:r w:rsidRPr="0078641F">
              <w:rPr>
                <w:sz w:val="28"/>
                <w:szCs w:val="28"/>
              </w:rPr>
              <w:t>2</w:t>
            </w:r>
          </w:p>
        </w:tc>
        <w:tc>
          <w:tcPr>
            <w:tcW w:w="993" w:type="dxa"/>
          </w:tcPr>
          <w:p w:rsidR="00B60E89" w:rsidRPr="0078641F" w:rsidRDefault="00B60E89" w:rsidP="00BE4C05">
            <w:pPr>
              <w:pStyle w:val="31"/>
              <w:rPr>
                <w:sz w:val="28"/>
                <w:szCs w:val="28"/>
              </w:rPr>
            </w:pPr>
            <w:r w:rsidRPr="0078641F">
              <w:rPr>
                <w:sz w:val="28"/>
                <w:szCs w:val="28"/>
              </w:rPr>
              <w:t>1</w:t>
            </w:r>
          </w:p>
        </w:tc>
        <w:tc>
          <w:tcPr>
            <w:tcW w:w="1842" w:type="dxa"/>
          </w:tcPr>
          <w:p w:rsidR="00B60E89" w:rsidRPr="0078641F" w:rsidRDefault="00B60E89" w:rsidP="00BE4C05">
            <w:pPr>
              <w:pStyle w:val="31"/>
              <w:rPr>
                <w:sz w:val="28"/>
                <w:szCs w:val="28"/>
              </w:rPr>
            </w:pPr>
            <w:r w:rsidRPr="0078641F">
              <w:rPr>
                <w:sz w:val="28"/>
                <w:szCs w:val="28"/>
              </w:rPr>
              <w:t>39</w:t>
            </w:r>
          </w:p>
        </w:tc>
        <w:tc>
          <w:tcPr>
            <w:tcW w:w="1701" w:type="dxa"/>
          </w:tcPr>
          <w:p w:rsidR="00B60E89" w:rsidRPr="0078641F" w:rsidRDefault="00B60E89" w:rsidP="00BE4C05">
            <w:pPr>
              <w:pStyle w:val="31"/>
              <w:rPr>
                <w:sz w:val="28"/>
                <w:szCs w:val="28"/>
              </w:rPr>
            </w:pPr>
            <w:r w:rsidRPr="0078641F">
              <w:rPr>
                <w:sz w:val="28"/>
                <w:szCs w:val="28"/>
              </w:rPr>
              <w:t>30</w:t>
            </w:r>
          </w:p>
        </w:tc>
        <w:tc>
          <w:tcPr>
            <w:tcW w:w="1701" w:type="dxa"/>
          </w:tcPr>
          <w:p w:rsidR="00B60E89" w:rsidRPr="0078641F" w:rsidRDefault="00B60E89" w:rsidP="00BE4C05">
            <w:pPr>
              <w:pStyle w:val="31"/>
              <w:rPr>
                <w:sz w:val="28"/>
                <w:szCs w:val="28"/>
              </w:rPr>
            </w:pPr>
            <w:r w:rsidRPr="0078641F">
              <w:rPr>
                <w:sz w:val="28"/>
                <w:szCs w:val="28"/>
              </w:rPr>
              <w:t>35,6</w:t>
            </w:r>
          </w:p>
        </w:tc>
      </w:tr>
      <w:tr w:rsidR="00B60E89" w:rsidRPr="0078641F" w:rsidTr="00BE4C05">
        <w:tc>
          <w:tcPr>
            <w:tcW w:w="2943" w:type="dxa"/>
          </w:tcPr>
          <w:p w:rsidR="00B60E89" w:rsidRPr="0078641F" w:rsidRDefault="00B60E89" w:rsidP="00BE4C05">
            <w:pPr>
              <w:pStyle w:val="31"/>
              <w:rPr>
                <w:sz w:val="28"/>
                <w:szCs w:val="28"/>
              </w:rPr>
            </w:pPr>
            <w:r w:rsidRPr="0078641F">
              <w:rPr>
                <w:sz w:val="28"/>
                <w:szCs w:val="28"/>
              </w:rPr>
              <w:t>Английский язык</w:t>
            </w:r>
          </w:p>
        </w:tc>
        <w:tc>
          <w:tcPr>
            <w:tcW w:w="3119" w:type="dxa"/>
          </w:tcPr>
          <w:p w:rsidR="00B60E89" w:rsidRPr="0078641F" w:rsidRDefault="00B60E89" w:rsidP="00BE4C05">
            <w:pPr>
              <w:pStyle w:val="31"/>
              <w:rPr>
                <w:sz w:val="28"/>
                <w:szCs w:val="28"/>
              </w:rPr>
            </w:pPr>
            <w:r w:rsidRPr="0078641F">
              <w:rPr>
                <w:sz w:val="28"/>
                <w:szCs w:val="28"/>
              </w:rPr>
              <w:t>Перемитина Е.Н.</w:t>
            </w:r>
          </w:p>
        </w:tc>
        <w:tc>
          <w:tcPr>
            <w:tcW w:w="992" w:type="dxa"/>
          </w:tcPr>
          <w:p w:rsidR="00B60E89" w:rsidRPr="0078641F" w:rsidRDefault="00B60E89" w:rsidP="00BE4C05">
            <w:pPr>
              <w:pStyle w:val="31"/>
              <w:rPr>
                <w:sz w:val="28"/>
                <w:szCs w:val="28"/>
              </w:rPr>
            </w:pPr>
            <w:r w:rsidRPr="0078641F">
              <w:rPr>
                <w:sz w:val="28"/>
                <w:szCs w:val="28"/>
              </w:rPr>
              <w:t>2</w:t>
            </w:r>
          </w:p>
        </w:tc>
        <w:tc>
          <w:tcPr>
            <w:tcW w:w="992" w:type="dxa"/>
          </w:tcPr>
          <w:p w:rsidR="00B60E89" w:rsidRPr="0078641F" w:rsidRDefault="00B60E89" w:rsidP="00BE4C05">
            <w:pPr>
              <w:pStyle w:val="31"/>
              <w:rPr>
                <w:sz w:val="28"/>
                <w:szCs w:val="28"/>
              </w:rPr>
            </w:pPr>
            <w:r w:rsidRPr="0078641F">
              <w:rPr>
                <w:sz w:val="28"/>
                <w:szCs w:val="28"/>
              </w:rPr>
              <w:t>1</w:t>
            </w:r>
          </w:p>
        </w:tc>
        <w:tc>
          <w:tcPr>
            <w:tcW w:w="993" w:type="dxa"/>
          </w:tcPr>
          <w:p w:rsidR="00B60E89" w:rsidRPr="0078641F" w:rsidRDefault="00B60E89" w:rsidP="00BE4C05">
            <w:pPr>
              <w:pStyle w:val="31"/>
              <w:rPr>
                <w:sz w:val="28"/>
                <w:szCs w:val="28"/>
              </w:rPr>
            </w:pPr>
            <w:r w:rsidRPr="0078641F">
              <w:rPr>
                <w:sz w:val="28"/>
                <w:szCs w:val="28"/>
              </w:rPr>
              <w:t>1</w:t>
            </w:r>
          </w:p>
        </w:tc>
        <w:tc>
          <w:tcPr>
            <w:tcW w:w="1842" w:type="dxa"/>
          </w:tcPr>
          <w:p w:rsidR="00B60E89" w:rsidRPr="0078641F" w:rsidRDefault="00B60E89" w:rsidP="00BE4C05">
            <w:pPr>
              <w:pStyle w:val="31"/>
              <w:rPr>
                <w:sz w:val="28"/>
                <w:szCs w:val="28"/>
              </w:rPr>
            </w:pPr>
            <w:r w:rsidRPr="0078641F">
              <w:rPr>
                <w:sz w:val="28"/>
                <w:szCs w:val="28"/>
              </w:rPr>
              <w:t>24</w:t>
            </w:r>
          </w:p>
        </w:tc>
        <w:tc>
          <w:tcPr>
            <w:tcW w:w="1701" w:type="dxa"/>
          </w:tcPr>
          <w:p w:rsidR="00B60E89" w:rsidRPr="0078641F" w:rsidRDefault="00B60E89" w:rsidP="00BE4C05">
            <w:pPr>
              <w:pStyle w:val="31"/>
              <w:rPr>
                <w:sz w:val="28"/>
                <w:szCs w:val="28"/>
              </w:rPr>
            </w:pPr>
            <w:r w:rsidRPr="0078641F">
              <w:rPr>
                <w:sz w:val="28"/>
                <w:szCs w:val="28"/>
              </w:rPr>
              <w:t>19</w:t>
            </w:r>
          </w:p>
        </w:tc>
        <w:tc>
          <w:tcPr>
            <w:tcW w:w="1701" w:type="dxa"/>
          </w:tcPr>
          <w:p w:rsidR="00B60E89" w:rsidRPr="0078641F" w:rsidRDefault="00B60E89" w:rsidP="00BE4C05">
            <w:pPr>
              <w:pStyle w:val="31"/>
              <w:rPr>
                <w:sz w:val="28"/>
                <w:szCs w:val="28"/>
              </w:rPr>
            </w:pPr>
            <w:r w:rsidRPr="0078641F">
              <w:rPr>
                <w:sz w:val="28"/>
                <w:szCs w:val="28"/>
              </w:rPr>
              <w:t>21,5</w:t>
            </w:r>
          </w:p>
        </w:tc>
      </w:tr>
      <w:tr w:rsidR="00B60E89" w:rsidRPr="0078641F" w:rsidTr="00BE4C05">
        <w:tc>
          <w:tcPr>
            <w:tcW w:w="2943" w:type="dxa"/>
          </w:tcPr>
          <w:p w:rsidR="00B60E89" w:rsidRPr="0078641F" w:rsidRDefault="00B60E89" w:rsidP="00BE4C05">
            <w:pPr>
              <w:pStyle w:val="31"/>
              <w:rPr>
                <w:sz w:val="28"/>
                <w:szCs w:val="28"/>
              </w:rPr>
            </w:pPr>
            <w:r w:rsidRPr="0078641F">
              <w:rPr>
                <w:sz w:val="28"/>
                <w:szCs w:val="28"/>
              </w:rPr>
              <w:t>Информатика</w:t>
            </w:r>
          </w:p>
        </w:tc>
        <w:tc>
          <w:tcPr>
            <w:tcW w:w="3119" w:type="dxa"/>
          </w:tcPr>
          <w:p w:rsidR="00B60E89" w:rsidRPr="0078641F" w:rsidRDefault="00B60E89" w:rsidP="00BE4C05">
            <w:pPr>
              <w:pStyle w:val="31"/>
              <w:rPr>
                <w:sz w:val="28"/>
                <w:szCs w:val="28"/>
              </w:rPr>
            </w:pPr>
            <w:r w:rsidRPr="0078641F">
              <w:rPr>
                <w:sz w:val="28"/>
                <w:szCs w:val="28"/>
              </w:rPr>
              <w:t>Прядкина Н.Ю.</w:t>
            </w:r>
          </w:p>
        </w:tc>
        <w:tc>
          <w:tcPr>
            <w:tcW w:w="992" w:type="dxa"/>
          </w:tcPr>
          <w:p w:rsidR="00B60E89" w:rsidRPr="0078641F" w:rsidRDefault="00B60E89" w:rsidP="00BE4C05">
            <w:pPr>
              <w:pStyle w:val="31"/>
              <w:rPr>
                <w:sz w:val="28"/>
                <w:szCs w:val="28"/>
              </w:rPr>
            </w:pPr>
            <w:r w:rsidRPr="0078641F">
              <w:rPr>
                <w:sz w:val="28"/>
                <w:szCs w:val="28"/>
              </w:rPr>
              <w:t>1</w:t>
            </w:r>
          </w:p>
        </w:tc>
        <w:tc>
          <w:tcPr>
            <w:tcW w:w="992" w:type="dxa"/>
          </w:tcPr>
          <w:p w:rsidR="00B60E89" w:rsidRPr="0078641F" w:rsidRDefault="00B60E89" w:rsidP="00BE4C05">
            <w:pPr>
              <w:pStyle w:val="31"/>
              <w:rPr>
                <w:sz w:val="28"/>
                <w:szCs w:val="28"/>
              </w:rPr>
            </w:pPr>
            <w:r w:rsidRPr="0078641F">
              <w:rPr>
                <w:sz w:val="28"/>
                <w:szCs w:val="28"/>
              </w:rPr>
              <w:t>1</w:t>
            </w:r>
          </w:p>
        </w:tc>
        <w:tc>
          <w:tcPr>
            <w:tcW w:w="993" w:type="dxa"/>
          </w:tcPr>
          <w:p w:rsidR="00B60E89" w:rsidRPr="0078641F" w:rsidRDefault="00B60E89" w:rsidP="00BE4C05">
            <w:pPr>
              <w:pStyle w:val="31"/>
              <w:rPr>
                <w:sz w:val="28"/>
                <w:szCs w:val="28"/>
              </w:rPr>
            </w:pPr>
            <w:r w:rsidRPr="0078641F">
              <w:rPr>
                <w:sz w:val="28"/>
                <w:szCs w:val="28"/>
              </w:rPr>
              <w:t>-</w:t>
            </w:r>
          </w:p>
        </w:tc>
        <w:tc>
          <w:tcPr>
            <w:tcW w:w="1842" w:type="dxa"/>
          </w:tcPr>
          <w:p w:rsidR="00B60E89" w:rsidRPr="0078641F" w:rsidRDefault="00B60E89" w:rsidP="00BE4C05">
            <w:pPr>
              <w:pStyle w:val="31"/>
              <w:rPr>
                <w:sz w:val="28"/>
                <w:szCs w:val="28"/>
              </w:rPr>
            </w:pPr>
            <w:r w:rsidRPr="0078641F">
              <w:rPr>
                <w:sz w:val="28"/>
                <w:szCs w:val="28"/>
              </w:rPr>
              <w:t>47</w:t>
            </w:r>
          </w:p>
        </w:tc>
        <w:tc>
          <w:tcPr>
            <w:tcW w:w="1701" w:type="dxa"/>
          </w:tcPr>
          <w:p w:rsidR="00B60E89" w:rsidRPr="0078641F" w:rsidRDefault="00B60E89" w:rsidP="00BE4C05">
            <w:pPr>
              <w:pStyle w:val="31"/>
              <w:rPr>
                <w:sz w:val="28"/>
                <w:szCs w:val="28"/>
              </w:rPr>
            </w:pPr>
          </w:p>
        </w:tc>
        <w:tc>
          <w:tcPr>
            <w:tcW w:w="1701" w:type="dxa"/>
          </w:tcPr>
          <w:p w:rsidR="00B60E89" w:rsidRPr="0078641F" w:rsidRDefault="00B60E89" w:rsidP="00BE4C05">
            <w:pPr>
              <w:pStyle w:val="31"/>
              <w:rPr>
                <w:sz w:val="28"/>
                <w:szCs w:val="28"/>
              </w:rPr>
            </w:pPr>
            <w:r w:rsidRPr="0078641F">
              <w:rPr>
                <w:sz w:val="28"/>
                <w:szCs w:val="28"/>
              </w:rPr>
              <w:t>47</w:t>
            </w:r>
          </w:p>
        </w:tc>
      </w:tr>
    </w:tbl>
    <w:p w:rsidR="00B60E89" w:rsidRPr="0078641F" w:rsidRDefault="00B60E89" w:rsidP="00B60E89">
      <w:pPr>
        <w:pStyle w:val="31"/>
        <w:rPr>
          <w:sz w:val="28"/>
          <w:szCs w:val="28"/>
        </w:rPr>
      </w:pPr>
    </w:p>
    <w:p w:rsidR="00B60E89" w:rsidRPr="00BD24EF" w:rsidRDefault="00B60E89" w:rsidP="00494998">
      <w:pPr>
        <w:pStyle w:val="31"/>
        <w:jc w:val="center"/>
        <w:outlineLvl w:val="0"/>
        <w:rPr>
          <w:b/>
          <w:sz w:val="28"/>
          <w:szCs w:val="28"/>
        </w:rPr>
      </w:pPr>
      <w:r w:rsidRPr="00BD24EF">
        <w:rPr>
          <w:b/>
          <w:sz w:val="28"/>
          <w:szCs w:val="28"/>
        </w:rPr>
        <w:t>Результаты ЕГЭ за 2015год</w:t>
      </w:r>
    </w:p>
    <w:p w:rsidR="00B60E89" w:rsidRPr="00BD24EF" w:rsidRDefault="00B60E89" w:rsidP="00B60E89">
      <w:pPr>
        <w:pStyle w:val="31"/>
        <w:rPr>
          <w:sz w:val="28"/>
          <w:szCs w:val="28"/>
        </w:rPr>
      </w:pPr>
    </w:p>
    <w:tbl>
      <w:tblPr>
        <w:tblStyle w:val="af1"/>
        <w:tblW w:w="0" w:type="auto"/>
        <w:tblLook w:val="04A0"/>
      </w:tblPr>
      <w:tblGrid>
        <w:gridCol w:w="2063"/>
        <w:gridCol w:w="1733"/>
        <w:gridCol w:w="1039"/>
        <w:gridCol w:w="1039"/>
        <w:gridCol w:w="1039"/>
        <w:gridCol w:w="1153"/>
        <w:gridCol w:w="1412"/>
        <w:gridCol w:w="893"/>
        <w:gridCol w:w="1174"/>
      </w:tblGrid>
      <w:tr w:rsidR="00B60E89" w:rsidRPr="00BD24EF" w:rsidTr="00BE4C05">
        <w:trPr>
          <w:cantSplit/>
          <w:trHeight w:val="2229"/>
        </w:trPr>
        <w:tc>
          <w:tcPr>
            <w:tcW w:w="2770"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r w:rsidRPr="00BD24EF">
              <w:rPr>
                <w:sz w:val="28"/>
                <w:szCs w:val="28"/>
              </w:rPr>
              <w:t xml:space="preserve">                    Предмет</w:t>
            </w:r>
          </w:p>
        </w:tc>
        <w:tc>
          <w:tcPr>
            <w:tcW w:w="2870"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r w:rsidRPr="00BD24EF">
              <w:rPr>
                <w:sz w:val="28"/>
                <w:szCs w:val="28"/>
              </w:rPr>
              <w:t xml:space="preserve">              ФИО педагога</w:t>
            </w:r>
          </w:p>
        </w:tc>
        <w:tc>
          <w:tcPr>
            <w:tcW w:w="556" w:type="dxa"/>
            <w:tcBorders>
              <w:top w:val="single" w:sz="4" w:space="0" w:color="auto"/>
              <w:left w:val="single" w:sz="4" w:space="0" w:color="auto"/>
              <w:bottom w:val="single" w:sz="4" w:space="0" w:color="auto"/>
              <w:right w:val="single" w:sz="4" w:space="0" w:color="auto"/>
            </w:tcBorders>
            <w:textDirection w:val="btLr"/>
            <w:hideMark/>
          </w:tcPr>
          <w:p w:rsidR="00B60E89" w:rsidRPr="00BD24EF" w:rsidRDefault="00B60E89" w:rsidP="00BE4C05">
            <w:pPr>
              <w:pStyle w:val="31"/>
              <w:rPr>
                <w:sz w:val="28"/>
                <w:szCs w:val="28"/>
              </w:rPr>
            </w:pPr>
            <w:r w:rsidRPr="00BD24EF">
              <w:rPr>
                <w:sz w:val="28"/>
                <w:szCs w:val="28"/>
              </w:rPr>
              <w:t xml:space="preserve">Сдавало ЕГЭ </w:t>
            </w:r>
          </w:p>
        </w:tc>
        <w:tc>
          <w:tcPr>
            <w:tcW w:w="556" w:type="dxa"/>
            <w:tcBorders>
              <w:top w:val="single" w:sz="4" w:space="0" w:color="auto"/>
              <w:left w:val="single" w:sz="4" w:space="0" w:color="auto"/>
              <w:bottom w:val="single" w:sz="4" w:space="0" w:color="auto"/>
              <w:right w:val="single" w:sz="4" w:space="0" w:color="auto"/>
            </w:tcBorders>
            <w:textDirection w:val="btLr"/>
            <w:hideMark/>
          </w:tcPr>
          <w:p w:rsidR="00B60E89" w:rsidRPr="00BD24EF" w:rsidRDefault="00B60E89" w:rsidP="00BE4C05">
            <w:pPr>
              <w:pStyle w:val="31"/>
              <w:rPr>
                <w:sz w:val="28"/>
                <w:szCs w:val="28"/>
              </w:rPr>
            </w:pPr>
            <w:r w:rsidRPr="00BD24EF">
              <w:rPr>
                <w:sz w:val="28"/>
                <w:szCs w:val="28"/>
              </w:rPr>
              <w:t xml:space="preserve"> Сдали ЕГЭ</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B60E89" w:rsidRPr="00BD24EF" w:rsidRDefault="00B60E89" w:rsidP="00BE4C05">
            <w:pPr>
              <w:pStyle w:val="31"/>
              <w:rPr>
                <w:sz w:val="28"/>
                <w:szCs w:val="28"/>
              </w:rPr>
            </w:pPr>
            <w:r w:rsidRPr="00BD24EF">
              <w:rPr>
                <w:sz w:val="28"/>
                <w:szCs w:val="28"/>
              </w:rPr>
              <w:t>Не сдали ЕГЭ</w:t>
            </w:r>
          </w:p>
        </w:tc>
        <w:tc>
          <w:tcPr>
            <w:tcW w:w="1054"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r w:rsidRPr="00BD24EF">
              <w:rPr>
                <w:sz w:val="28"/>
                <w:szCs w:val="28"/>
              </w:rPr>
              <w:t xml:space="preserve">Самый              </w:t>
            </w:r>
          </w:p>
          <w:p w:rsidR="00B60E89" w:rsidRPr="00BD24EF" w:rsidRDefault="00B60E89" w:rsidP="00BE4C05">
            <w:pPr>
              <w:pStyle w:val="31"/>
              <w:rPr>
                <w:sz w:val="28"/>
                <w:szCs w:val="28"/>
              </w:rPr>
            </w:pPr>
            <w:r w:rsidRPr="00BD24EF">
              <w:rPr>
                <w:sz w:val="28"/>
                <w:szCs w:val="28"/>
              </w:rPr>
              <w:t xml:space="preserve">высокий                  </w:t>
            </w:r>
          </w:p>
          <w:p w:rsidR="00B60E89" w:rsidRPr="00BD24EF" w:rsidRDefault="00B60E89" w:rsidP="00BE4C05">
            <w:pPr>
              <w:pStyle w:val="31"/>
              <w:rPr>
                <w:sz w:val="28"/>
                <w:szCs w:val="28"/>
              </w:rPr>
            </w:pPr>
            <w:r w:rsidRPr="00BD24EF">
              <w:rPr>
                <w:sz w:val="28"/>
                <w:szCs w:val="28"/>
              </w:rPr>
              <w:t>балл</w:t>
            </w:r>
          </w:p>
        </w:tc>
        <w:tc>
          <w:tcPr>
            <w:tcW w:w="3794"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r w:rsidRPr="00BD24EF">
              <w:rPr>
                <w:sz w:val="28"/>
                <w:szCs w:val="28"/>
              </w:rPr>
              <w:t>Самый      низкий   балл</w:t>
            </w:r>
          </w:p>
        </w:tc>
        <w:tc>
          <w:tcPr>
            <w:tcW w:w="1193"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r w:rsidRPr="00BD24EF">
              <w:rPr>
                <w:sz w:val="28"/>
                <w:szCs w:val="28"/>
              </w:rPr>
              <w:t>Порог</w:t>
            </w:r>
          </w:p>
        </w:tc>
        <w:tc>
          <w:tcPr>
            <w:tcW w:w="1276"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p>
          <w:p w:rsidR="00B60E89" w:rsidRPr="00BD24EF" w:rsidRDefault="00B60E89" w:rsidP="00BE4C05">
            <w:pPr>
              <w:pStyle w:val="31"/>
              <w:rPr>
                <w:sz w:val="28"/>
                <w:szCs w:val="28"/>
              </w:rPr>
            </w:pPr>
            <w:r w:rsidRPr="00BD24EF">
              <w:rPr>
                <w:sz w:val="28"/>
                <w:szCs w:val="28"/>
              </w:rPr>
              <w:t xml:space="preserve">Средний </w:t>
            </w:r>
          </w:p>
          <w:p w:rsidR="00B60E89" w:rsidRPr="00BD24EF" w:rsidRDefault="00B60E89" w:rsidP="00BE4C05">
            <w:pPr>
              <w:pStyle w:val="31"/>
              <w:rPr>
                <w:sz w:val="28"/>
                <w:szCs w:val="28"/>
              </w:rPr>
            </w:pPr>
            <w:r w:rsidRPr="00BD24EF">
              <w:rPr>
                <w:sz w:val="28"/>
                <w:szCs w:val="28"/>
              </w:rPr>
              <w:t>балл</w:t>
            </w:r>
          </w:p>
        </w:tc>
      </w:tr>
      <w:tr w:rsidR="00B60E89" w:rsidRPr="00BD24EF" w:rsidTr="00BE4C05">
        <w:tc>
          <w:tcPr>
            <w:tcW w:w="27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Русский язык</w:t>
            </w: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Окладникова А.В.</w:t>
            </w:r>
          </w:p>
        </w:tc>
        <w:tc>
          <w:tcPr>
            <w:tcW w:w="556"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tc>
        <w:tc>
          <w:tcPr>
            <w:tcW w:w="556"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tc>
        <w:tc>
          <w:tcPr>
            <w:tcW w:w="498"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tc>
        <w:tc>
          <w:tcPr>
            <w:tcW w:w="105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95 и 90</w:t>
            </w:r>
          </w:p>
        </w:tc>
        <w:tc>
          <w:tcPr>
            <w:tcW w:w="379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40</w:t>
            </w: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56,6</w:t>
            </w:r>
          </w:p>
        </w:tc>
      </w:tr>
      <w:tr w:rsidR="00B60E89" w:rsidRPr="00BD24EF" w:rsidTr="00BE4C05">
        <w:tc>
          <w:tcPr>
            <w:tcW w:w="27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Математика базовая</w:t>
            </w: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Полупанова В.В.</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17</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17</w:t>
            </w:r>
          </w:p>
        </w:tc>
        <w:tc>
          <w:tcPr>
            <w:tcW w:w="498"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tc>
        <w:tc>
          <w:tcPr>
            <w:tcW w:w="4848" w:type="dxa"/>
            <w:gridSpan w:val="2"/>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«5»-2, «4»-6, кач-во 47,1%;  успеваемость -100%</w:t>
            </w: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3,6</w:t>
            </w:r>
          </w:p>
        </w:tc>
      </w:tr>
      <w:tr w:rsidR="00B60E89" w:rsidRPr="00BD24EF" w:rsidTr="00BE4C05">
        <w:tc>
          <w:tcPr>
            <w:tcW w:w="27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 xml:space="preserve">Математика </w:t>
            </w:r>
            <w:r w:rsidRPr="00BD24EF">
              <w:rPr>
                <w:sz w:val="28"/>
                <w:szCs w:val="28"/>
              </w:rPr>
              <w:lastRenderedPageBreak/>
              <w:t>профильная</w:t>
            </w: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lastRenderedPageBreak/>
              <w:t xml:space="preserve">Полупанова </w:t>
            </w:r>
            <w:r w:rsidRPr="00BD24EF">
              <w:rPr>
                <w:sz w:val="28"/>
                <w:szCs w:val="28"/>
              </w:rPr>
              <w:lastRenderedPageBreak/>
              <w:t>В.В.</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lastRenderedPageBreak/>
              <w:t>19</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12</w:t>
            </w:r>
          </w:p>
        </w:tc>
        <w:tc>
          <w:tcPr>
            <w:tcW w:w="498"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7</w:t>
            </w:r>
          </w:p>
        </w:tc>
        <w:tc>
          <w:tcPr>
            <w:tcW w:w="105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64</w:t>
            </w:r>
          </w:p>
        </w:tc>
        <w:tc>
          <w:tcPr>
            <w:tcW w:w="379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 xml:space="preserve">27 из сдавших, </w:t>
            </w:r>
            <w:r w:rsidRPr="00BD24EF">
              <w:rPr>
                <w:sz w:val="28"/>
                <w:szCs w:val="28"/>
              </w:rPr>
              <w:lastRenderedPageBreak/>
              <w:t>9 из несдавших</w:t>
            </w: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lastRenderedPageBreak/>
              <w:t>27</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33</w:t>
            </w:r>
          </w:p>
        </w:tc>
      </w:tr>
      <w:tr w:rsidR="00B60E89" w:rsidRPr="00BD24EF" w:rsidTr="00BE4C05">
        <w:tc>
          <w:tcPr>
            <w:tcW w:w="27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lastRenderedPageBreak/>
              <w:t>История</w:t>
            </w: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Зубарева Н.А.</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1</w:t>
            </w:r>
          </w:p>
        </w:tc>
        <w:tc>
          <w:tcPr>
            <w:tcW w:w="556"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tc>
        <w:tc>
          <w:tcPr>
            <w:tcW w:w="498"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tc>
        <w:tc>
          <w:tcPr>
            <w:tcW w:w="105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54</w:t>
            </w:r>
          </w:p>
        </w:tc>
        <w:tc>
          <w:tcPr>
            <w:tcW w:w="3794"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32</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54</w:t>
            </w:r>
          </w:p>
        </w:tc>
      </w:tr>
      <w:tr w:rsidR="00B60E89" w:rsidRPr="00BD24EF" w:rsidTr="00BE4C05">
        <w:tc>
          <w:tcPr>
            <w:tcW w:w="27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Обществознание</w:t>
            </w: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Илякова Е.В.</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12</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12</w:t>
            </w:r>
          </w:p>
        </w:tc>
        <w:tc>
          <w:tcPr>
            <w:tcW w:w="498"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w:t>
            </w:r>
          </w:p>
        </w:tc>
        <w:tc>
          <w:tcPr>
            <w:tcW w:w="105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67</w:t>
            </w:r>
          </w:p>
        </w:tc>
        <w:tc>
          <w:tcPr>
            <w:tcW w:w="379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 xml:space="preserve">  45</w:t>
            </w: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42</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55,9</w:t>
            </w:r>
          </w:p>
        </w:tc>
      </w:tr>
      <w:tr w:rsidR="00B60E89" w:rsidRPr="00BD24EF" w:rsidTr="00BE4C05">
        <w:tc>
          <w:tcPr>
            <w:tcW w:w="2770" w:type="dxa"/>
            <w:vMerge w:val="restart"/>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Физика</w:t>
            </w: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Тюрин А.Д.</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5</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5</w:t>
            </w:r>
          </w:p>
        </w:tc>
        <w:tc>
          <w:tcPr>
            <w:tcW w:w="498"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w:t>
            </w:r>
          </w:p>
        </w:tc>
        <w:tc>
          <w:tcPr>
            <w:tcW w:w="105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47</w:t>
            </w:r>
          </w:p>
        </w:tc>
        <w:tc>
          <w:tcPr>
            <w:tcW w:w="379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42</w:t>
            </w: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44,5</w:t>
            </w:r>
          </w:p>
        </w:tc>
      </w:tr>
      <w:tr w:rsidR="00B60E89" w:rsidRPr="00BD24EF" w:rsidTr="00BE4C05">
        <w:tc>
          <w:tcPr>
            <w:tcW w:w="0" w:type="auto"/>
            <w:vMerge/>
            <w:tcBorders>
              <w:top w:val="single" w:sz="4" w:space="0" w:color="auto"/>
              <w:left w:val="single" w:sz="4" w:space="0" w:color="auto"/>
              <w:bottom w:val="single" w:sz="4" w:space="0" w:color="auto"/>
              <w:right w:val="single" w:sz="4" w:space="0" w:color="auto"/>
            </w:tcBorders>
            <w:vAlign w:val="center"/>
            <w:hideMark/>
          </w:tcPr>
          <w:p w:rsidR="00B60E89" w:rsidRPr="00BD24EF" w:rsidRDefault="00B60E89" w:rsidP="00BE4C05">
            <w:pPr>
              <w:pStyle w:val="31"/>
              <w:rPr>
                <w:sz w:val="28"/>
                <w:szCs w:val="28"/>
              </w:rPr>
            </w:pP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Анфилофьева О.П.</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2</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2</w:t>
            </w:r>
          </w:p>
        </w:tc>
        <w:tc>
          <w:tcPr>
            <w:tcW w:w="498"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w:t>
            </w:r>
          </w:p>
        </w:tc>
        <w:tc>
          <w:tcPr>
            <w:tcW w:w="105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49</w:t>
            </w:r>
          </w:p>
        </w:tc>
        <w:tc>
          <w:tcPr>
            <w:tcW w:w="379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45</w:t>
            </w: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47</w:t>
            </w:r>
          </w:p>
        </w:tc>
      </w:tr>
      <w:tr w:rsidR="00B60E89" w:rsidRPr="00BD24EF" w:rsidTr="00BE4C05">
        <w:tc>
          <w:tcPr>
            <w:tcW w:w="27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Химия</w:t>
            </w: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Алексеева И.В.</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2</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2</w:t>
            </w:r>
          </w:p>
        </w:tc>
        <w:tc>
          <w:tcPr>
            <w:tcW w:w="498"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w:t>
            </w:r>
          </w:p>
        </w:tc>
        <w:tc>
          <w:tcPr>
            <w:tcW w:w="105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71</w:t>
            </w:r>
          </w:p>
        </w:tc>
        <w:tc>
          <w:tcPr>
            <w:tcW w:w="379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44</w:t>
            </w: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57,5</w:t>
            </w:r>
          </w:p>
        </w:tc>
      </w:tr>
      <w:tr w:rsidR="00B60E89" w:rsidRPr="00BD24EF" w:rsidTr="00BE4C05">
        <w:tc>
          <w:tcPr>
            <w:tcW w:w="27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Биология</w:t>
            </w: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Ситникова А.А.</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2</w:t>
            </w:r>
          </w:p>
        </w:tc>
        <w:tc>
          <w:tcPr>
            <w:tcW w:w="498"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1</w:t>
            </w:r>
          </w:p>
        </w:tc>
        <w:tc>
          <w:tcPr>
            <w:tcW w:w="105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68</w:t>
            </w:r>
          </w:p>
        </w:tc>
        <w:tc>
          <w:tcPr>
            <w:tcW w:w="379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32</w:t>
            </w: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50</w:t>
            </w:r>
          </w:p>
        </w:tc>
      </w:tr>
      <w:tr w:rsidR="00B60E89" w:rsidRPr="00BD24EF" w:rsidTr="00BE4C05">
        <w:tc>
          <w:tcPr>
            <w:tcW w:w="27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География</w:t>
            </w:r>
          </w:p>
        </w:tc>
        <w:tc>
          <w:tcPr>
            <w:tcW w:w="2870"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Пшеничнова В.В.</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1</w:t>
            </w:r>
          </w:p>
        </w:tc>
        <w:tc>
          <w:tcPr>
            <w:tcW w:w="55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1</w:t>
            </w:r>
          </w:p>
        </w:tc>
        <w:tc>
          <w:tcPr>
            <w:tcW w:w="498"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tc>
        <w:tc>
          <w:tcPr>
            <w:tcW w:w="1054"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46</w:t>
            </w:r>
          </w:p>
        </w:tc>
        <w:tc>
          <w:tcPr>
            <w:tcW w:w="3794" w:type="dxa"/>
            <w:tcBorders>
              <w:top w:val="single" w:sz="4" w:space="0" w:color="auto"/>
              <w:left w:val="single" w:sz="4" w:space="0" w:color="auto"/>
              <w:bottom w:val="single" w:sz="4" w:space="0" w:color="auto"/>
              <w:right w:val="single" w:sz="4" w:space="0" w:color="auto"/>
            </w:tcBorders>
          </w:tcPr>
          <w:p w:rsidR="00B60E89" w:rsidRPr="00BD24EF" w:rsidRDefault="00B60E89" w:rsidP="00BE4C05">
            <w:pPr>
              <w:pStyle w:val="31"/>
              <w:rPr>
                <w:sz w:val="28"/>
                <w:szCs w:val="28"/>
              </w:rPr>
            </w:pPr>
          </w:p>
        </w:tc>
        <w:tc>
          <w:tcPr>
            <w:tcW w:w="1193"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37</w:t>
            </w:r>
          </w:p>
        </w:tc>
        <w:tc>
          <w:tcPr>
            <w:tcW w:w="1276" w:type="dxa"/>
            <w:tcBorders>
              <w:top w:val="single" w:sz="4" w:space="0" w:color="auto"/>
              <w:left w:val="single" w:sz="4" w:space="0" w:color="auto"/>
              <w:bottom w:val="single" w:sz="4" w:space="0" w:color="auto"/>
              <w:right w:val="single" w:sz="4" w:space="0" w:color="auto"/>
            </w:tcBorders>
            <w:hideMark/>
          </w:tcPr>
          <w:p w:rsidR="00B60E89" w:rsidRPr="00BD24EF" w:rsidRDefault="00B60E89" w:rsidP="00BE4C05">
            <w:pPr>
              <w:pStyle w:val="31"/>
              <w:rPr>
                <w:sz w:val="28"/>
                <w:szCs w:val="28"/>
              </w:rPr>
            </w:pPr>
            <w:r w:rsidRPr="00BD24EF">
              <w:rPr>
                <w:sz w:val="28"/>
                <w:szCs w:val="28"/>
              </w:rPr>
              <w:t>46</w:t>
            </w:r>
          </w:p>
        </w:tc>
      </w:tr>
    </w:tbl>
    <w:p w:rsidR="00B60E89" w:rsidRPr="00BD24EF" w:rsidRDefault="00B60E89" w:rsidP="00B60E89">
      <w:pPr>
        <w:pStyle w:val="31"/>
        <w:rPr>
          <w:sz w:val="28"/>
          <w:szCs w:val="28"/>
        </w:rPr>
      </w:pPr>
    </w:p>
    <w:p w:rsidR="00B60E89" w:rsidRDefault="00B60E89" w:rsidP="00B60E89">
      <w:pPr>
        <w:pStyle w:val="31"/>
        <w:rPr>
          <w:sz w:val="28"/>
          <w:szCs w:val="28"/>
        </w:rPr>
      </w:pPr>
    </w:p>
    <w:p w:rsidR="00B60E89" w:rsidRDefault="00B60E89" w:rsidP="00B60E89">
      <w:pPr>
        <w:pStyle w:val="31"/>
        <w:rPr>
          <w:b/>
          <w:sz w:val="28"/>
          <w:szCs w:val="28"/>
        </w:rPr>
      </w:pPr>
      <w:r>
        <w:rPr>
          <w:b/>
          <w:sz w:val="28"/>
          <w:szCs w:val="28"/>
        </w:rPr>
        <w:t xml:space="preserve">                                                                        </w:t>
      </w:r>
    </w:p>
    <w:p w:rsidR="00B60E89" w:rsidRDefault="00B60E89" w:rsidP="00B60E89">
      <w:pPr>
        <w:pStyle w:val="31"/>
        <w:rPr>
          <w:b/>
          <w:sz w:val="28"/>
          <w:szCs w:val="28"/>
        </w:rPr>
      </w:pPr>
    </w:p>
    <w:p w:rsidR="00BE4C05" w:rsidRDefault="00BE4C05" w:rsidP="00B60E89">
      <w:pPr>
        <w:pStyle w:val="31"/>
        <w:rPr>
          <w:b/>
          <w:sz w:val="28"/>
          <w:szCs w:val="28"/>
        </w:rPr>
      </w:pPr>
    </w:p>
    <w:p w:rsidR="003341E7" w:rsidRDefault="003341E7" w:rsidP="00494998">
      <w:pPr>
        <w:pStyle w:val="31"/>
        <w:jc w:val="center"/>
        <w:outlineLvl w:val="0"/>
        <w:rPr>
          <w:b/>
          <w:sz w:val="28"/>
          <w:szCs w:val="28"/>
        </w:rPr>
      </w:pPr>
    </w:p>
    <w:p w:rsidR="003341E7" w:rsidRDefault="003341E7" w:rsidP="00494998">
      <w:pPr>
        <w:pStyle w:val="31"/>
        <w:jc w:val="center"/>
        <w:outlineLvl w:val="0"/>
        <w:rPr>
          <w:b/>
          <w:sz w:val="28"/>
          <w:szCs w:val="28"/>
        </w:rPr>
      </w:pPr>
    </w:p>
    <w:p w:rsidR="00B60E89" w:rsidRPr="00003DD2" w:rsidRDefault="00B60E89" w:rsidP="00494998">
      <w:pPr>
        <w:pStyle w:val="31"/>
        <w:jc w:val="center"/>
        <w:outlineLvl w:val="0"/>
        <w:rPr>
          <w:b/>
          <w:sz w:val="28"/>
          <w:szCs w:val="28"/>
        </w:rPr>
      </w:pPr>
      <w:r>
        <w:rPr>
          <w:b/>
          <w:sz w:val="28"/>
          <w:szCs w:val="28"/>
        </w:rPr>
        <w:lastRenderedPageBreak/>
        <w:t>Результаты ЕГЭ за 2016</w:t>
      </w:r>
      <w:r w:rsidRPr="00003DD2">
        <w:rPr>
          <w:b/>
          <w:sz w:val="28"/>
          <w:szCs w:val="28"/>
        </w:rPr>
        <w:t>год</w:t>
      </w:r>
    </w:p>
    <w:p w:rsidR="00B60E89" w:rsidRPr="00003DD2" w:rsidRDefault="00B60E89" w:rsidP="00B60E89">
      <w:pPr>
        <w:pStyle w:val="31"/>
        <w:rPr>
          <w:sz w:val="28"/>
          <w:szCs w:val="28"/>
        </w:rPr>
      </w:pPr>
    </w:p>
    <w:tbl>
      <w:tblPr>
        <w:tblStyle w:val="af1"/>
        <w:tblW w:w="0" w:type="auto"/>
        <w:tblLook w:val="04A0"/>
      </w:tblPr>
      <w:tblGrid>
        <w:gridCol w:w="2189"/>
        <w:gridCol w:w="1630"/>
        <w:gridCol w:w="1095"/>
        <w:gridCol w:w="1095"/>
        <w:gridCol w:w="1095"/>
        <w:gridCol w:w="1217"/>
        <w:gridCol w:w="1046"/>
        <w:gridCol w:w="939"/>
        <w:gridCol w:w="1239"/>
      </w:tblGrid>
      <w:tr w:rsidR="00B60E89" w:rsidRPr="00003DD2" w:rsidTr="00BE4C05">
        <w:trPr>
          <w:cantSplit/>
          <w:trHeight w:val="2229"/>
        </w:trPr>
        <w:tc>
          <w:tcPr>
            <w:tcW w:w="1749"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r w:rsidRPr="00003DD2">
              <w:rPr>
                <w:sz w:val="28"/>
                <w:szCs w:val="28"/>
              </w:rPr>
              <w:t xml:space="preserve">                    Предмет</w:t>
            </w:r>
          </w:p>
        </w:tc>
        <w:tc>
          <w:tcPr>
            <w:tcW w:w="1476"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r w:rsidRPr="00003DD2">
              <w:rPr>
                <w:sz w:val="28"/>
                <w:szCs w:val="28"/>
              </w:rPr>
              <w:t xml:space="preserve">              ФИО педагога</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B60E89" w:rsidRPr="00003DD2" w:rsidRDefault="00B60E89" w:rsidP="00BE4C05">
            <w:pPr>
              <w:pStyle w:val="31"/>
              <w:rPr>
                <w:sz w:val="28"/>
                <w:szCs w:val="28"/>
              </w:rPr>
            </w:pPr>
            <w:r w:rsidRPr="00003DD2">
              <w:rPr>
                <w:sz w:val="28"/>
                <w:szCs w:val="28"/>
              </w:rPr>
              <w:t xml:space="preserve">Сдавало ЕГЭ </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B60E89" w:rsidRPr="00003DD2" w:rsidRDefault="00B60E89" w:rsidP="00BE4C05">
            <w:pPr>
              <w:pStyle w:val="31"/>
              <w:rPr>
                <w:sz w:val="28"/>
                <w:szCs w:val="28"/>
              </w:rPr>
            </w:pPr>
            <w:r w:rsidRPr="00003DD2">
              <w:rPr>
                <w:sz w:val="28"/>
                <w:szCs w:val="28"/>
              </w:rPr>
              <w:t xml:space="preserve"> Сдали ЕГЭ</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B60E89" w:rsidRPr="00003DD2" w:rsidRDefault="00B60E89" w:rsidP="00BE4C05">
            <w:pPr>
              <w:pStyle w:val="31"/>
              <w:rPr>
                <w:sz w:val="28"/>
                <w:szCs w:val="28"/>
              </w:rPr>
            </w:pPr>
            <w:r w:rsidRPr="00003DD2">
              <w:rPr>
                <w:sz w:val="28"/>
                <w:szCs w:val="28"/>
              </w:rPr>
              <w:t>Не сдали ЕГЭ</w:t>
            </w:r>
          </w:p>
        </w:tc>
        <w:tc>
          <w:tcPr>
            <w:tcW w:w="994"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r w:rsidRPr="00003DD2">
              <w:rPr>
                <w:sz w:val="28"/>
                <w:szCs w:val="28"/>
              </w:rPr>
              <w:t xml:space="preserve">Самый              </w:t>
            </w:r>
          </w:p>
          <w:p w:rsidR="00B60E89" w:rsidRPr="00003DD2" w:rsidRDefault="00B60E89" w:rsidP="00BE4C05">
            <w:pPr>
              <w:pStyle w:val="31"/>
              <w:rPr>
                <w:sz w:val="28"/>
                <w:szCs w:val="28"/>
              </w:rPr>
            </w:pPr>
            <w:r w:rsidRPr="00003DD2">
              <w:rPr>
                <w:sz w:val="28"/>
                <w:szCs w:val="28"/>
              </w:rPr>
              <w:t xml:space="preserve">высокий                  </w:t>
            </w:r>
          </w:p>
          <w:p w:rsidR="00B60E89" w:rsidRPr="00003DD2" w:rsidRDefault="00B60E89" w:rsidP="00BE4C05">
            <w:pPr>
              <w:pStyle w:val="31"/>
              <w:rPr>
                <w:sz w:val="28"/>
                <w:szCs w:val="28"/>
              </w:rPr>
            </w:pPr>
            <w:r w:rsidRPr="00003DD2">
              <w:rPr>
                <w:sz w:val="28"/>
                <w:szCs w:val="28"/>
              </w:rPr>
              <w:t>балл</w:t>
            </w:r>
          </w:p>
        </w:tc>
        <w:tc>
          <w:tcPr>
            <w:tcW w:w="862"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r w:rsidRPr="00003DD2">
              <w:rPr>
                <w:sz w:val="28"/>
                <w:szCs w:val="28"/>
              </w:rPr>
              <w:t>Самый      низкий   балл</w:t>
            </w:r>
          </w:p>
        </w:tc>
        <w:tc>
          <w:tcPr>
            <w:tcW w:w="778"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r w:rsidRPr="00003DD2">
              <w:rPr>
                <w:sz w:val="28"/>
                <w:szCs w:val="28"/>
              </w:rPr>
              <w:t>Порог</w:t>
            </w:r>
          </w:p>
        </w:tc>
        <w:tc>
          <w:tcPr>
            <w:tcW w:w="1012"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p>
          <w:p w:rsidR="00B60E89" w:rsidRPr="00003DD2" w:rsidRDefault="00B60E89" w:rsidP="00BE4C05">
            <w:pPr>
              <w:pStyle w:val="31"/>
              <w:rPr>
                <w:sz w:val="28"/>
                <w:szCs w:val="28"/>
              </w:rPr>
            </w:pPr>
            <w:r w:rsidRPr="00003DD2">
              <w:rPr>
                <w:sz w:val="28"/>
                <w:szCs w:val="28"/>
              </w:rPr>
              <w:t xml:space="preserve">Средний </w:t>
            </w:r>
          </w:p>
          <w:p w:rsidR="00B60E89" w:rsidRPr="00003DD2" w:rsidRDefault="00B60E89" w:rsidP="00BE4C05">
            <w:pPr>
              <w:pStyle w:val="31"/>
              <w:rPr>
                <w:sz w:val="28"/>
                <w:szCs w:val="28"/>
              </w:rPr>
            </w:pPr>
            <w:r w:rsidRPr="00003DD2">
              <w:rPr>
                <w:sz w:val="28"/>
                <w:szCs w:val="28"/>
              </w:rPr>
              <w:t>балл</w:t>
            </w:r>
          </w:p>
        </w:tc>
      </w:tr>
      <w:tr w:rsidR="00B60E89" w:rsidRPr="00003DD2" w:rsidTr="00BE4C05">
        <w:tc>
          <w:tcPr>
            <w:tcW w:w="1749"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Русский язык</w:t>
            </w:r>
          </w:p>
        </w:tc>
        <w:tc>
          <w:tcPr>
            <w:tcW w:w="1476"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Панфилова И. А.</w:t>
            </w:r>
          </w:p>
        </w:tc>
        <w:tc>
          <w:tcPr>
            <w:tcW w:w="900"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r>
              <w:rPr>
                <w:sz w:val="28"/>
                <w:szCs w:val="28"/>
              </w:rPr>
              <w:t>13</w:t>
            </w:r>
          </w:p>
        </w:tc>
        <w:tc>
          <w:tcPr>
            <w:tcW w:w="900"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r>
              <w:rPr>
                <w:sz w:val="28"/>
                <w:szCs w:val="28"/>
              </w:rPr>
              <w:t>13</w:t>
            </w:r>
          </w:p>
        </w:tc>
        <w:tc>
          <w:tcPr>
            <w:tcW w:w="900"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r>
              <w:rPr>
                <w:sz w:val="28"/>
                <w:szCs w:val="28"/>
              </w:rPr>
              <w:t>0</w:t>
            </w:r>
          </w:p>
        </w:tc>
        <w:tc>
          <w:tcPr>
            <w:tcW w:w="994"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72</w:t>
            </w:r>
          </w:p>
        </w:tc>
        <w:tc>
          <w:tcPr>
            <w:tcW w:w="86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41</w:t>
            </w:r>
          </w:p>
        </w:tc>
        <w:tc>
          <w:tcPr>
            <w:tcW w:w="778"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24</w:t>
            </w:r>
          </w:p>
        </w:tc>
        <w:tc>
          <w:tcPr>
            <w:tcW w:w="101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61</w:t>
            </w:r>
          </w:p>
        </w:tc>
      </w:tr>
      <w:tr w:rsidR="00B60E89" w:rsidRPr="00003DD2" w:rsidTr="00BE4C05">
        <w:tc>
          <w:tcPr>
            <w:tcW w:w="1749"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Математика базовая</w:t>
            </w:r>
          </w:p>
        </w:tc>
        <w:tc>
          <w:tcPr>
            <w:tcW w:w="1476"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Полупанова В.В.</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13</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13</w:t>
            </w:r>
          </w:p>
        </w:tc>
        <w:tc>
          <w:tcPr>
            <w:tcW w:w="900" w:type="dxa"/>
            <w:tcBorders>
              <w:top w:val="single" w:sz="4" w:space="0" w:color="auto"/>
              <w:left w:val="single" w:sz="4" w:space="0" w:color="auto"/>
              <w:bottom w:val="single" w:sz="4" w:space="0" w:color="auto"/>
              <w:right w:val="single" w:sz="4" w:space="0" w:color="auto"/>
            </w:tcBorders>
          </w:tcPr>
          <w:p w:rsidR="00B60E89" w:rsidRPr="00003DD2" w:rsidRDefault="00B60E89" w:rsidP="00BE4C05">
            <w:pPr>
              <w:pStyle w:val="31"/>
              <w:rPr>
                <w:sz w:val="28"/>
                <w:szCs w:val="28"/>
              </w:rPr>
            </w:pPr>
            <w:r>
              <w:rPr>
                <w:sz w:val="28"/>
                <w:szCs w:val="28"/>
              </w:rPr>
              <w:t>0</w:t>
            </w:r>
          </w:p>
        </w:tc>
        <w:tc>
          <w:tcPr>
            <w:tcW w:w="1856" w:type="dxa"/>
            <w:gridSpan w:val="2"/>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«5»-4, «4»-5, кач-во 69,2</w:t>
            </w:r>
            <w:r w:rsidRPr="00003DD2">
              <w:rPr>
                <w:sz w:val="28"/>
                <w:szCs w:val="28"/>
              </w:rPr>
              <w:t>%;  успеваемость -100%</w:t>
            </w:r>
          </w:p>
        </w:tc>
        <w:tc>
          <w:tcPr>
            <w:tcW w:w="778"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 xml:space="preserve">7 </w:t>
            </w:r>
          </w:p>
        </w:tc>
        <w:tc>
          <w:tcPr>
            <w:tcW w:w="101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14</w:t>
            </w:r>
          </w:p>
        </w:tc>
      </w:tr>
      <w:tr w:rsidR="00B60E89" w:rsidRPr="00003DD2" w:rsidTr="00BE4C05">
        <w:tc>
          <w:tcPr>
            <w:tcW w:w="1749"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Математика профильная</w:t>
            </w:r>
          </w:p>
        </w:tc>
        <w:tc>
          <w:tcPr>
            <w:tcW w:w="1476"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Полупанова В.В.</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12</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10</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2</w:t>
            </w:r>
          </w:p>
        </w:tc>
        <w:tc>
          <w:tcPr>
            <w:tcW w:w="994"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62</w:t>
            </w:r>
          </w:p>
        </w:tc>
        <w:tc>
          <w:tcPr>
            <w:tcW w:w="86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14</w:t>
            </w:r>
          </w:p>
        </w:tc>
        <w:tc>
          <w:tcPr>
            <w:tcW w:w="778"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27</w:t>
            </w:r>
          </w:p>
        </w:tc>
        <w:tc>
          <w:tcPr>
            <w:tcW w:w="101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41</w:t>
            </w:r>
          </w:p>
        </w:tc>
      </w:tr>
      <w:tr w:rsidR="00B60E89" w:rsidRPr="00003DD2" w:rsidTr="00BE4C05">
        <w:tc>
          <w:tcPr>
            <w:tcW w:w="1749"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Обществознание</w:t>
            </w:r>
          </w:p>
        </w:tc>
        <w:tc>
          <w:tcPr>
            <w:tcW w:w="1476"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Илякова Е.В.</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7</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7</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w:t>
            </w:r>
          </w:p>
        </w:tc>
        <w:tc>
          <w:tcPr>
            <w:tcW w:w="994"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58</w:t>
            </w:r>
          </w:p>
        </w:tc>
        <w:tc>
          <w:tcPr>
            <w:tcW w:w="86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 xml:space="preserve">  42</w:t>
            </w:r>
          </w:p>
        </w:tc>
        <w:tc>
          <w:tcPr>
            <w:tcW w:w="778"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42</w:t>
            </w:r>
          </w:p>
        </w:tc>
        <w:tc>
          <w:tcPr>
            <w:tcW w:w="101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48,4</w:t>
            </w:r>
          </w:p>
        </w:tc>
      </w:tr>
      <w:tr w:rsidR="00B60E89" w:rsidRPr="00003DD2" w:rsidTr="00BE4C05">
        <w:tc>
          <w:tcPr>
            <w:tcW w:w="1749"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Физика</w:t>
            </w:r>
          </w:p>
        </w:tc>
        <w:tc>
          <w:tcPr>
            <w:tcW w:w="1476"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Тюрин А.Д.</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6</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5</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1</w:t>
            </w:r>
          </w:p>
        </w:tc>
        <w:tc>
          <w:tcPr>
            <w:tcW w:w="994"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48</w:t>
            </w:r>
          </w:p>
        </w:tc>
        <w:tc>
          <w:tcPr>
            <w:tcW w:w="86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28</w:t>
            </w:r>
          </w:p>
        </w:tc>
        <w:tc>
          <w:tcPr>
            <w:tcW w:w="778"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36</w:t>
            </w:r>
          </w:p>
        </w:tc>
        <w:tc>
          <w:tcPr>
            <w:tcW w:w="101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40,5</w:t>
            </w:r>
          </w:p>
        </w:tc>
      </w:tr>
      <w:tr w:rsidR="00B60E89" w:rsidRPr="00003DD2" w:rsidTr="00BE4C05">
        <w:tc>
          <w:tcPr>
            <w:tcW w:w="1749"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Биология</w:t>
            </w:r>
          </w:p>
        </w:tc>
        <w:tc>
          <w:tcPr>
            <w:tcW w:w="1476"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Ситникова А.А.</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0</w:t>
            </w:r>
          </w:p>
        </w:tc>
        <w:tc>
          <w:tcPr>
            <w:tcW w:w="900"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sidRPr="00003DD2">
              <w:rPr>
                <w:sz w:val="28"/>
                <w:szCs w:val="28"/>
              </w:rPr>
              <w:t>1</w:t>
            </w:r>
          </w:p>
        </w:tc>
        <w:tc>
          <w:tcPr>
            <w:tcW w:w="994"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32</w:t>
            </w:r>
          </w:p>
        </w:tc>
        <w:tc>
          <w:tcPr>
            <w:tcW w:w="86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p>
        </w:tc>
        <w:tc>
          <w:tcPr>
            <w:tcW w:w="778"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r>
              <w:rPr>
                <w:sz w:val="28"/>
                <w:szCs w:val="28"/>
              </w:rPr>
              <w:t>36</w:t>
            </w:r>
          </w:p>
        </w:tc>
        <w:tc>
          <w:tcPr>
            <w:tcW w:w="1012" w:type="dxa"/>
            <w:tcBorders>
              <w:top w:val="single" w:sz="4" w:space="0" w:color="auto"/>
              <w:left w:val="single" w:sz="4" w:space="0" w:color="auto"/>
              <w:bottom w:val="single" w:sz="4" w:space="0" w:color="auto"/>
              <w:right w:val="single" w:sz="4" w:space="0" w:color="auto"/>
            </w:tcBorders>
            <w:hideMark/>
          </w:tcPr>
          <w:p w:rsidR="00B60E89" w:rsidRPr="00003DD2" w:rsidRDefault="00B60E89" w:rsidP="00BE4C05">
            <w:pPr>
              <w:pStyle w:val="31"/>
              <w:rPr>
                <w:sz w:val="28"/>
                <w:szCs w:val="28"/>
              </w:rPr>
            </w:pPr>
          </w:p>
        </w:tc>
      </w:tr>
    </w:tbl>
    <w:p w:rsidR="00163407" w:rsidRDefault="00B60E89" w:rsidP="00B60E89">
      <w:pPr>
        <w:pStyle w:val="31"/>
        <w:rPr>
          <w:b/>
          <w:sz w:val="28"/>
          <w:szCs w:val="28"/>
        </w:rPr>
      </w:pPr>
      <w:r>
        <w:rPr>
          <w:b/>
          <w:sz w:val="28"/>
          <w:szCs w:val="28"/>
        </w:rPr>
        <w:t xml:space="preserve">                                       </w:t>
      </w:r>
    </w:p>
    <w:p w:rsidR="00B60E89" w:rsidRPr="0081312C" w:rsidRDefault="00B60E89" w:rsidP="00163407">
      <w:pPr>
        <w:pStyle w:val="31"/>
        <w:jc w:val="center"/>
        <w:outlineLvl w:val="0"/>
        <w:rPr>
          <w:b/>
          <w:sz w:val="28"/>
          <w:szCs w:val="28"/>
        </w:rPr>
      </w:pPr>
      <w:r w:rsidRPr="0081312C">
        <w:rPr>
          <w:b/>
          <w:sz w:val="28"/>
          <w:szCs w:val="28"/>
        </w:rPr>
        <w:lastRenderedPageBreak/>
        <w:t>Результаты ОГЭ</w:t>
      </w:r>
      <w:r>
        <w:rPr>
          <w:b/>
          <w:sz w:val="28"/>
          <w:szCs w:val="28"/>
        </w:rPr>
        <w:t xml:space="preserve"> за 2016 учебный год.</w:t>
      </w:r>
    </w:p>
    <w:p w:rsidR="00B60E89" w:rsidRPr="00A02A65" w:rsidRDefault="00B60E89" w:rsidP="00B60E89">
      <w:pPr>
        <w:pStyle w:val="3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803"/>
        <w:gridCol w:w="803"/>
        <w:gridCol w:w="803"/>
        <w:gridCol w:w="803"/>
        <w:gridCol w:w="803"/>
        <w:gridCol w:w="850"/>
        <w:gridCol w:w="803"/>
        <w:gridCol w:w="803"/>
        <w:gridCol w:w="803"/>
      </w:tblGrid>
      <w:tr w:rsidR="00B60E89" w:rsidRPr="00A02A65" w:rsidTr="00163407">
        <w:trPr>
          <w:cantSplit/>
          <w:trHeight w:val="2757"/>
        </w:trPr>
        <w:tc>
          <w:tcPr>
            <w:tcW w:w="2229"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Предмет</w:t>
            </w:r>
          </w:p>
        </w:tc>
        <w:tc>
          <w:tcPr>
            <w:tcW w:w="803"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Кол-во уч-ся</w:t>
            </w:r>
          </w:p>
        </w:tc>
        <w:tc>
          <w:tcPr>
            <w:tcW w:w="803"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«2»</w:t>
            </w:r>
          </w:p>
        </w:tc>
        <w:tc>
          <w:tcPr>
            <w:tcW w:w="803"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«3»</w:t>
            </w:r>
          </w:p>
        </w:tc>
        <w:tc>
          <w:tcPr>
            <w:tcW w:w="803"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«4»</w:t>
            </w:r>
          </w:p>
        </w:tc>
        <w:tc>
          <w:tcPr>
            <w:tcW w:w="803"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«5»</w:t>
            </w:r>
          </w:p>
        </w:tc>
        <w:tc>
          <w:tcPr>
            <w:tcW w:w="850"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 кач-ва</w:t>
            </w:r>
          </w:p>
        </w:tc>
        <w:tc>
          <w:tcPr>
            <w:tcW w:w="803"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 успеваемости</w:t>
            </w:r>
          </w:p>
        </w:tc>
        <w:tc>
          <w:tcPr>
            <w:tcW w:w="803"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Максимал. ПБ</w:t>
            </w:r>
          </w:p>
        </w:tc>
        <w:tc>
          <w:tcPr>
            <w:tcW w:w="803" w:type="dxa"/>
            <w:shd w:val="clear" w:color="auto" w:fill="auto"/>
            <w:textDirection w:val="btLr"/>
          </w:tcPr>
          <w:p w:rsidR="00B60E89" w:rsidRPr="00A02A65" w:rsidRDefault="00B60E89" w:rsidP="00BE4C05">
            <w:pPr>
              <w:ind w:left="113" w:right="113"/>
              <w:rPr>
                <w:rFonts w:ascii="Times New Roman" w:hAnsi="Times New Roman" w:cs="Times New Roman"/>
                <w:b/>
                <w:sz w:val="28"/>
                <w:szCs w:val="28"/>
              </w:rPr>
            </w:pPr>
            <w:r w:rsidRPr="00A02A65">
              <w:rPr>
                <w:rFonts w:ascii="Times New Roman" w:hAnsi="Times New Roman" w:cs="Times New Roman"/>
                <w:b/>
                <w:sz w:val="28"/>
                <w:szCs w:val="28"/>
              </w:rPr>
              <w:t>Минимал. ПБ</w:t>
            </w:r>
          </w:p>
        </w:tc>
      </w:tr>
      <w:tr w:rsidR="00B60E89" w:rsidRPr="00A02A65" w:rsidTr="00163407">
        <w:tc>
          <w:tcPr>
            <w:tcW w:w="2229" w:type="dxa"/>
            <w:shd w:val="clear" w:color="auto" w:fill="auto"/>
          </w:tcPr>
          <w:p w:rsidR="00B60E89" w:rsidRPr="00A02A65" w:rsidRDefault="00B60E89" w:rsidP="00BE4C05">
            <w:pPr>
              <w:rPr>
                <w:rFonts w:ascii="Times New Roman" w:hAnsi="Times New Roman" w:cs="Times New Roman"/>
                <w:sz w:val="28"/>
                <w:szCs w:val="28"/>
              </w:rPr>
            </w:pPr>
            <w:r w:rsidRPr="00A02A65">
              <w:rPr>
                <w:rFonts w:ascii="Times New Roman" w:hAnsi="Times New Roman" w:cs="Times New Roman"/>
                <w:sz w:val="28"/>
                <w:szCs w:val="28"/>
              </w:rPr>
              <w:t>Русский язык</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31</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12</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13</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5</w:t>
            </w:r>
          </w:p>
        </w:tc>
        <w:tc>
          <w:tcPr>
            <w:tcW w:w="850"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58</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96,7</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39</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14</w:t>
            </w:r>
          </w:p>
        </w:tc>
      </w:tr>
      <w:tr w:rsidR="00B60E89" w:rsidRPr="00A02A65" w:rsidTr="00163407">
        <w:tc>
          <w:tcPr>
            <w:tcW w:w="2229" w:type="dxa"/>
            <w:shd w:val="clear" w:color="auto" w:fill="auto"/>
          </w:tcPr>
          <w:p w:rsidR="00B60E89" w:rsidRPr="00A02A65" w:rsidRDefault="00B60E89" w:rsidP="00BE4C05">
            <w:pPr>
              <w:rPr>
                <w:rFonts w:ascii="Times New Roman" w:hAnsi="Times New Roman" w:cs="Times New Roman"/>
                <w:sz w:val="28"/>
                <w:szCs w:val="28"/>
              </w:rPr>
            </w:pPr>
            <w:r w:rsidRPr="00A02A65">
              <w:rPr>
                <w:rFonts w:ascii="Times New Roman" w:hAnsi="Times New Roman" w:cs="Times New Roman"/>
                <w:sz w:val="28"/>
                <w:szCs w:val="28"/>
              </w:rPr>
              <w:t>Математика</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31</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3</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19</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5</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4</w:t>
            </w:r>
          </w:p>
        </w:tc>
        <w:tc>
          <w:tcPr>
            <w:tcW w:w="850"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29</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90,3</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24</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2</w:t>
            </w:r>
          </w:p>
        </w:tc>
      </w:tr>
      <w:tr w:rsidR="00B60E89" w:rsidRPr="00A02A65" w:rsidTr="00163407">
        <w:tc>
          <w:tcPr>
            <w:tcW w:w="2229" w:type="dxa"/>
            <w:shd w:val="clear" w:color="auto" w:fill="auto"/>
          </w:tcPr>
          <w:p w:rsidR="00B60E89" w:rsidRPr="00A02A65" w:rsidRDefault="00B60E89" w:rsidP="00BE4C05">
            <w:pPr>
              <w:rPr>
                <w:rFonts w:ascii="Times New Roman" w:hAnsi="Times New Roman" w:cs="Times New Roman"/>
                <w:sz w:val="28"/>
                <w:szCs w:val="28"/>
              </w:rPr>
            </w:pPr>
            <w:r w:rsidRPr="00A02A65">
              <w:rPr>
                <w:rFonts w:ascii="Times New Roman" w:hAnsi="Times New Roman" w:cs="Times New Roman"/>
                <w:sz w:val="28"/>
                <w:szCs w:val="28"/>
              </w:rPr>
              <w:t xml:space="preserve">Обществознание </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29</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2</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16</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8</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3</w:t>
            </w:r>
          </w:p>
        </w:tc>
        <w:tc>
          <w:tcPr>
            <w:tcW w:w="850"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37,9</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93,1</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37</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12</w:t>
            </w:r>
          </w:p>
        </w:tc>
      </w:tr>
      <w:tr w:rsidR="00B60E89" w:rsidRPr="00A02A65" w:rsidTr="00163407">
        <w:trPr>
          <w:trHeight w:val="385"/>
        </w:trPr>
        <w:tc>
          <w:tcPr>
            <w:tcW w:w="2229"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Информатика</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2</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0</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0</w:t>
            </w:r>
          </w:p>
        </w:tc>
        <w:tc>
          <w:tcPr>
            <w:tcW w:w="850"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50</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100</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17</w:t>
            </w:r>
          </w:p>
        </w:tc>
        <w:tc>
          <w:tcPr>
            <w:tcW w:w="803" w:type="dxa"/>
            <w:shd w:val="clear" w:color="auto" w:fill="auto"/>
          </w:tcPr>
          <w:p w:rsidR="00B60E89" w:rsidRPr="00A02A65" w:rsidRDefault="00B60E89" w:rsidP="00BE4C05">
            <w:pPr>
              <w:rPr>
                <w:rFonts w:ascii="Times New Roman" w:hAnsi="Times New Roman" w:cs="Times New Roman"/>
                <w:sz w:val="28"/>
                <w:szCs w:val="28"/>
              </w:rPr>
            </w:pPr>
            <w:r>
              <w:rPr>
                <w:rFonts w:ascii="Times New Roman" w:hAnsi="Times New Roman" w:cs="Times New Roman"/>
                <w:sz w:val="28"/>
                <w:szCs w:val="28"/>
              </w:rPr>
              <w:t>11</w:t>
            </w:r>
          </w:p>
        </w:tc>
      </w:tr>
      <w:tr w:rsidR="00B60E89" w:rsidRPr="00A02A65" w:rsidTr="00163407">
        <w:trPr>
          <w:trHeight w:val="368"/>
        </w:trPr>
        <w:tc>
          <w:tcPr>
            <w:tcW w:w="2229"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История</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9</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1</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1</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7</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0</w:t>
            </w:r>
          </w:p>
        </w:tc>
        <w:tc>
          <w:tcPr>
            <w:tcW w:w="850"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77,7</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88,8</w:t>
            </w:r>
          </w:p>
        </w:tc>
        <w:tc>
          <w:tcPr>
            <w:tcW w:w="803" w:type="dxa"/>
            <w:shd w:val="clear" w:color="auto" w:fill="auto"/>
          </w:tcPr>
          <w:p w:rsidR="00B60E89" w:rsidRDefault="00B60E89" w:rsidP="00BE4C05">
            <w:pPr>
              <w:rPr>
                <w:rFonts w:ascii="Times New Roman" w:hAnsi="Times New Roman" w:cs="Times New Roman"/>
                <w:sz w:val="28"/>
                <w:szCs w:val="28"/>
              </w:rPr>
            </w:pPr>
          </w:p>
        </w:tc>
        <w:tc>
          <w:tcPr>
            <w:tcW w:w="803" w:type="dxa"/>
            <w:shd w:val="clear" w:color="auto" w:fill="auto"/>
          </w:tcPr>
          <w:p w:rsidR="00B60E89" w:rsidRDefault="00B60E89" w:rsidP="00BE4C05">
            <w:pPr>
              <w:rPr>
                <w:rFonts w:ascii="Times New Roman" w:hAnsi="Times New Roman" w:cs="Times New Roman"/>
                <w:sz w:val="28"/>
                <w:szCs w:val="28"/>
              </w:rPr>
            </w:pPr>
          </w:p>
        </w:tc>
      </w:tr>
      <w:tr w:rsidR="00B60E89" w:rsidRPr="00A02A65" w:rsidTr="00163407">
        <w:trPr>
          <w:trHeight w:val="301"/>
        </w:trPr>
        <w:tc>
          <w:tcPr>
            <w:tcW w:w="2229"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География</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5</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1</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1</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2</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1</w:t>
            </w:r>
          </w:p>
        </w:tc>
        <w:tc>
          <w:tcPr>
            <w:tcW w:w="850"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60</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80</w:t>
            </w:r>
          </w:p>
        </w:tc>
        <w:tc>
          <w:tcPr>
            <w:tcW w:w="803" w:type="dxa"/>
            <w:shd w:val="clear" w:color="auto" w:fill="auto"/>
          </w:tcPr>
          <w:p w:rsidR="00B60E89" w:rsidRDefault="00B60E89" w:rsidP="00BE4C05">
            <w:pPr>
              <w:rPr>
                <w:rFonts w:ascii="Times New Roman" w:hAnsi="Times New Roman" w:cs="Times New Roman"/>
                <w:sz w:val="28"/>
                <w:szCs w:val="28"/>
              </w:rPr>
            </w:pPr>
          </w:p>
        </w:tc>
        <w:tc>
          <w:tcPr>
            <w:tcW w:w="803" w:type="dxa"/>
            <w:shd w:val="clear" w:color="auto" w:fill="auto"/>
          </w:tcPr>
          <w:p w:rsidR="00B60E89" w:rsidRDefault="00B60E89" w:rsidP="00BE4C05">
            <w:pPr>
              <w:rPr>
                <w:rFonts w:ascii="Times New Roman" w:hAnsi="Times New Roman" w:cs="Times New Roman"/>
                <w:sz w:val="28"/>
                <w:szCs w:val="28"/>
              </w:rPr>
            </w:pPr>
          </w:p>
        </w:tc>
      </w:tr>
      <w:tr w:rsidR="00B60E89" w:rsidRPr="00A02A65" w:rsidTr="00163407">
        <w:trPr>
          <w:trHeight w:val="252"/>
        </w:trPr>
        <w:tc>
          <w:tcPr>
            <w:tcW w:w="2229"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Биология</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12</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2</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10</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0</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0</w:t>
            </w:r>
          </w:p>
        </w:tc>
        <w:tc>
          <w:tcPr>
            <w:tcW w:w="850"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0</w:t>
            </w:r>
          </w:p>
        </w:tc>
        <w:tc>
          <w:tcPr>
            <w:tcW w:w="803" w:type="dxa"/>
            <w:shd w:val="clear" w:color="auto" w:fill="auto"/>
          </w:tcPr>
          <w:p w:rsidR="00B60E89" w:rsidRDefault="00B60E89" w:rsidP="00BE4C05">
            <w:pPr>
              <w:rPr>
                <w:rFonts w:ascii="Times New Roman" w:hAnsi="Times New Roman" w:cs="Times New Roman"/>
                <w:sz w:val="28"/>
                <w:szCs w:val="28"/>
              </w:rPr>
            </w:pPr>
            <w:r>
              <w:rPr>
                <w:rFonts w:ascii="Times New Roman" w:hAnsi="Times New Roman" w:cs="Times New Roman"/>
                <w:sz w:val="28"/>
                <w:szCs w:val="28"/>
              </w:rPr>
              <w:t>83,3</w:t>
            </w:r>
          </w:p>
        </w:tc>
        <w:tc>
          <w:tcPr>
            <w:tcW w:w="803" w:type="dxa"/>
            <w:shd w:val="clear" w:color="auto" w:fill="auto"/>
          </w:tcPr>
          <w:p w:rsidR="00B60E89" w:rsidRDefault="00B60E89" w:rsidP="00BE4C05">
            <w:pPr>
              <w:rPr>
                <w:rFonts w:ascii="Times New Roman" w:hAnsi="Times New Roman" w:cs="Times New Roman"/>
                <w:sz w:val="28"/>
                <w:szCs w:val="28"/>
              </w:rPr>
            </w:pPr>
          </w:p>
        </w:tc>
        <w:tc>
          <w:tcPr>
            <w:tcW w:w="803" w:type="dxa"/>
            <w:shd w:val="clear" w:color="auto" w:fill="auto"/>
          </w:tcPr>
          <w:p w:rsidR="00B60E89" w:rsidRDefault="00B60E89" w:rsidP="00BE4C05">
            <w:pPr>
              <w:rPr>
                <w:rFonts w:ascii="Times New Roman" w:hAnsi="Times New Roman" w:cs="Times New Roman"/>
                <w:sz w:val="28"/>
                <w:szCs w:val="28"/>
              </w:rPr>
            </w:pPr>
          </w:p>
        </w:tc>
      </w:tr>
    </w:tbl>
    <w:tbl>
      <w:tblPr>
        <w:tblpPr w:leftFromText="180" w:rightFromText="180" w:vertAnchor="text" w:horzAnchor="margin" w:tblpY="1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1485"/>
        <w:gridCol w:w="742"/>
        <w:gridCol w:w="742"/>
        <w:gridCol w:w="742"/>
        <w:gridCol w:w="742"/>
        <w:gridCol w:w="897"/>
        <w:gridCol w:w="2258"/>
      </w:tblGrid>
      <w:tr w:rsidR="00163407" w:rsidRPr="00A02A65" w:rsidTr="00163407">
        <w:trPr>
          <w:trHeight w:val="122"/>
        </w:trPr>
        <w:tc>
          <w:tcPr>
            <w:tcW w:w="1948" w:type="dxa"/>
            <w:shd w:val="clear" w:color="auto" w:fill="auto"/>
          </w:tcPr>
          <w:p w:rsidR="00163407" w:rsidRPr="00A02A65" w:rsidRDefault="00163407" w:rsidP="00163407">
            <w:pPr>
              <w:rPr>
                <w:rFonts w:ascii="Times New Roman" w:hAnsi="Times New Roman" w:cs="Times New Roman"/>
                <w:b/>
                <w:sz w:val="28"/>
                <w:szCs w:val="28"/>
              </w:rPr>
            </w:pPr>
            <w:r w:rsidRPr="00A02A65">
              <w:rPr>
                <w:rFonts w:ascii="Times New Roman" w:hAnsi="Times New Roman" w:cs="Times New Roman"/>
                <w:b/>
                <w:sz w:val="28"/>
                <w:szCs w:val="28"/>
              </w:rPr>
              <w:t>Предмет</w:t>
            </w:r>
          </w:p>
        </w:tc>
        <w:tc>
          <w:tcPr>
            <w:tcW w:w="1485" w:type="dxa"/>
            <w:shd w:val="clear" w:color="auto" w:fill="auto"/>
          </w:tcPr>
          <w:p w:rsidR="00163407" w:rsidRPr="00A02A65" w:rsidRDefault="00163407" w:rsidP="00163407">
            <w:pPr>
              <w:rPr>
                <w:rFonts w:ascii="Times New Roman" w:hAnsi="Times New Roman" w:cs="Times New Roman"/>
                <w:b/>
                <w:sz w:val="28"/>
                <w:szCs w:val="28"/>
              </w:rPr>
            </w:pPr>
            <w:r w:rsidRPr="00A02A65">
              <w:rPr>
                <w:rFonts w:ascii="Times New Roman" w:hAnsi="Times New Roman" w:cs="Times New Roman"/>
                <w:b/>
                <w:sz w:val="28"/>
                <w:szCs w:val="28"/>
              </w:rPr>
              <w:t>Кол-во уч-ся</w:t>
            </w:r>
          </w:p>
        </w:tc>
        <w:tc>
          <w:tcPr>
            <w:tcW w:w="742" w:type="dxa"/>
            <w:shd w:val="clear" w:color="auto" w:fill="auto"/>
          </w:tcPr>
          <w:p w:rsidR="00163407" w:rsidRPr="00A02A65" w:rsidRDefault="00163407" w:rsidP="00163407">
            <w:pPr>
              <w:rPr>
                <w:rFonts w:ascii="Times New Roman" w:hAnsi="Times New Roman" w:cs="Times New Roman"/>
                <w:b/>
                <w:sz w:val="28"/>
                <w:szCs w:val="28"/>
              </w:rPr>
            </w:pPr>
            <w:r w:rsidRPr="00A02A65">
              <w:rPr>
                <w:rFonts w:ascii="Times New Roman" w:hAnsi="Times New Roman" w:cs="Times New Roman"/>
                <w:b/>
                <w:sz w:val="28"/>
                <w:szCs w:val="28"/>
              </w:rPr>
              <w:t>«2»</w:t>
            </w:r>
          </w:p>
        </w:tc>
        <w:tc>
          <w:tcPr>
            <w:tcW w:w="742" w:type="dxa"/>
            <w:shd w:val="clear" w:color="auto" w:fill="auto"/>
          </w:tcPr>
          <w:p w:rsidR="00163407" w:rsidRPr="00A02A65" w:rsidRDefault="00163407" w:rsidP="00163407">
            <w:pPr>
              <w:rPr>
                <w:rFonts w:ascii="Times New Roman" w:hAnsi="Times New Roman" w:cs="Times New Roman"/>
                <w:b/>
                <w:sz w:val="28"/>
                <w:szCs w:val="28"/>
              </w:rPr>
            </w:pPr>
            <w:r w:rsidRPr="00A02A65">
              <w:rPr>
                <w:rFonts w:ascii="Times New Roman" w:hAnsi="Times New Roman" w:cs="Times New Roman"/>
                <w:b/>
                <w:sz w:val="28"/>
                <w:szCs w:val="28"/>
              </w:rPr>
              <w:t>«3»</w:t>
            </w:r>
          </w:p>
        </w:tc>
        <w:tc>
          <w:tcPr>
            <w:tcW w:w="742" w:type="dxa"/>
            <w:shd w:val="clear" w:color="auto" w:fill="auto"/>
          </w:tcPr>
          <w:p w:rsidR="00163407" w:rsidRPr="00A02A65" w:rsidRDefault="00163407" w:rsidP="00163407">
            <w:pPr>
              <w:rPr>
                <w:rFonts w:ascii="Times New Roman" w:hAnsi="Times New Roman" w:cs="Times New Roman"/>
                <w:b/>
                <w:sz w:val="28"/>
                <w:szCs w:val="28"/>
              </w:rPr>
            </w:pPr>
            <w:r w:rsidRPr="00A02A65">
              <w:rPr>
                <w:rFonts w:ascii="Times New Roman" w:hAnsi="Times New Roman" w:cs="Times New Roman"/>
                <w:b/>
                <w:sz w:val="28"/>
                <w:szCs w:val="28"/>
              </w:rPr>
              <w:t>«4»</w:t>
            </w:r>
          </w:p>
        </w:tc>
        <w:tc>
          <w:tcPr>
            <w:tcW w:w="742" w:type="dxa"/>
            <w:shd w:val="clear" w:color="auto" w:fill="auto"/>
          </w:tcPr>
          <w:p w:rsidR="00163407" w:rsidRPr="00A02A65" w:rsidRDefault="00163407" w:rsidP="00163407">
            <w:pPr>
              <w:rPr>
                <w:rFonts w:ascii="Times New Roman" w:hAnsi="Times New Roman" w:cs="Times New Roman"/>
                <w:b/>
                <w:sz w:val="28"/>
                <w:szCs w:val="28"/>
              </w:rPr>
            </w:pPr>
            <w:r w:rsidRPr="00A02A65">
              <w:rPr>
                <w:rFonts w:ascii="Times New Roman" w:hAnsi="Times New Roman" w:cs="Times New Roman"/>
                <w:b/>
                <w:sz w:val="28"/>
                <w:szCs w:val="28"/>
              </w:rPr>
              <w:t>«5»</w:t>
            </w:r>
          </w:p>
        </w:tc>
        <w:tc>
          <w:tcPr>
            <w:tcW w:w="897" w:type="dxa"/>
            <w:shd w:val="clear" w:color="auto" w:fill="auto"/>
          </w:tcPr>
          <w:p w:rsidR="00163407" w:rsidRPr="00A02A65" w:rsidRDefault="00163407" w:rsidP="00163407">
            <w:pPr>
              <w:rPr>
                <w:rFonts w:ascii="Times New Roman" w:hAnsi="Times New Roman" w:cs="Times New Roman"/>
                <w:b/>
                <w:sz w:val="28"/>
                <w:szCs w:val="28"/>
              </w:rPr>
            </w:pPr>
            <w:r w:rsidRPr="00A02A65">
              <w:rPr>
                <w:rFonts w:ascii="Times New Roman" w:hAnsi="Times New Roman" w:cs="Times New Roman"/>
                <w:b/>
                <w:sz w:val="28"/>
                <w:szCs w:val="28"/>
              </w:rPr>
              <w:t>% кач-ва</w:t>
            </w:r>
          </w:p>
        </w:tc>
        <w:tc>
          <w:tcPr>
            <w:tcW w:w="2258" w:type="dxa"/>
            <w:shd w:val="clear" w:color="auto" w:fill="auto"/>
          </w:tcPr>
          <w:p w:rsidR="00163407" w:rsidRPr="00A02A65" w:rsidRDefault="00163407" w:rsidP="00163407">
            <w:pPr>
              <w:rPr>
                <w:rFonts w:ascii="Times New Roman" w:hAnsi="Times New Roman" w:cs="Times New Roman"/>
                <w:b/>
                <w:sz w:val="28"/>
                <w:szCs w:val="28"/>
              </w:rPr>
            </w:pPr>
            <w:r w:rsidRPr="00A02A65">
              <w:rPr>
                <w:rFonts w:ascii="Times New Roman" w:hAnsi="Times New Roman" w:cs="Times New Roman"/>
                <w:b/>
                <w:sz w:val="28"/>
                <w:szCs w:val="28"/>
              </w:rPr>
              <w:t>% успеваемости</w:t>
            </w:r>
          </w:p>
        </w:tc>
      </w:tr>
      <w:tr w:rsidR="00163407" w:rsidRPr="00A02A65" w:rsidTr="00163407">
        <w:trPr>
          <w:trHeight w:val="1596"/>
        </w:trPr>
        <w:tc>
          <w:tcPr>
            <w:tcW w:w="1948" w:type="dxa"/>
            <w:shd w:val="clear" w:color="auto" w:fill="auto"/>
          </w:tcPr>
          <w:p w:rsidR="00163407" w:rsidRPr="00A02A65" w:rsidRDefault="00163407" w:rsidP="00163407">
            <w:pPr>
              <w:rPr>
                <w:rFonts w:ascii="Times New Roman" w:hAnsi="Times New Roman" w:cs="Times New Roman"/>
                <w:sz w:val="28"/>
                <w:szCs w:val="28"/>
              </w:rPr>
            </w:pPr>
            <w:r w:rsidRPr="00A02A65">
              <w:rPr>
                <w:rFonts w:ascii="Times New Roman" w:hAnsi="Times New Roman" w:cs="Times New Roman"/>
                <w:sz w:val="28"/>
                <w:szCs w:val="28"/>
              </w:rPr>
              <w:t>Русский язык</w:t>
            </w:r>
          </w:p>
        </w:tc>
        <w:tc>
          <w:tcPr>
            <w:tcW w:w="1485"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3</w:t>
            </w:r>
          </w:p>
        </w:tc>
        <w:tc>
          <w:tcPr>
            <w:tcW w:w="742"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0</w:t>
            </w:r>
          </w:p>
        </w:tc>
        <w:tc>
          <w:tcPr>
            <w:tcW w:w="742"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2</w:t>
            </w:r>
          </w:p>
        </w:tc>
        <w:tc>
          <w:tcPr>
            <w:tcW w:w="742"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1</w:t>
            </w:r>
          </w:p>
        </w:tc>
        <w:tc>
          <w:tcPr>
            <w:tcW w:w="742"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0</w:t>
            </w:r>
          </w:p>
        </w:tc>
        <w:tc>
          <w:tcPr>
            <w:tcW w:w="897"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33</w:t>
            </w:r>
          </w:p>
        </w:tc>
        <w:tc>
          <w:tcPr>
            <w:tcW w:w="2258"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100</w:t>
            </w:r>
          </w:p>
        </w:tc>
      </w:tr>
      <w:tr w:rsidR="00163407" w:rsidRPr="00A02A65" w:rsidTr="00163407">
        <w:trPr>
          <w:trHeight w:val="986"/>
        </w:trPr>
        <w:tc>
          <w:tcPr>
            <w:tcW w:w="1948" w:type="dxa"/>
            <w:shd w:val="clear" w:color="auto" w:fill="auto"/>
          </w:tcPr>
          <w:p w:rsidR="00163407" w:rsidRPr="00A02A65" w:rsidRDefault="00163407" w:rsidP="00163407">
            <w:pPr>
              <w:rPr>
                <w:rFonts w:ascii="Times New Roman" w:hAnsi="Times New Roman" w:cs="Times New Roman"/>
                <w:sz w:val="28"/>
                <w:szCs w:val="28"/>
              </w:rPr>
            </w:pPr>
            <w:r w:rsidRPr="00A02A65">
              <w:rPr>
                <w:rFonts w:ascii="Times New Roman" w:hAnsi="Times New Roman" w:cs="Times New Roman"/>
                <w:sz w:val="28"/>
                <w:szCs w:val="28"/>
              </w:rPr>
              <w:t>Математика</w:t>
            </w:r>
          </w:p>
        </w:tc>
        <w:tc>
          <w:tcPr>
            <w:tcW w:w="1485"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3</w:t>
            </w:r>
          </w:p>
        </w:tc>
        <w:tc>
          <w:tcPr>
            <w:tcW w:w="742"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0</w:t>
            </w:r>
          </w:p>
        </w:tc>
        <w:tc>
          <w:tcPr>
            <w:tcW w:w="742"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1</w:t>
            </w:r>
          </w:p>
        </w:tc>
        <w:tc>
          <w:tcPr>
            <w:tcW w:w="742"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2</w:t>
            </w:r>
          </w:p>
        </w:tc>
        <w:tc>
          <w:tcPr>
            <w:tcW w:w="742"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0</w:t>
            </w:r>
          </w:p>
        </w:tc>
        <w:tc>
          <w:tcPr>
            <w:tcW w:w="897"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66</w:t>
            </w:r>
          </w:p>
        </w:tc>
        <w:tc>
          <w:tcPr>
            <w:tcW w:w="2258" w:type="dxa"/>
            <w:shd w:val="clear" w:color="auto" w:fill="auto"/>
          </w:tcPr>
          <w:p w:rsidR="00163407" w:rsidRPr="00A02A65" w:rsidRDefault="00163407" w:rsidP="00163407">
            <w:pPr>
              <w:rPr>
                <w:rFonts w:ascii="Times New Roman" w:hAnsi="Times New Roman" w:cs="Times New Roman"/>
              </w:rPr>
            </w:pPr>
            <w:r>
              <w:rPr>
                <w:rFonts w:ascii="Times New Roman" w:hAnsi="Times New Roman" w:cs="Times New Roman"/>
              </w:rPr>
              <w:t>100</w:t>
            </w:r>
          </w:p>
        </w:tc>
      </w:tr>
    </w:tbl>
    <w:p w:rsidR="00B60E89" w:rsidRDefault="00B60E89" w:rsidP="00163407">
      <w:pPr>
        <w:pStyle w:val="31"/>
        <w:jc w:val="center"/>
        <w:rPr>
          <w:b/>
          <w:sz w:val="28"/>
          <w:szCs w:val="28"/>
        </w:rPr>
      </w:pPr>
      <w:r w:rsidRPr="00B60E89">
        <w:rPr>
          <w:b/>
          <w:sz w:val="28"/>
          <w:szCs w:val="28"/>
        </w:rPr>
        <w:t>ГВЭ</w:t>
      </w:r>
    </w:p>
    <w:p w:rsidR="00163407" w:rsidRDefault="00163407" w:rsidP="00B60E89">
      <w:pPr>
        <w:pStyle w:val="31"/>
        <w:ind w:left="360"/>
        <w:rPr>
          <w:b/>
          <w:sz w:val="28"/>
          <w:szCs w:val="28"/>
        </w:rPr>
      </w:pPr>
    </w:p>
    <w:p w:rsidR="007C3C84" w:rsidRPr="00B60E89" w:rsidRDefault="007C3C84" w:rsidP="00B60E89">
      <w:pPr>
        <w:pStyle w:val="31"/>
        <w:ind w:left="360"/>
        <w:rPr>
          <w:b/>
          <w:sz w:val="28"/>
          <w:szCs w:val="28"/>
        </w:rPr>
      </w:pPr>
    </w:p>
    <w:p w:rsidR="00A02A65" w:rsidRPr="00A02A65" w:rsidRDefault="00A02A65" w:rsidP="00A43374">
      <w:pPr>
        <w:pStyle w:val="31"/>
        <w:ind w:left="360"/>
        <w:rPr>
          <w:sz w:val="28"/>
          <w:szCs w:val="28"/>
        </w:rPr>
      </w:pPr>
    </w:p>
    <w:p w:rsidR="007C3C84" w:rsidRDefault="007C3C84" w:rsidP="00A43374">
      <w:pPr>
        <w:spacing w:before="280" w:after="280"/>
        <w:rPr>
          <w:rFonts w:ascii="Times New Roman" w:hAnsi="Times New Roman" w:cs="Times New Roman"/>
          <w:b/>
          <w:bCs/>
          <w:sz w:val="28"/>
          <w:szCs w:val="28"/>
        </w:rPr>
      </w:pPr>
    </w:p>
    <w:p w:rsidR="007C3C84" w:rsidRDefault="007C3C84" w:rsidP="00A43374">
      <w:pPr>
        <w:spacing w:before="280" w:after="280"/>
        <w:rPr>
          <w:rFonts w:ascii="Times New Roman" w:hAnsi="Times New Roman" w:cs="Times New Roman"/>
          <w:b/>
          <w:bCs/>
          <w:sz w:val="28"/>
          <w:szCs w:val="28"/>
        </w:rPr>
      </w:pPr>
    </w:p>
    <w:p w:rsidR="00163407" w:rsidRDefault="00163407" w:rsidP="00A43374">
      <w:pPr>
        <w:spacing w:before="280" w:after="280"/>
        <w:rPr>
          <w:rFonts w:ascii="Times New Roman" w:hAnsi="Times New Roman" w:cs="Times New Roman"/>
          <w:b/>
          <w:bCs/>
          <w:sz w:val="28"/>
          <w:szCs w:val="28"/>
        </w:rPr>
      </w:pPr>
    </w:p>
    <w:p w:rsidR="00163407" w:rsidRDefault="00163407" w:rsidP="00A43374">
      <w:pPr>
        <w:spacing w:before="280" w:after="280"/>
        <w:rPr>
          <w:rFonts w:ascii="Times New Roman" w:hAnsi="Times New Roman" w:cs="Times New Roman"/>
          <w:b/>
          <w:bCs/>
          <w:sz w:val="28"/>
          <w:szCs w:val="28"/>
        </w:rPr>
      </w:pPr>
    </w:p>
    <w:p w:rsidR="003341E7" w:rsidRDefault="003341E7" w:rsidP="00A43374">
      <w:pPr>
        <w:spacing w:before="280" w:after="280"/>
        <w:rPr>
          <w:rFonts w:ascii="Times New Roman" w:hAnsi="Times New Roman" w:cs="Times New Roman"/>
          <w:b/>
          <w:bCs/>
          <w:sz w:val="28"/>
          <w:szCs w:val="28"/>
        </w:rPr>
      </w:pPr>
    </w:p>
    <w:p w:rsidR="00A02A65" w:rsidRPr="00A02A65" w:rsidRDefault="00D00FE2" w:rsidP="00A43374">
      <w:pPr>
        <w:spacing w:before="280" w:after="280"/>
        <w:rPr>
          <w:rFonts w:ascii="Times New Roman" w:hAnsi="Times New Roman" w:cs="Times New Roman"/>
          <w:b/>
          <w:bCs/>
          <w:sz w:val="28"/>
          <w:szCs w:val="28"/>
        </w:rPr>
      </w:pPr>
      <w:r>
        <w:rPr>
          <w:rFonts w:ascii="Times New Roman" w:hAnsi="Times New Roman" w:cs="Times New Roman"/>
          <w:b/>
          <w:bCs/>
          <w:sz w:val="28"/>
          <w:szCs w:val="28"/>
        </w:rPr>
        <w:lastRenderedPageBreak/>
        <w:t>4</w:t>
      </w:r>
      <w:r w:rsidR="009B585D">
        <w:rPr>
          <w:rFonts w:ascii="Times New Roman" w:hAnsi="Times New Roman" w:cs="Times New Roman"/>
          <w:b/>
          <w:bCs/>
          <w:sz w:val="28"/>
          <w:szCs w:val="28"/>
        </w:rPr>
        <w:t>.3</w:t>
      </w:r>
      <w:r w:rsidR="00A02A65" w:rsidRPr="00A02A65">
        <w:rPr>
          <w:rFonts w:ascii="Times New Roman" w:hAnsi="Times New Roman" w:cs="Times New Roman"/>
          <w:b/>
          <w:bCs/>
          <w:sz w:val="28"/>
          <w:szCs w:val="28"/>
        </w:rPr>
        <w:t>. Результативность воспитательной деятельности.</w:t>
      </w:r>
    </w:p>
    <w:p w:rsid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За последние 3 года количество учащихся, стоящих на профилактическом учете  в школе  остается стабильным.</w:t>
      </w:r>
    </w:p>
    <w:tbl>
      <w:tblPr>
        <w:tblpPr w:leftFromText="180" w:rightFromText="180" w:vertAnchor="text" w:horzAnchor="margin" w:tblpY="375"/>
        <w:tblW w:w="0" w:type="auto"/>
        <w:tblLayout w:type="fixed"/>
        <w:tblLook w:val="0000"/>
      </w:tblPr>
      <w:tblGrid>
        <w:gridCol w:w="2781"/>
        <w:gridCol w:w="1035"/>
        <w:gridCol w:w="916"/>
        <w:gridCol w:w="1035"/>
        <w:gridCol w:w="916"/>
        <w:gridCol w:w="1035"/>
        <w:gridCol w:w="936"/>
      </w:tblGrid>
      <w:tr w:rsidR="00AD782B" w:rsidRPr="00A02A65" w:rsidTr="00AD782B">
        <w:trPr>
          <w:cantSplit/>
          <w:trHeight w:hRule="exact" w:val="332"/>
        </w:trPr>
        <w:tc>
          <w:tcPr>
            <w:tcW w:w="2781" w:type="dxa"/>
            <w:vMerge w:val="restart"/>
            <w:tcBorders>
              <w:top w:val="single" w:sz="4" w:space="0" w:color="000000"/>
              <w:left w:val="single" w:sz="4" w:space="0" w:color="000000"/>
              <w:bottom w:val="single" w:sz="4" w:space="0" w:color="000000"/>
            </w:tcBorders>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 xml:space="preserve">  </w:t>
            </w:r>
          </w:p>
        </w:tc>
        <w:tc>
          <w:tcPr>
            <w:tcW w:w="1951" w:type="dxa"/>
            <w:gridSpan w:val="2"/>
            <w:tcBorders>
              <w:top w:val="single" w:sz="4" w:space="0" w:color="000000"/>
              <w:left w:val="single" w:sz="4" w:space="0" w:color="000000"/>
              <w:bottom w:val="single" w:sz="4" w:space="0" w:color="000000"/>
            </w:tcBorders>
            <w:tcMar>
              <w:left w:w="0" w:type="dxa"/>
              <w:right w:w="0" w:type="dxa"/>
            </w:tcMar>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2014/2015г</w:t>
            </w:r>
          </w:p>
        </w:tc>
        <w:tc>
          <w:tcPr>
            <w:tcW w:w="1951" w:type="dxa"/>
            <w:gridSpan w:val="2"/>
            <w:tcBorders>
              <w:top w:val="single" w:sz="4" w:space="0" w:color="000000"/>
              <w:left w:val="single" w:sz="4" w:space="0" w:color="000000"/>
              <w:bottom w:val="single" w:sz="4" w:space="0" w:color="000000"/>
            </w:tcBorders>
            <w:tcMar>
              <w:left w:w="0" w:type="dxa"/>
              <w:right w:w="0" w:type="dxa"/>
            </w:tcMar>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2015/2016г</w:t>
            </w:r>
          </w:p>
        </w:tc>
        <w:tc>
          <w:tcPr>
            <w:tcW w:w="1971" w:type="dxa"/>
            <w:gridSpan w:val="2"/>
            <w:tcBorders>
              <w:top w:val="single" w:sz="4" w:space="0" w:color="000000"/>
              <w:left w:val="single" w:sz="4" w:space="0" w:color="000000"/>
              <w:bottom w:val="single" w:sz="4" w:space="0" w:color="000000"/>
              <w:right w:val="single" w:sz="4" w:space="0" w:color="000000"/>
            </w:tcBorders>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2016/2017г.</w:t>
            </w:r>
          </w:p>
        </w:tc>
      </w:tr>
      <w:tr w:rsidR="00AD782B" w:rsidRPr="00A02A65" w:rsidTr="00AD782B">
        <w:trPr>
          <w:cantSplit/>
        </w:trPr>
        <w:tc>
          <w:tcPr>
            <w:tcW w:w="2781" w:type="dxa"/>
            <w:vMerge/>
            <w:tcBorders>
              <w:top w:val="single" w:sz="4" w:space="0" w:color="000000"/>
              <w:left w:val="single" w:sz="4" w:space="0" w:color="000000"/>
              <w:bottom w:val="single" w:sz="4" w:space="0" w:color="000000"/>
            </w:tcBorders>
          </w:tcPr>
          <w:p w:rsidR="00AD782B" w:rsidRPr="00A02A65" w:rsidRDefault="00AD782B" w:rsidP="00AD782B">
            <w:pPr>
              <w:rPr>
                <w:rFonts w:ascii="Times New Roman" w:hAnsi="Times New Roman" w:cs="Times New Roman"/>
              </w:rPr>
            </w:pPr>
          </w:p>
        </w:tc>
        <w:tc>
          <w:tcPr>
            <w:tcW w:w="1035" w:type="dxa"/>
            <w:tcBorders>
              <w:left w:val="single" w:sz="4" w:space="0" w:color="000000"/>
              <w:bottom w:val="single" w:sz="4" w:space="0" w:color="000000"/>
            </w:tcBorders>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начало</w:t>
            </w:r>
          </w:p>
        </w:tc>
        <w:tc>
          <w:tcPr>
            <w:tcW w:w="916" w:type="dxa"/>
            <w:tcBorders>
              <w:left w:val="single" w:sz="4" w:space="0" w:color="000000"/>
              <w:bottom w:val="single" w:sz="4" w:space="0" w:color="000000"/>
            </w:tcBorders>
            <w:tcMar>
              <w:left w:w="0" w:type="dxa"/>
              <w:right w:w="0" w:type="dxa"/>
            </w:tcMar>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конец</w:t>
            </w:r>
          </w:p>
        </w:tc>
        <w:tc>
          <w:tcPr>
            <w:tcW w:w="1035" w:type="dxa"/>
            <w:tcBorders>
              <w:left w:val="single" w:sz="4" w:space="0" w:color="000000"/>
              <w:bottom w:val="single" w:sz="4" w:space="0" w:color="000000"/>
            </w:tcBorders>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начало</w:t>
            </w:r>
          </w:p>
        </w:tc>
        <w:tc>
          <w:tcPr>
            <w:tcW w:w="916" w:type="dxa"/>
            <w:tcBorders>
              <w:left w:val="single" w:sz="4" w:space="0" w:color="000000"/>
              <w:bottom w:val="single" w:sz="4" w:space="0" w:color="000000"/>
            </w:tcBorders>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конец</w:t>
            </w:r>
          </w:p>
        </w:tc>
        <w:tc>
          <w:tcPr>
            <w:tcW w:w="1035" w:type="dxa"/>
            <w:tcBorders>
              <w:left w:val="single" w:sz="4" w:space="0" w:color="000000"/>
              <w:bottom w:val="single" w:sz="4" w:space="0" w:color="000000"/>
            </w:tcBorders>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начало</w:t>
            </w:r>
          </w:p>
        </w:tc>
        <w:tc>
          <w:tcPr>
            <w:tcW w:w="936" w:type="dxa"/>
            <w:tcBorders>
              <w:left w:val="single" w:sz="4" w:space="0" w:color="000000"/>
              <w:bottom w:val="single" w:sz="4" w:space="0" w:color="000000"/>
              <w:right w:val="single" w:sz="4" w:space="0" w:color="000000"/>
            </w:tcBorders>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конец</w:t>
            </w:r>
          </w:p>
        </w:tc>
      </w:tr>
      <w:tr w:rsidR="00AD782B" w:rsidRPr="00A02A65" w:rsidTr="00AD782B">
        <w:tc>
          <w:tcPr>
            <w:tcW w:w="2781" w:type="dxa"/>
            <w:tcBorders>
              <w:left w:val="single" w:sz="4" w:space="0" w:color="000000"/>
              <w:bottom w:val="single" w:sz="4" w:space="0" w:color="000000"/>
            </w:tcBorders>
          </w:tcPr>
          <w:p w:rsidR="00AD782B" w:rsidRPr="00A02A65" w:rsidRDefault="00AD782B" w:rsidP="00AD782B">
            <w:pPr>
              <w:snapToGrid w:val="0"/>
              <w:rPr>
                <w:rFonts w:ascii="Times New Roman" w:hAnsi="Times New Roman" w:cs="Times New Roman"/>
                <w:sz w:val="28"/>
                <w:szCs w:val="28"/>
              </w:rPr>
            </w:pPr>
            <w:r w:rsidRPr="00A02A65">
              <w:rPr>
                <w:rFonts w:ascii="Times New Roman" w:hAnsi="Times New Roman" w:cs="Times New Roman"/>
                <w:sz w:val="28"/>
                <w:szCs w:val="28"/>
              </w:rPr>
              <w:t>Внутришкольный учет</w:t>
            </w:r>
          </w:p>
        </w:tc>
        <w:tc>
          <w:tcPr>
            <w:tcW w:w="1035" w:type="dxa"/>
            <w:tcBorders>
              <w:left w:val="single" w:sz="4" w:space="0" w:color="000000"/>
              <w:bottom w:val="single" w:sz="4" w:space="0" w:color="000000"/>
            </w:tcBorders>
            <w:tcMar>
              <w:left w:w="0" w:type="dxa"/>
              <w:right w:w="0" w:type="dxa"/>
            </w:tcMar>
          </w:tcPr>
          <w:p w:rsidR="00AD782B" w:rsidRPr="00A02A65" w:rsidRDefault="00AD782B" w:rsidP="00AD782B">
            <w:pPr>
              <w:snapToGrid w:val="0"/>
              <w:rPr>
                <w:rFonts w:ascii="Times New Roman" w:hAnsi="Times New Roman" w:cs="Times New Roman"/>
                <w:sz w:val="28"/>
                <w:szCs w:val="28"/>
              </w:rPr>
            </w:pPr>
            <w:r>
              <w:rPr>
                <w:rFonts w:ascii="Times New Roman" w:hAnsi="Times New Roman" w:cs="Times New Roman"/>
                <w:sz w:val="28"/>
                <w:szCs w:val="28"/>
              </w:rPr>
              <w:t>10</w:t>
            </w:r>
          </w:p>
        </w:tc>
        <w:tc>
          <w:tcPr>
            <w:tcW w:w="916" w:type="dxa"/>
            <w:tcBorders>
              <w:left w:val="single" w:sz="4" w:space="0" w:color="000000"/>
              <w:bottom w:val="single" w:sz="4" w:space="0" w:color="000000"/>
            </w:tcBorders>
            <w:tcMar>
              <w:left w:w="0" w:type="dxa"/>
              <w:right w:w="0" w:type="dxa"/>
            </w:tcMar>
          </w:tcPr>
          <w:p w:rsidR="00AD782B" w:rsidRPr="00A02A65" w:rsidRDefault="00AD782B" w:rsidP="00AD782B">
            <w:pPr>
              <w:snapToGrid w:val="0"/>
              <w:rPr>
                <w:rFonts w:ascii="Times New Roman" w:hAnsi="Times New Roman" w:cs="Times New Roman"/>
                <w:sz w:val="28"/>
                <w:szCs w:val="28"/>
              </w:rPr>
            </w:pPr>
            <w:r>
              <w:rPr>
                <w:rFonts w:ascii="Times New Roman" w:hAnsi="Times New Roman" w:cs="Times New Roman"/>
                <w:sz w:val="28"/>
                <w:szCs w:val="28"/>
              </w:rPr>
              <w:t>8</w:t>
            </w:r>
          </w:p>
        </w:tc>
        <w:tc>
          <w:tcPr>
            <w:tcW w:w="1035" w:type="dxa"/>
            <w:tcBorders>
              <w:left w:val="single" w:sz="4" w:space="0" w:color="000000"/>
              <w:bottom w:val="single" w:sz="4" w:space="0" w:color="000000"/>
            </w:tcBorders>
          </w:tcPr>
          <w:p w:rsidR="00AD782B" w:rsidRPr="00A02A65" w:rsidRDefault="00AD782B" w:rsidP="00AD782B">
            <w:pPr>
              <w:snapToGrid w:val="0"/>
              <w:rPr>
                <w:rFonts w:ascii="Times New Roman" w:hAnsi="Times New Roman" w:cs="Times New Roman"/>
                <w:sz w:val="28"/>
                <w:szCs w:val="28"/>
              </w:rPr>
            </w:pPr>
            <w:r>
              <w:rPr>
                <w:rFonts w:ascii="Times New Roman" w:hAnsi="Times New Roman" w:cs="Times New Roman"/>
                <w:sz w:val="28"/>
                <w:szCs w:val="28"/>
              </w:rPr>
              <w:t>12</w:t>
            </w:r>
          </w:p>
        </w:tc>
        <w:tc>
          <w:tcPr>
            <w:tcW w:w="916" w:type="dxa"/>
            <w:tcBorders>
              <w:left w:val="single" w:sz="4" w:space="0" w:color="000000"/>
              <w:bottom w:val="single" w:sz="4" w:space="0" w:color="000000"/>
            </w:tcBorders>
          </w:tcPr>
          <w:p w:rsidR="00AD782B" w:rsidRPr="00A02A65" w:rsidRDefault="00AD782B" w:rsidP="00AD782B">
            <w:pPr>
              <w:snapToGrid w:val="0"/>
              <w:rPr>
                <w:rFonts w:ascii="Times New Roman" w:hAnsi="Times New Roman" w:cs="Times New Roman"/>
                <w:sz w:val="28"/>
                <w:szCs w:val="28"/>
              </w:rPr>
            </w:pPr>
            <w:r>
              <w:rPr>
                <w:rFonts w:ascii="Times New Roman" w:hAnsi="Times New Roman" w:cs="Times New Roman"/>
                <w:sz w:val="28"/>
                <w:szCs w:val="28"/>
              </w:rPr>
              <w:t>10</w:t>
            </w:r>
          </w:p>
        </w:tc>
        <w:tc>
          <w:tcPr>
            <w:tcW w:w="1035" w:type="dxa"/>
            <w:tcBorders>
              <w:left w:val="single" w:sz="4" w:space="0" w:color="000000"/>
              <w:bottom w:val="single" w:sz="4" w:space="0" w:color="000000"/>
            </w:tcBorders>
          </w:tcPr>
          <w:p w:rsidR="00AD782B" w:rsidRPr="00A02A65" w:rsidRDefault="00AD782B" w:rsidP="00AD782B">
            <w:pPr>
              <w:snapToGrid w:val="0"/>
              <w:rPr>
                <w:rFonts w:ascii="Times New Roman" w:hAnsi="Times New Roman" w:cs="Times New Roman"/>
                <w:sz w:val="28"/>
                <w:szCs w:val="28"/>
              </w:rPr>
            </w:pPr>
            <w:r>
              <w:rPr>
                <w:rFonts w:ascii="Times New Roman" w:hAnsi="Times New Roman" w:cs="Times New Roman"/>
                <w:sz w:val="28"/>
                <w:szCs w:val="28"/>
              </w:rPr>
              <w:t>13</w:t>
            </w:r>
          </w:p>
        </w:tc>
        <w:tc>
          <w:tcPr>
            <w:tcW w:w="936" w:type="dxa"/>
            <w:tcBorders>
              <w:left w:val="single" w:sz="4" w:space="0" w:color="000000"/>
              <w:bottom w:val="single" w:sz="4" w:space="0" w:color="000000"/>
              <w:right w:val="single" w:sz="4" w:space="0" w:color="000000"/>
            </w:tcBorders>
          </w:tcPr>
          <w:p w:rsidR="00AD782B" w:rsidRPr="00A02A65" w:rsidRDefault="00AD782B" w:rsidP="00AD782B">
            <w:pPr>
              <w:snapToGrid w:val="0"/>
              <w:rPr>
                <w:rFonts w:ascii="Times New Roman" w:hAnsi="Times New Roman" w:cs="Times New Roman"/>
                <w:sz w:val="28"/>
                <w:szCs w:val="28"/>
              </w:rPr>
            </w:pPr>
          </w:p>
        </w:tc>
      </w:tr>
    </w:tbl>
    <w:p w:rsidR="00AD782B" w:rsidRPr="00A02A65" w:rsidRDefault="00AD782B" w:rsidP="00A43374">
      <w:pPr>
        <w:spacing w:before="280" w:after="280"/>
        <w:rPr>
          <w:rFonts w:ascii="Times New Roman" w:hAnsi="Times New Roman" w:cs="Times New Roman"/>
          <w:sz w:val="28"/>
          <w:szCs w:val="28"/>
        </w:rPr>
      </w:pPr>
    </w:p>
    <w:p w:rsidR="00366AB6"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xml:space="preserve">      </w:t>
      </w:r>
    </w:p>
    <w:p w:rsidR="00AD782B" w:rsidRDefault="00AD782B" w:rsidP="00A43374">
      <w:pPr>
        <w:spacing w:before="280" w:after="280"/>
        <w:rPr>
          <w:rFonts w:ascii="Times New Roman" w:hAnsi="Times New Roman" w:cs="Times New Roman"/>
          <w:sz w:val="28"/>
          <w:szCs w:val="28"/>
        </w:rPr>
      </w:pPr>
    </w:p>
    <w:p w:rsidR="00AD782B" w:rsidRDefault="00AD782B" w:rsidP="00A43374">
      <w:pPr>
        <w:spacing w:before="280" w:after="280"/>
        <w:rPr>
          <w:rFonts w:ascii="Times New Roman" w:hAnsi="Times New Roman" w:cs="Times New Roman"/>
          <w:sz w:val="28"/>
          <w:szCs w:val="28"/>
        </w:rPr>
      </w:pP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Наиболее результативными формами работы являются:</w:t>
      </w:r>
    </w:p>
    <w:p w:rsidR="00A02A65" w:rsidRPr="00A02A65" w:rsidRDefault="00A02A65" w:rsidP="00A43374">
      <w:pPr>
        <w:spacing w:before="280" w:after="280"/>
        <w:ind w:left="714" w:hanging="357"/>
        <w:contextualSpacing/>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персональный систематический контроль;</w:t>
      </w:r>
    </w:p>
    <w:p w:rsidR="00A02A65" w:rsidRPr="00A02A65" w:rsidRDefault="00A02A65" w:rsidP="00A43374">
      <w:pPr>
        <w:spacing w:before="280" w:after="280"/>
        <w:ind w:left="714" w:hanging="357"/>
        <w:contextualSpacing/>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индивидуальные беседы;</w:t>
      </w:r>
    </w:p>
    <w:p w:rsidR="00A02A65" w:rsidRPr="00A02A65" w:rsidRDefault="00A02A65" w:rsidP="00A43374">
      <w:pPr>
        <w:spacing w:before="280" w:after="280"/>
        <w:ind w:left="714" w:hanging="357"/>
        <w:contextualSpacing/>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007D66BB" w:rsidRPr="007D66BB">
        <w:rPr>
          <w:rFonts w:ascii="Times New Roman" w:hAnsi="Times New Roman" w:cs="Times New Roman"/>
          <w:sz w:val="28"/>
          <w:szCs w:val="28"/>
        </w:rPr>
        <w:t>к</w:t>
      </w:r>
      <w:r w:rsidRPr="00A02A65">
        <w:rPr>
          <w:rFonts w:ascii="Times New Roman" w:hAnsi="Times New Roman" w:cs="Times New Roman"/>
          <w:sz w:val="28"/>
          <w:szCs w:val="28"/>
        </w:rPr>
        <w:t>онсультации социального педагога, психолога;</w:t>
      </w:r>
    </w:p>
    <w:p w:rsidR="00A02A65" w:rsidRPr="00A02A65" w:rsidRDefault="00A02A65" w:rsidP="00A43374">
      <w:pPr>
        <w:spacing w:before="280" w:after="280"/>
        <w:ind w:left="714" w:hanging="357"/>
        <w:contextualSpacing/>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посещение детей на дому социальным педагогом совместно с классным руководителем;</w:t>
      </w:r>
    </w:p>
    <w:p w:rsidR="00A02A65" w:rsidRPr="00A02A65" w:rsidRDefault="00A02A65" w:rsidP="00A43374">
      <w:pPr>
        <w:spacing w:before="280" w:after="280"/>
        <w:ind w:left="714" w:hanging="357"/>
        <w:contextualSpacing/>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внеклассные мероприятия.</w:t>
      </w:r>
    </w:p>
    <w:p w:rsidR="00A02A65" w:rsidRPr="00A02A65" w:rsidRDefault="00A02A65" w:rsidP="00A43374">
      <w:pPr>
        <w:spacing w:before="280" w:after="280"/>
        <w:ind w:left="1080" w:hanging="720"/>
        <w:rPr>
          <w:rFonts w:ascii="Times New Roman" w:hAnsi="Times New Roman" w:cs="Times New Roman"/>
          <w:b/>
          <w:bCs/>
          <w:sz w:val="28"/>
          <w:szCs w:val="28"/>
        </w:rPr>
      </w:pP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xml:space="preserve">Охват учащихся дополнительным образованием детей. </w:t>
      </w:r>
    </w:p>
    <w:p w:rsidR="00A02A65" w:rsidRPr="00A02A65" w:rsidRDefault="00A02A65" w:rsidP="00F23AB9">
      <w:pPr>
        <w:spacing w:before="280" w:after="280"/>
        <w:rPr>
          <w:rFonts w:ascii="Times New Roman" w:hAnsi="Times New Roman" w:cs="Times New Roman"/>
          <w:sz w:val="28"/>
          <w:szCs w:val="28"/>
        </w:rPr>
      </w:pPr>
      <w:r w:rsidRPr="00A02A65">
        <w:rPr>
          <w:rFonts w:ascii="Times New Roman" w:hAnsi="Times New Roman" w:cs="Times New Roman"/>
          <w:sz w:val="28"/>
          <w:szCs w:val="28"/>
        </w:rPr>
        <w:t>Рядом со школой</w:t>
      </w:r>
      <w:r w:rsidR="00F91FD3">
        <w:rPr>
          <w:rFonts w:ascii="Times New Roman" w:hAnsi="Times New Roman" w:cs="Times New Roman"/>
          <w:sz w:val="28"/>
          <w:szCs w:val="28"/>
        </w:rPr>
        <w:t xml:space="preserve"> располагаются МБОУ Детская школа искусст</w:t>
      </w:r>
      <w:r w:rsidR="00F23AB9">
        <w:rPr>
          <w:rFonts w:ascii="Times New Roman" w:hAnsi="Times New Roman" w:cs="Times New Roman"/>
          <w:sz w:val="28"/>
          <w:szCs w:val="28"/>
        </w:rPr>
        <w:t>в, Дом детского творчества, МБУК</w:t>
      </w:r>
      <w:r w:rsidR="00F91FD3">
        <w:rPr>
          <w:rFonts w:ascii="Times New Roman" w:hAnsi="Times New Roman" w:cs="Times New Roman"/>
          <w:sz w:val="28"/>
          <w:szCs w:val="28"/>
        </w:rPr>
        <w:t xml:space="preserve"> РИЦ</w:t>
      </w:r>
      <w:r w:rsidR="00F61535">
        <w:rPr>
          <w:rFonts w:ascii="Times New Roman" w:hAnsi="Times New Roman" w:cs="Times New Roman"/>
          <w:sz w:val="28"/>
          <w:szCs w:val="28"/>
        </w:rPr>
        <w:t xml:space="preserve"> «КРИСТАЛ</w:t>
      </w:r>
      <w:r w:rsidR="00F23AB9">
        <w:rPr>
          <w:rFonts w:ascii="Times New Roman" w:hAnsi="Times New Roman" w:cs="Times New Roman"/>
          <w:sz w:val="28"/>
          <w:szCs w:val="28"/>
        </w:rPr>
        <w:t>Л</w:t>
      </w:r>
      <w:r w:rsidR="00F61535">
        <w:rPr>
          <w:rFonts w:ascii="Times New Roman" w:hAnsi="Times New Roman" w:cs="Times New Roman"/>
          <w:sz w:val="28"/>
          <w:szCs w:val="28"/>
        </w:rPr>
        <w:t>»</w:t>
      </w:r>
      <w:r w:rsidR="00F23AB9">
        <w:rPr>
          <w:rFonts w:ascii="Times New Roman" w:hAnsi="Times New Roman" w:cs="Times New Roman"/>
          <w:sz w:val="28"/>
          <w:szCs w:val="28"/>
        </w:rPr>
        <w:t>, МБУДОД ДЮСШ «Самородок» и структурное подразделение «Стадион».</w:t>
      </w:r>
      <w:r w:rsidRPr="00A02A65">
        <w:rPr>
          <w:rFonts w:ascii="Times New Roman" w:hAnsi="Times New Roman" w:cs="Times New Roman"/>
          <w:sz w:val="28"/>
          <w:szCs w:val="28"/>
        </w:rPr>
        <w:t xml:space="preserve"> В связи с этим в </w:t>
      </w:r>
      <w:r w:rsidR="00F23AB9">
        <w:rPr>
          <w:rFonts w:ascii="Times New Roman" w:hAnsi="Times New Roman" w:cs="Times New Roman"/>
          <w:sz w:val="28"/>
          <w:szCs w:val="28"/>
        </w:rPr>
        <w:t xml:space="preserve">школе нет необходимости </w:t>
      </w:r>
      <w:r w:rsidRPr="00A02A65">
        <w:rPr>
          <w:rFonts w:ascii="Times New Roman" w:hAnsi="Times New Roman" w:cs="Times New Roman"/>
          <w:sz w:val="28"/>
          <w:szCs w:val="28"/>
        </w:rPr>
        <w:t xml:space="preserve"> создавать большую структуру дополнительного образования. На базе спортзала работают школьные спортивные секции  и проводятся оздоровительные занятия для педаго</w:t>
      </w:r>
      <w:r w:rsidR="00F23AB9">
        <w:rPr>
          <w:rFonts w:ascii="Times New Roman" w:hAnsi="Times New Roman" w:cs="Times New Roman"/>
          <w:sz w:val="28"/>
          <w:szCs w:val="28"/>
        </w:rPr>
        <w:t>гов силами учителей физкультуры, а так же в школьном учреждении работает музей.</w:t>
      </w:r>
    </w:p>
    <w:p w:rsidR="00A02A65" w:rsidRPr="00A02A65" w:rsidRDefault="00D00FE2" w:rsidP="00A43374">
      <w:pPr>
        <w:spacing w:before="280" w:after="280"/>
        <w:rPr>
          <w:rFonts w:ascii="Times New Roman" w:hAnsi="Times New Roman" w:cs="Times New Roman"/>
          <w:sz w:val="28"/>
          <w:szCs w:val="28"/>
        </w:rPr>
      </w:pPr>
      <w:r>
        <w:rPr>
          <w:rFonts w:ascii="Times New Roman" w:hAnsi="Times New Roman" w:cs="Times New Roman"/>
          <w:b/>
          <w:bCs/>
          <w:sz w:val="28"/>
          <w:szCs w:val="28"/>
        </w:rPr>
        <w:t>4</w:t>
      </w:r>
      <w:r w:rsidR="009B585D">
        <w:rPr>
          <w:rFonts w:ascii="Times New Roman" w:hAnsi="Times New Roman" w:cs="Times New Roman"/>
          <w:b/>
          <w:bCs/>
          <w:sz w:val="28"/>
          <w:szCs w:val="28"/>
        </w:rPr>
        <w:t>.4</w:t>
      </w:r>
      <w:r w:rsidR="00326DF3">
        <w:rPr>
          <w:rFonts w:ascii="Times New Roman" w:hAnsi="Times New Roman" w:cs="Times New Roman"/>
          <w:b/>
          <w:bCs/>
          <w:sz w:val="28"/>
          <w:szCs w:val="28"/>
        </w:rPr>
        <w:t>.</w:t>
      </w:r>
      <w:r w:rsidR="00A02A65" w:rsidRPr="00326DF3">
        <w:rPr>
          <w:rFonts w:ascii="Times New Roman" w:hAnsi="Times New Roman" w:cs="Times New Roman"/>
          <w:b/>
          <w:sz w:val="28"/>
          <w:szCs w:val="28"/>
        </w:rPr>
        <w:t>Результативность  реализации здоровье</w:t>
      </w:r>
      <w:r w:rsidR="00F91FD3" w:rsidRPr="00326DF3">
        <w:rPr>
          <w:rFonts w:ascii="Times New Roman" w:hAnsi="Times New Roman" w:cs="Times New Roman"/>
          <w:b/>
          <w:sz w:val="28"/>
          <w:szCs w:val="28"/>
        </w:rPr>
        <w:t xml:space="preserve"> </w:t>
      </w:r>
      <w:r w:rsidR="00A02A65" w:rsidRPr="00326DF3">
        <w:rPr>
          <w:rFonts w:ascii="Times New Roman" w:hAnsi="Times New Roman" w:cs="Times New Roman"/>
          <w:b/>
          <w:sz w:val="28"/>
          <w:szCs w:val="28"/>
        </w:rPr>
        <w:t>сберегающих технологий при осуществлении  учебно-воспитательного процесса</w:t>
      </w:r>
      <w:r w:rsidR="00A02A65" w:rsidRPr="00A02A65">
        <w:rPr>
          <w:rFonts w:ascii="Times New Roman" w:hAnsi="Times New Roman" w:cs="Times New Roman"/>
          <w:sz w:val="28"/>
          <w:szCs w:val="28"/>
        </w:rPr>
        <w:t>.</w:t>
      </w:r>
    </w:p>
    <w:p w:rsidR="00A02A65" w:rsidRPr="00A02A65" w:rsidRDefault="007D66BB" w:rsidP="00A43374">
      <w:pPr>
        <w:spacing w:before="280" w:after="280"/>
        <w:ind w:left="360"/>
        <w:rPr>
          <w:rFonts w:ascii="Times New Roman" w:hAnsi="Times New Roman" w:cs="Times New Roman"/>
          <w:sz w:val="28"/>
          <w:szCs w:val="28"/>
        </w:rPr>
      </w:pPr>
      <w:r>
        <w:rPr>
          <w:rFonts w:ascii="Times New Roman" w:hAnsi="Times New Roman" w:cs="Times New Roman"/>
          <w:sz w:val="28"/>
          <w:szCs w:val="28"/>
        </w:rPr>
        <w:t> </w:t>
      </w:r>
      <w:r w:rsidR="00A02A65" w:rsidRPr="00A02A65">
        <w:rPr>
          <w:rFonts w:ascii="Times New Roman" w:hAnsi="Times New Roman" w:cs="Times New Roman"/>
          <w:sz w:val="28"/>
          <w:szCs w:val="28"/>
        </w:rPr>
        <w:t>При составлении расписания  занятий первой и второй половины дня  учитывалось положение санитарно-эпидемиологических правил и нормативов Сан ПиН 2.4.2.1178-02</w:t>
      </w:r>
    </w:p>
    <w:p w:rsidR="00A02A65" w:rsidRPr="00A02A65" w:rsidRDefault="00A02A65" w:rsidP="00A43374">
      <w:pPr>
        <w:spacing w:before="280" w:after="280"/>
        <w:ind w:left="360"/>
        <w:rPr>
          <w:rFonts w:ascii="Times New Roman" w:hAnsi="Times New Roman" w:cs="Times New Roman"/>
          <w:sz w:val="28"/>
          <w:szCs w:val="28"/>
        </w:rPr>
      </w:pPr>
      <w:r w:rsidRPr="00A02A65">
        <w:rPr>
          <w:rFonts w:ascii="Times New Roman" w:hAnsi="Times New Roman" w:cs="Times New Roman"/>
          <w:sz w:val="28"/>
          <w:szCs w:val="28"/>
        </w:rPr>
        <w:t>«Гигиенические требования к условиям обучения в общеобразовательных учреждениях», Постановление главного государственного санитарного врача РФ от 28.11.02 № 44:</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lastRenderedPageBreak/>
        <w:t></w:t>
      </w:r>
      <w:r w:rsidRPr="00A02A65">
        <w:rPr>
          <w:rFonts w:ascii="Times New Roman" w:hAnsi="Times New Roman" w:cs="Times New Roman"/>
          <w:sz w:val="14"/>
          <w:szCs w:val="14"/>
        </w:rPr>
        <w:t>     </w:t>
      </w:r>
      <w:r w:rsidRPr="00A02A65">
        <w:rPr>
          <w:rFonts w:ascii="Times New Roman" w:hAnsi="Times New Roman" w:cs="Times New Roman"/>
          <w:sz w:val="28"/>
          <w:szCs w:val="28"/>
        </w:rPr>
        <w:t>продолжительность уроков не превышает 45 минут;</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 в 1-ом классе – 35 минут (динамические паузы, прогулки, безотметочная система, дополнительные каникулы);</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число уроков не превышает максимальную аудиторную нагрузку учащихся</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часы факультативных  и  индивидуальных занятий не входят в объем допустимых нагрузок, планируются на дни с наименьшим количеством обязательных уроков</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 xml:space="preserve">соблюдается перерыв между началом факультативных занятий и последним уроком обязательных занятий – 40 минут </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домашнее задание даются с учетом возможности их выполнения</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школьное расписание для учеников младших и средних классов сбалансировано: чередование предметов, обеспечивающих смену характера деятельности учащихся;</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 xml:space="preserve">учитывается шкала продуктивных и непродуктивных уроков, благоприятных и неблагоприятных дней, шкала трудностей школьных предметов </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 xml:space="preserve">учет динамики и изменения физиологических функций и работоспособности учащихся, преобладание динамического и статического компонентов во время занятий </w:t>
      </w:r>
    </w:p>
    <w:p w:rsidR="00A02A65" w:rsidRPr="00A02A65" w:rsidRDefault="00A02A65" w:rsidP="00A43374">
      <w:pPr>
        <w:spacing w:before="280" w:after="280"/>
        <w:ind w:left="144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 xml:space="preserve">администрация школы и педагогический коллектив стараются организовать учебный процесс и не допустить перегрузки, перенапряжения и обеспечить условия успешного обучения учащихся, сохранения их здоровья </w:t>
      </w:r>
    </w:p>
    <w:p w:rsidR="00A02A65" w:rsidRPr="00A02A65" w:rsidRDefault="00A02A65" w:rsidP="00A43374">
      <w:pPr>
        <w:spacing w:before="280" w:after="280"/>
        <w:ind w:left="540"/>
        <w:rPr>
          <w:rFonts w:ascii="Times New Roman" w:hAnsi="Times New Roman" w:cs="Times New Roman"/>
          <w:sz w:val="28"/>
          <w:szCs w:val="28"/>
        </w:rPr>
      </w:pPr>
      <w:r w:rsidRPr="00A02A65">
        <w:rPr>
          <w:rFonts w:ascii="Times New Roman" w:hAnsi="Times New Roman" w:cs="Times New Roman"/>
          <w:sz w:val="28"/>
          <w:szCs w:val="28"/>
        </w:rPr>
        <w:t xml:space="preserve">- Администрация школы строго следит за проведением обязательных физкультминуток в течение урока; </w:t>
      </w:r>
    </w:p>
    <w:p w:rsidR="00A02A65" w:rsidRPr="00A02A65" w:rsidRDefault="00A02A65" w:rsidP="00A43374">
      <w:pPr>
        <w:spacing w:before="280" w:after="280"/>
        <w:ind w:left="540"/>
        <w:rPr>
          <w:rFonts w:ascii="Times New Roman" w:hAnsi="Times New Roman" w:cs="Times New Roman"/>
          <w:sz w:val="28"/>
          <w:szCs w:val="28"/>
        </w:rPr>
      </w:pPr>
      <w:r w:rsidRPr="00A02A65">
        <w:rPr>
          <w:rFonts w:ascii="Times New Roman" w:hAnsi="Times New Roman" w:cs="Times New Roman"/>
          <w:sz w:val="28"/>
          <w:szCs w:val="28"/>
        </w:rPr>
        <w:t xml:space="preserve">- введен третий урок физкультуры; </w:t>
      </w:r>
    </w:p>
    <w:p w:rsidR="00A02A65" w:rsidRPr="00A02A65" w:rsidRDefault="00A02A65" w:rsidP="00A43374">
      <w:pPr>
        <w:spacing w:before="280" w:after="280"/>
        <w:ind w:left="540"/>
        <w:rPr>
          <w:rFonts w:ascii="Times New Roman" w:hAnsi="Times New Roman" w:cs="Times New Roman"/>
          <w:sz w:val="28"/>
          <w:szCs w:val="28"/>
        </w:rPr>
      </w:pPr>
      <w:r w:rsidRPr="00A02A65">
        <w:rPr>
          <w:rFonts w:ascii="Times New Roman" w:hAnsi="Times New Roman" w:cs="Times New Roman"/>
          <w:sz w:val="28"/>
          <w:szCs w:val="28"/>
        </w:rPr>
        <w:t xml:space="preserve">- за многие годы в школе сложилась традиция серьезного отношения со стороны администрации, учителей и классных руководителей к посещению уроков физкультуры, которая является одним из важнейших предметов в школе, </w:t>
      </w:r>
    </w:p>
    <w:p w:rsidR="00A02A65" w:rsidRPr="00A02A65" w:rsidRDefault="00A02A65" w:rsidP="00A43374">
      <w:pPr>
        <w:spacing w:before="280" w:after="280"/>
        <w:ind w:left="540"/>
        <w:rPr>
          <w:rFonts w:ascii="Times New Roman" w:hAnsi="Times New Roman" w:cs="Times New Roman"/>
          <w:sz w:val="28"/>
          <w:szCs w:val="28"/>
        </w:rPr>
      </w:pPr>
      <w:r w:rsidRPr="00A02A65">
        <w:rPr>
          <w:rFonts w:ascii="Times New Roman" w:hAnsi="Times New Roman" w:cs="Times New Roman"/>
          <w:sz w:val="28"/>
          <w:szCs w:val="28"/>
        </w:rPr>
        <w:t>- при составлении расписания в старшем звене администрация школы стремится сократить время на подготовку домашних заданий (не более 3-х подготовок);</w:t>
      </w:r>
    </w:p>
    <w:p w:rsidR="00A02A65" w:rsidRPr="00A02A65" w:rsidRDefault="00A02A65" w:rsidP="00A43374">
      <w:pPr>
        <w:spacing w:before="280" w:after="280"/>
        <w:ind w:left="540"/>
        <w:rPr>
          <w:rFonts w:ascii="Times New Roman" w:hAnsi="Times New Roman" w:cs="Times New Roman"/>
          <w:sz w:val="28"/>
          <w:szCs w:val="28"/>
        </w:rPr>
      </w:pPr>
      <w:r w:rsidRPr="00A02A65">
        <w:rPr>
          <w:rFonts w:ascii="Times New Roman" w:hAnsi="Times New Roman" w:cs="Times New Roman"/>
          <w:sz w:val="28"/>
          <w:szCs w:val="28"/>
        </w:rPr>
        <w:lastRenderedPageBreak/>
        <w:t>- в школе соблюдается температурный режим, санитарно-гигиенический режим.</w:t>
      </w:r>
    </w:p>
    <w:p w:rsidR="00A02A65" w:rsidRPr="00A02A65" w:rsidRDefault="001D1366" w:rsidP="00A43374">
      <w:pPr>
        <w:spacing w:before="280" w:after="280"/>
        <w:rPr>
          <w:rFonts w:ascii="Times New Roman" w:hAnsi="Times New Roman" w:cs="Times New Roman"/>
          <w:sz w:val="28"/>
          <w:szCs w:val="28"/>
        </w:rPr>
      </w:pPr>
      <w:r>
        <w:rPr>
          <w:rFonts w:ascii="Times New Roman" w:hAnsi="Times New Roman" w:cs="Times New Roman"/>
          <w:b/>
          <w:bCs/>
          <w:sz w:val="28"/>
          <w:szCs w:val="28"/>
        </w:rPr>
        <w:t>      </w:t>
      </w:r>
      <w:r w:rsidR="00A02A65" w:rsidRPr="00A02A65">
        <w:rPr>
          <w:rFonts w:ascii="Times New Roman" w:hAnsi="Times New Roman" w:cs="Times New Roman"/>
          <w:b/>
          <w:bCs/>
          <w:sz w:val="28"/>
          <w:szCs w:val="28"/>
        </w:rPr>
        <w:t xml:space="preserve">  </w:t>
      </w:r>
      <w:r w:rsidR="00A02A65" w:rsidRPr="00A02A65">
        <w:rPr>
          <w:rFonts w:ascii="Times New Roman" w:hAnsi="Times New Roman" w:cs="Times New Roman"/>
          <w:sz w:val="28"/>
          <w:szCs w:val="28"/>
        </w:rPr>
        <w:t>В школе ведётся работа по предупреждению травматизма:</w:t>
      </w:r>
    </w:p>
    <w:p w:rsidR="00A02A65" w:rsidRPr="00A02A65" w:rsidRDefault="00A02A65" w:rsidP="00A43374">
      <w:pPr>
        <w:spacing w:before="280" w:after="280"/>
        <w:ind w:left="261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рейды по соблюдению правил безопасности, по выявлению состояния содержания школьного здания;</w:t>
      </w:r>
    </w:p>
    <w:p w:rsidR="00A02A65" w:rsidRPr="00A02A65" w:rsidRDefault="00A02A65" w:rsidP="00A43374">
      <w:pPr>
        <w:spacing w:before="280" w:after="280"/>
        <w:ind w:left="261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проведение бесед по соблюдению правил противопожарной безопасности, поведения на улице, в общественном транспорте;</w:t>
      </w:r>
    </w:p>
    <w:p w:rsidR="00A02A65" w:rsidRPr="00A02A65" w:rsidRDefault="00A02A65" w:rsidP="00A43374">
      <w:pPr>
        <w:spacing w:before="280" w:after="280"/>
        <w:ind w:left="261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проведение инструктивных занятий по правилам поведения и технике безопасности в кабинете химии, физики, спортивном зале, кабинете информатики;</w:t>
      </w:r>
    </w:p>
    <w:p w:rsidR="00A02A65" w:rsidRPr="00A02A65" w:rsidRDefault="00A02A65" w:rsidP="00A43374">
      <w:pPr>
        <w:spacing w:before="280" w:after="280"/>
        <w:ind w:left="2610" w:hanging="360"/>
        <w:rPr>
          <w:rFonts w:ascii="Times New Roman" w:hAnsi="Times New Roman" w:cs="Times New Roman"/>
          <w:sz w:val="28"/>
          <w:szCs w:val="28"/>
        </w:rPr>
      </w:pPr>
      <w:r w:rsidRPr="00A02A65">
        <w:rPr>
          <w:rFonts w:ascii="Times New Roman" w:hAnsi="Times New Roman" w:cs="Times New Roman"/>
          <w:sz w:val="28"/>
          <w:szCs w:val="28"/>
        </w:rPr>
        <w:t></w:t>
      </w:r>
      <w:r w:rsidRPr="00A02A65">
        <w:rPr>
          <w:rFonts w:ascii="Times New Roman" w:hAnsi="Times New Roman" w:cs="Times New Roman"/>
          <w:sz w:val="14"/>
          <w:szCs w:val="14"/>
        </w:rPr>
        <w:t>        </w:t>
      </w:r>
      <w:r w:rsidRPr="00A02A65">
        <w:rPr>
          <w:rFonts w:ascii="Times New Roman" w:hAnsi="Times New Roman" w:cs="Times New Roman"/>
          <w:sz w:val="28"/>
          <w:szCs w:val="28"/>
        </w:rPr>
        <w:t xml:space="preserve">встречи с </w:t>
      </w:r>
      <w:r w:rsidR="000B2F24">
        <w:rPr>
          <w:rFonts w:ascii="Times New Roman" w:hAnsi="Times New Roman" w:cs="Times New Roman"/>
          <w:sz w:val="28"/>
          <w:szCs w:val="28"/>
        </w:rPr>
        <w:t>работниками ГИБДД, МЧС</w:t>
      </w:r>
      <w:r w:rsidRPr="00A02A65">
        <w:rPr>
          <w:rFonts w:ascii="Times New Roman" w:hAnsi="Times New Roman" w:cs="Times New Roman"/>
          <w:sz w:val="28"/>
          <w:szCs w:val="28"/>
        </w:rPr>
        <w:t>, ИДН.</w:t>
      </w:r>
    </w:p>
    <w:p w:rsidR="00A02A65" w:rsidRPr="00A02A65" w:rsidRDefault="00AD782B" w:rsidP="00A43374">
      <w:pPr>
        <w:spacing w:before="280" w:after="280"/>
        <w:rPr>
          <w:rFonts w:ascii="Times New Roman" w:hAnsi="Times New Roman" w:cs="Times New Roman"/>
          <w:sz w:val="28"/>
          <w:szCs w:val="28"/>
        </w:rPr>
      </w:pPr>
      <w:r>
        <w:rPr>
          <w:rFonts w:ascii="Times New Roman" w:hAnsi="Times New Roman" w:cs="Times New Roman"/>
          <w:sz w:val="28"/>
          <w:szCs w:val="28"/>
        </w:rPr>
        <w:t> </w:t>
      </w:r>
      <w:r w:rsidR="00A02A65" w:rsidRPr="00A02A65">
        <w:rPr>
          <w:rFonts w:ascii="Times New Roman" w:hAnsi="Times New Roman" w:cs="Times New Roman"/>
          <w:sz w:val="28"/>
          <w:szCs w:val="28"/>
        </w:rPr>
        <w:t>В школе, естественно, бывают случаи легкого травматизма без последствий.</w:t>
      </w:r>
    </w:p>
    <w:p w:rsidR="00A02A65" w:rsidRPr="00A02A65" w:rsidRDefault="00EB6E90" w:rsidP="00A43374">
      <w:pPr>
        <w:spacing w:before="280" w:after="280"/>
        <w:rPr>
          <w:rFonts w:ascii="Times New Roman" w:hAnsi="Times New Roman" w:cs="Times New Roman"/>
          <w:sz w:val="28"/>
          <w:szCs w:val="28"/>
        </w:rPr>
      </w:pPr>
      <w:r>
        <w:rPr>
          <w:rFonts w:ascii="Times New Roman" w:hAnsi="Times New Roman" w:cs="Times New Roman"/>
          <w:sz w:val="28"/>
          <w:szCs w:val="28"/>
        </w:rPr>
        <w:t> </w:t>
      </w:r>
      <w:r w:rsidR="00A02A65" w:rsidRPr="00A02A65">
        <w:rPr>
          <w:rFonts w:ascii="Times New Roman" w:hAnsi="Times New Roman" w:cs="Times New Roman"/>
          <w:sz w:val="28"/>
          <w:szCs w:val="28"/>
        </w:rPr>
        <w:t>Защита учащихся от перегрузок осуществляется по следующим программам:</w:t>
      </w:r>
    </w:p>
    <w:p w:rsidR="00A02A65" w:rsidRPr="00A02A65" w:rsidRDefault="00A02A65" w:rsidP="00A43374">
      <w:pPr>
        <w:pStyle w:val="a0"/>
        <w:rPr>
          <w:sz w:val="28"/>
          <w:szCs w:val="28"/>
        </w:rPr>
      </w:pPr>
      <w:r w:rsidRPr="00A02A65">
        <w:rPr>
          <w:sz w:val="28"/>
          <w:szCs w:val="28"/>
        </w:rPr>
        <w:t xml:space="preserve">- выполнение санитарно-гигиенических норм при организации учебного процесса;  </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контроль за объёмом учебной нагрузки - количество уроков, время на выполнение домашних заданий; нагрузкой от дополнительных занятий в школе; занятиями активно- двигательного характера;</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 распределение учебной нагрузки в соответствии с нормативами;</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проведение физкультминуток на уроках</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контроль за объёмами домашних заданий.</w:t>
      </w:r>
    </w:p>
    <w:p w:rsidR="00A02A65" w:rsidRPr="00A02A65" w:rsidRDefault="00AD782B" w:rsidP="00A43374">
      <w:pPr>
        <w:spacing w:before="280" w:after="280"/>
        <w:rPr>
          <w:rFonts w:ascii="Times New Roman" w:hAnsi="Times New Roman" w:cs="Times New Roman"/>
          <w:sz w:val="28"/>
          <w:szCs w:val="28"/>
        </w:rPr>
      </w:pPr>
      <w:r>
        <w:rPr>
          <w:rFonts w:ascii="Times New Roman" w:hAnsi="Times New Roman" w:cs="Times New Roman"/>
          <w:sz w:val="28"/>
          <w:szCs w:val="28"/>
        </w:rPr>
        <w:t> </w:t>
      </w:r>
      <w:r w:rsidR="00A02A65" w:rsidRPr="00A02A65">
        <w:rPr>
          <w:rFonts w:ascii="Times New Roman" w:hAnsi="Times New Roman" w:cs="Times New Roman"/>
          <w:sz w:val="28"/>
          <w:szCs w:val="28"/>
        </w:rPr>
        <w:t>Расписание уроков составлено в соответствии с нормами учебных нагрузок, заложенными в учебном плане с учетом оптимальной умственной работоспособности у детей школьного возраста.</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Педагогическим коллективом проводится большая работа по формированию, укреплению и сохранению здоровья учащихся:</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посадка детей с учётом состояния здоровья детей;</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работа по формированию умений планировать свой день, неделю;</w:t>
      </w:r>
    </w:p>
    <w:p w:rsidR="00A02A65" w:rsidRPr="00A02A65" w:rsidRDefault="00EB6E90" w:rsidP="00A43374">
      <w:pPr>
        <w:spacing w:before="280" w:after="280"/>
        <w:rPr>
          <w:rFonts w:ascii="Times New Roman" w:hAnsi="Times New Roman" w:cs="Times New Roman"/>
          <w:sz w:val="28"/>
          <w:szCs w:val="28"/>
        </w:rPr>
      </w:pPr>
      <w:r>
        <w:rPr>
          <w:rFonts w:ascii="Times New Roman" w:hAnsi="Times New Roman" w:cs="Times New Roman"/>
          <w:sz w:val="28"/>
          <w:szCs w:val="28"/>
        </w:rPr>
        <w:lastRenderedPageBreak/>
        <w:t> </w:t>
      </w:r>
      <w:r w:rsidR="00A02A65" w:rsidRPr="00A02A65">
        <w:rPr>
          <w:rFonts w:ascii="Times New Roman" w:hAnsi="Times New Roman" w:cs="Times New Roman"/>
          <w:sz w:val="28"/>
          <w:szCs w:val="28"/>
        </w:rPr>
        <w:t>- создание комфортного эмоционального фона;</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контроль за питанием детей;</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профессиональные беседы о вреде курения, наркомании, токсикомании;</w:t>
      </w:r>
    </w:p>
    <w:p w:rsidR="00A02A65" w:rsidRPr="00F23AB9" w:rsidRDefault="00A02A65" w:rsidP="00A43374">
      <w:pPr>
        <w:spacing w:before="280" w:after="280"/>
        <w:rPr>
          <w:rFonts w:ascii="Times New Roman" w:hAnsi="Times New Roman" w:cs="Times New Roman"/>
          <w:b/>
          <w:sz w:val="28"/>
          <w:szCs w:val="28"/>
        </w:rPr>
      </w:pPr>
      <w:r w:rsidRPr="00A02A65">
        <w:rPr>
          <w:rFonts w:ascii="Times New Roman" w:hAnsi="Times New Roman" w:cs="Times New Roman"/>
          <w:sz w:val="28"/>
          <w:szCs w:val="28"/>
        </w:rPr>
        <w:t xml:space="preserve">- индивидуальная работа с детьми </w:t>
      </w:r>
      <w:r w:rsidRPr="00F23AB9">
        <w:rPr>
          <w:rFonts w:ascii="Times New Roman" w:hAnsi="Times New Roman" w:cs="Times New Roman"/>
          <w:b/>
          <w:sz w:val="28"/>
          <w:szCs w:val="28"/>
        </w:rPr>
        <w:t>«группы риска».</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В школе систематически проводятся Дни здоровья и спорта, школьные соревнования. С целью предотвращения утомления, перегрузки учащихся продумана смена характера занятий в течение дня по всем параллелям.</w:t>
      </w:r>
    </w:p>
    <w:p w:rsidR="00EB6E90" w:rsidRPr="00AD782B" w:rsidRDefault="00EB6E90" w:rsidP="00494998">
      <w:pPr>
        <w:outlineLvl w:val="0"/>
        <w:rPr>
          <w:rFonts w:ascii="Times New Roman" w:hAnsi="Times New Roman" w:cs="Times New Roman"/>
          <w:b/>
          <w:sz w:val="28"/>
          <w:szCs w:val="28"/>
        </w:rPr>
      </w:pPr>
      <w:r w:rsidRPr="00AD782B">
        <w:rPr>
          <w:rFonts w:ascii="Times New Roman" w:hAnsi="Times New Roman" w:cs="Times New Roman"/>
          <w:b/>
          <w:sz w:val="28"/>
          <w:szCs w:val="28"/>
        </w:rPr>
        <w:t>Организация питания школьников</w:t>
      </w:r>
    </w:p>
    <w:p w:rsidR="00EB6E90" w:rsidRPr="0025414B" w:rsidRDefault="00EB6E90" w:rsidP="00A43374">
      <w:pPr>
        <w:rPr>
          <w:rFonts w:ascii="Times New Roman" w:hAnsi="Times New Roman" w:cs="Times New Roman"/>
          <w:b/>
          <w:sz w:val="28"/>
          <w:szCs w:val="28"/>
        </w:rPr>
      </w:pPr>
      <w:r w:rsidRPr="00314A7F">
        <w:rPr>
          <w:rFonts w:ascii="Times New Roman" w:hAnsi="Times New Roman" w:cs="Times New Roman"/>
          <w:sz w:val="28"/>
          <w:szCs w:val="28"/>
        </w:rPr>
        <w:t>Организация питания обучающихся обеспечивается и контролируется  школой.</w:t>
      </w:r>
      <w:r>
        <w:rPr>
          <w:rFonts w:ascii="Times New Roman" w:hAnsi="Times New Roman" w:cs="Times New Roman"/>
          <w:sz w:val="28"/>
          <w:szCs w:val="28"/>
        </w:rPr>
        <w:t xml:space="preserve"> </w:t>
      </w:r>
      <w:r w:rsidRPr="00314A7F">
        <w:rPr>
          <w:rFonts w:ascii="Times New Roman" w:hAnsi="Times New Roman" w:cs="Times New Roman"/>
          <w:sz w:val="28"/>
          <w:szCs w:val="28"/>
        </w:rPr>
        <w:t>Столовая находится на первом этаже</w:t>
      </w:r>
      <w:r>
        <w:rPr>
          <w:rFonts w:ascii="Times New Roman" w:hAnsi="Times New Roman" w:cs="Times New Roman"/>
          <w:sz w:val="28"/>
          <w:szCs w:val="28"/>
        </w:rPr>
        <w:t xml:space="preserve"> здания № 1</w:t>
      </w:r>
      <w:r w:rsidRPr="00314A7F">
        <w:rPr>
          <w:rFonts w:ascii="Times New Roman" w:hAnsi="Times New Roman" w:cs="Times New Roman"/>
          <w:sz w:val="28"/>
          <w:szCs w:val="28"/>
        </w:rPr>
        <w:t xml:space="preserve">. В школьной столовой имеется </w:t>
      </w:r>
      <w:r>
        <w:rPr>
          <w:rFonts w:ascii="Times New Roman" w:hAnsi="Times New Roman" w:cs="Times New Roman"/>
          <w:sz w:val="28"/>
          <w:szCs w:val="28"/>
        </w:rPr>
        <w:t xml:space="preserve">пищеблок и </w:t>
      </w:r>
      <w:r w:rsidRPr="00314A7F">
        <w:rPr>
          <w:rFonts w:ascii="Times New Roman" w:hAnsi="Times New Roman" w:cs="Times New Roman"/>
          <w:sz w:val="28"/>
          <w:szCs w:val="28"/>
        </w:rPr>
        <w:t xml:space="preserve"> обеденный зал </w:t>
      </w:r>
      <w:r>
        <w:rPr>
          <w:rFonts w:ascii="Times New Roman" w:hAnsi="Times New Roman" w:cs="Times New Roman"/>
          <w:sz w:val="28"/>
          <w:szCs w:val="28"/>
        </w:rPr>
        <w:t xml:space="preserve">общей площадью 81,6 </w:t>
      </w:r>
      <w:r w:rsidRPr="00314A7F">
        <w:rPr>
          <w:rFonts w:ascii="Times New Roman" w:hAnsi="Times New Roman" w:cs="Times New Roman"/>
          <w:sz w:val="28"/>
          <w:szCs w:val="28"/>
        </w:rPr>
        <w:t xml:space="preserve">кв.м </w:t>
      </w:r>
      <w:r>
        <w:rPr>
          <w:rFonts w:ascii="Times New Roman" w:hAnsi="Times New Roman" w:cs="Times New Roman"/>
          <w:sz w:val="28"/>
          <w:szCs w:val="28"/>
        </w:rPr>
        <w:t xml:space="preserve">  на 9</w:t>
      </w:r>
      <w:r w:rsidRPr="00314A7F">
        <w:rPr>
          <w:rFonts w:ascii="Times New Roman" w:hAnsi="Times New Roman" w:cs="Times New Roman"/>
          <w:sz w:val="28"/>
          <w:szCs w:val="28"/>
        </w:rPr>
        <w:t>6 посадочных мест. Пищеблок столовой оснащен следующим оборудованием: холодильное оборудование, электроплиты,</w:t>
      </w:r>
      <w:r>
        <w:rPr>
          <w:rFonts w:ascii="Times New Roman" w:hAnsi="Times New Roman" w:cs="Times New Roman"/>
          <w:sz w:val="28"/>
          <w:szCs w:val="28"/>
        </w:rPr>
        <w:t xml:space="preserve"> </w:t>
      </w:r>
      <w:r w:rsidRPr="00314A7F">
        <w:rPr>
          <w:rFonts w:ascii="Times New Roman" w:hAnsi="Times New Roman" w:cs="Times New Roman"/>
          <w:sz w:val="28"/>
          <w:szCs w:val="28"/>
        </w:rPr>
        <w:t xml:space="preserve"> электрожарочный</w:t>
      </w:r>
      <w:r>
        <w:rPr>
          <w:rFonts w:ascii="Times New Roman" w:hAnsi="Times New Roman" w:cs="Times New Roman"/>
          <w:sz w:val="28"/>
          <w:szCs w:val="28"/>
        </w:rPr>
        <w:t xml:space="preserve"> </w:t>
      </w:r>
      <w:r w:rsidRPr="00314A7F">
        <w:rPr>
          <w:rFonts w:ascii="Times New Roman" w:hAnsi="Times New Roman" w:cs="Times New Roman"/>
          <w:sz w:val="28"/>
          <w:szCs w:val="28"/>
        </w:rPr>
        <w:t xml:space="preserve"> шкаф, пароконвекционная печь,  и др.</w:t>
      </w:r>
    </w:p>
    <w:p w:rsidR="00EB6E90" w:rsidRDefault="00EB6E90" w:rsidP="00A43374">
      <w:pPr>
        <w:rPr>
          <w:rFonts w:ascii="Times New Roman" w:hAnsi="Times New Roman" w:cs="Times New Roman"/>
          <w:sz w:val="28"/>
          <w:szCs w:val="28"/>
        </w:rPr>
      </w:pPr>
      <w:r w:rsidRPr="00314A7F">
        <w:rPr>
          <w:rFonts w:ascii="Times New Roman" w:hAnsi="Times New Roman" w:cs="Times New Roman"/>
          <w:sz w:val="28"/>
          <w:szCs w:val="28"/>
        </w:rPr>
        <w:t>Питание предоставляется в соответствии с требованиями государственных стандартов, санитарных правил и норм, относящихся к организации общественного питания, пищевым продуктам в образовательных учреждениях.</w:t>
      </w:r>
    </w:p>
    <w:p w:rsidR="00EB6E90" w:rsidRPr="00AD782B" w:rsidRDefault="00EB6E90" w:rsidP="00494998">
      <w:pPr>
        <w:outlineLvl w:val="0"/>
        <w:rPr>
          <w:rFonts w:ascii="Times New Roman" w:hAnsi="Times New Roman" w:cs="Times New Roman"/>
          <w:b/>
          <w:sz w:val="28"/>
          <w:szCs w:val="28"/>
        </w:rPr>
      </w:pPr>
      <w:r w:rsidRPr="00AD782B">
        <w:rPr>
          <w:rFonts w:ascii="Times New Roman" w:hAnsi="Times New Roman" w:cs="Times New Roman"/>
          <w:b/>
          <w:sz w:val="28"/>
          <w:szCs w:val="28"/>
        </w:rPr>
        <w:t>Медицинское обслуживание</w:t>
      </w:r>
    </w:p>
    <w:p w:rsidR="00EB6E90" w:rsidRPr="00314A7F" w:rsidRDefault="00EB6E90" w:rsidP="00A43374">
      <w:pPr>
        <w:rPr>
          <w:rFonts w:ascii="Times New Roman" w:hAnsi="Times New Roman" w:cs="Times New Roman"/>
          <w:sz w:val="28"/>
          <w:szCs w:val="28"/>
        </w:rPr>
      </w:pPr>
      <w:r w:rsidRPr="00314A7F">
        <w:rPr>
          <w:rFonts w:ascii="Times New Roman" w:hAnsi="Times New Roman" w:cs="Times New Roman"/>
          <w:sz w:val="28"/>
          <w:szCs w:val="28"/>
        </w:rPr>
        <w:t>Медицинский кабинет расположе</w:t>
      </w:r>
      <w:r>
        <w:rPr>
          <w:rFonts w:ascii="Times New Roman" w:hAnsi="Times New Roman" w:cs="Times New Roman"/>
          <w:sz w:val="28"/>
          <w:szCs w:val="28"/>
        </w:rPr>
        <w:t xml:space="preserve">н в спортивном зале, в кабинете № 12. </w:t>
      </w:r>
      <w:r w:rsidRPr="00314A7F">
        <w:rPr>
          <w:rFonts w:ascii="Times New Roman" w:hAnsi="Times New Roman" w:cs="Times New Roman"/>
          <w:sz w:val="28"/>
          <w:szCs w:val="28"/>
        </w:rPr>
        <w:t>Современное оборудование – комплекс: кушетка, медицинский столик, 1 холодильник, таблица для определения остроты зрения, тоно</w:t>
      </w:r>
      <w:r>
        <w:rPr>
          <w:rFonts w:ascii="Times New Roman" w:hAnsi="Times New Roman" w:cs="Times New Roman"/>
          <w:sz w:val="28"/>
          <w:szCs w:val="28"/>
        </w:rPr>
        <w:t xml:space="preserve">метр, носилки, медицинский  шкаф </w:t>
      </w:r>
      <w:r w:rsidRPr="00314A7F">
        <w:rPr>
          <w:rFonts w:ascii="Times New Roman" w:hAnsi="Times New Roman" w:cs="Times New Roman"/>
          <w:sz w:val="28"/>
          <w:szCs w:val="28"/>
        </w:rPr>
        <w:t xml:space="preserve"> дл</w:t>
      </w:r>
      <w:r>
        <w:rPr>
          <w:rFonts w:ascii="Times New Roman" w:hAnsi="Times New Roman" w:cs="Times New Roman"/>
          <w:sz w:val="28"/>
          <w:szCs w:val="28"/>
        </w:rPr>
        <w:t xml:space="preserve">я медикаментов,  осветитель таблиц,  педиатрический светофонендоскоп,  </w:t>
      </w:r>
      <w:r w:rsidR="00E40286">
        <w:rPr>
          <w:rFonts w:ascii="Times New Roman" w:hAnsi="Times New Roman" w:cs="Times New Roman"/>
          <w:sz w:val="28"/>
          <w:szCs w:val="28"/>
        </w:rPr>
        <w:t>пантограф</w:t>
      </w:r>
      <w:r>
        <w:rPr>
          <w:rFonts w:ascii="Times New Roman" w:hAnsi="Times New Roman" w:cs="Times New Roman"/>
          <w:sz w:val="28"/>
          <w:szCs w:val="28"/>
        </w:rPr>
        <w:t xml:space="preserve">,  </w:t>
      </w:r>
      <w:r w:rsidR="00E40286">
        <w:rPr>
          <w:rFonts w:ascii="Times New Roman" w:hAnsi="Times New Roman" w:cs="Times New Roman"/>
          <w:sz w:val="28"/>
          <w:szCs w:val="28"/>
        </w:rPr>
        <w:t>ростомер</w:t>
      </w:r>
      <w:r>
        <w:rPr>
          <w:rFonts w:ascii="Times New Roman" w:hAnsi="Times New Roman" w:cs="Times New Roman"/>
          <w:sz w:val="28"/>
          <w:szCs w:val="28"/>
        </w:rPr>
        <w:t xml:space="preserve"> со стульчиком,  весы электронные и др.  </w:t>
      </w:r>
      <w:r w:rsidRPr="00314A7F">
        <w:rPr>
          <w:rFonts w:ascii="Times New Roman" w:hAnsi="Times New Roman" w:cs="Times New Roman"/>
          <w:sz w:val="28"/>
          <w:szCs w:val="28"/>
        </w:rPr>
        <w:t>Письменные стол – 1. Для обеззараживания воздуха имеется бактерицидный облучатель.</w:t>
      </w:r>
      <w:r>
        <w:rPr>
          <w:rFonts w:ascii="Times New Roman" w:hAnsi="Times New Roman" w:cs="Times New Roman"/>
          <w:sz w:val="28"/>
          <w:szCs w:val="28"/>
        </w:rPr>
        <w:t xml:space="preserve"> Раковина</w:t>
      </w:r>
      <w:r w:rsidRPr="00314A7F">
        <w:rPr>
          <w:rFonts w:ascii="Times New Roman" w:hAnsi="Times New Roman" w:cs="Times New Roman"/>
          <w:sz w:val="28"/>
          <w:szCs w:val="28"/>
        </w:rPr>
        <w:t xml:space="preserve"> с подводкой горячей воды.</w:t>
      </w:r>
    </w:p>
    <w:p w:rsidR="00EB6E90" w:rsidRDefault="00EB6E90" w:rsidP="00A43374">
      <w:pPr>
        <w:rPr>
          <w:rFonts w:ascii="Times New Roman" w:hAnsi="Times New Roman" w:cs="Times New Roman"/>
          <w:sz w:val="28"/>
          <w:szCs w:val="28"/>
        </w:rPr>
      </w:pPr>
      <w:r w:rsidRPr="00314A7F">
        <w:rPr>
          <w:rFonts w:ascii="Times New Roman" w:hAnsi="Times New Roman" w:cs="Times New Roman"/>
          <w:sz w:val="28"/>
          <w:szCs w:val="28"/>
        </w:rPr>
        <w:t>Медицинский работник отслеживает уровень заболеваемости обучающихся, осуществляет контроль санитарного состояния ОУ, теплового режима и режима питания, проводит профилактические мероприятия, в том числе по профилактике гриппа и ОРВИ, кишечных инфекций.</w:t>
      </w:r>
    </w:p>
    <w:p w:rsidR="00EB6E90" w:rsidRPr="00314A7F" w:rsidRDefault="00EB6E90" w:rsidP="00A43374">
      <w:pPr>
        <w:rPr>
          <w:rFonts w:ascii="Times New Roman" w:hAnsi="Times New Roman" w:cs="Times New Roman"/>
          <w:sz w:val="28"/>
          <w:szCs w:val="28"/>
        </w:rPr>
      </w:pPr>
      <w:r>
        <w:rPr>
          <w:rFonts w:ascii="Times New Roman" w:hAnsi="Times New Roman" w:cs="Times New Roman"/>
          <w:sz w:val="28"/>
          <w:szCs w:val="28"/>
        </w:rPr>
        <w:t xml:space="preserve">В здании школы имеются 4 рециркулятора для </w:t>
      </w:r>
      <w:r w:rsidRPr="00314A7F">
        <w:rPr>
          <w:rFonts w:ascii="Times New Roman" w:hAnsi="Times New Roman" w:cs="Times New Roman"/>
          <w:sz w:val="28"/>
          <w:szCs w:val="28"/>
        </w:rPr>
        <w:t>обеззараживания воздуха</w:t>
      </w:r>
      <w:r>
        <w:rPr>
          <w:rFonts w:ascii="Times New Roman" w:hAnsi="Times New Roman" w:cs="Times New Roman"/>
          <w:sz w:val="28"/>
          <w:szCs w:val="28"/>
        </w:rPr>
        <w:t>.</w:t>
      </w:r>
    </w:p>
    <w:p w:rsidR="001F10F0" w:rsidRDefault="001F10F0" w:rsidP="00494998">
      <w:pPr>
        <w:outlineLvl w:val="0"/>
        <w:rPr>
          <w:rFonts w:ascii="Times New Roman" w:hAnsi="Times New Roman" w:cs="Times New Roman"/>
          <w:b/>
          <w:sz w:val="28"/>
          <w:szCs w:val="28"/>
        </w:rPr>
      </w:pPr>
    </w:p>
    <w:p w:rsidR="00EB6E90" w:rsidRPr="00AD782B" w:rsidRDefault="00EB6E90" w:rsidP="00494998">
      <w:pPr>
        <w:outlineLvl w:val="0"/>
        <w:rPr>
          <w:rFonts w:ascii="Times New Roman" w:hAnsi="Times New Roman" w:cs="Times New Roman"/>
          <w:b/>
          <w:sz w:val="28"/>
          <w:szCs w:val="28"/>
        </w:rPr>
      </w:pPr>
      <w:r w:rsidRPr="00AD782B">
        <w:rPr>
          <w:rFonts w:ascii="Times New Roman" w:hAnsi="Times New Roman" w:cs="Times New Roman"/>
          <w:b/>
          <w:sz w:val="28"/>
          <w:szCs w:val="28"/>
        </w:rPr>
        <w:lastRenderedPageBreak/>
        <w:t>Пожарная безопасность.</w:t>
      </w:r>
    </w:p>
    <w:p w:rsidR="00EB6E90" w:rsidRPr="00314A7F" w:rsidRDefault="00EB6E90" w:rsidP="00A43374">
      <w:pPr>
        <w:rPr>
          <w:rFonts w:ascii="Times New Roman" w:hAnsi="Times New Roman" w:cs="Times New Roman"/>
          <w:sz w:val="28"/>
          <w:szCs w:val="28"/>
        </w:rPr>
      </w:pPr>
      <w:r w:rsidRPr="00314A7F">
        <w:rPr>
          <w:rFonts w:ascii="Times New Roman" w:hAnsi="Times New Roman" w:cs="Times New Roman"/>
          <w:sz w:val="28"/>
          <w:szCs w:val="28"/>
        </w:rPr>
        <w:t>Для обеспечения необходимого уровня безопасности людей на случай пожара в здании предусмотрена автоматическая система пожарной сигнализации, включающая устройства оповещения о</w:t>
      </w:r>
      <w:r>
        <w:rPr>
          <w:rFonts w:ascii="Times New Roman" w:hAnsi="Times New Roman" w:cs="Times New Roman"/>
          <w:sz w:val="28"/>
          <w:szCs w:val="28"/>
        </w:rPr>
        <w:t>б</w:t>
      </w:r>
      <w:r w:rsidRPr="00314A7F">
        <w:rPr>
          <w:rFonts w:ascii="Times New Roman" w:hAnsi="Times New Roman" w:cs="Times New Roman"/>
          <w:sz w:val="28"/>
          <w:szCs w:val="28"/>
        </w:rPr>
        <w:t xml:space="preserve"> эвакуации людей при пожаре.</w:t>
      </w:r>
    </w:p>
    <w:p w:rsidR="00EB6E90" w:rsidRPr="00314A7F" w:rsidRDefault="00EB6E90" w:rsidP="00A43374">
      <w:pPr>
        <w:rPr>
          <w:rFonts w:ascii="Times New Roman" w:hAnsi="Times New Roman" w:cs="Times New Roman"/>
          <w:sz w:val="28"/>
          <w:szCs w:val="28"/>
        </w:rPr>
      </w:pPr>
      <w:r w:rsidRPr="00314A7F">
        <w:rPr>
          <w:rFonts w:ascii="Times New Roman" w:hAnsi="Times New Roman" w:cs="Times New Roman"/>
          <w:sz w:val="28"/>
          <w:szCs w:val="28"/>
        </w:rPr>
        <w:t>Для защиты помещений школы</w:t>
      </w:r>
      <w:r>
        <w:rPr>
          <w:rFonts w:ascii="Times New Roman" w:hAnsi="Times New Roman" w:cs="Times New Roman"/>
          <w:sz w:val="28"/>
          <w:szCs w:val="28"/>
        </w:rPr>
        <w:t>:</w:t>
      </w:r>
      <w:r w:rsidRPr="00314A7F">
        <w:rPr>
          <w:rFonts w:ascii="Times New Roman" w:hAnsi="Times New Roman" w:cs="Times New Roman"/>
          <w:sz w:val="28"/>
          <w:szCs w:val="28"/>
        </w:rPr>
        <w:t xml:space="preserve"> </w:t>
      </w:r>
      <w:r>
        <w:rPr>
          <w:rFonts w:ascii="Times New Roman" w:hAnsi="Times New Roman" w:cs="Times New Roman"/>
          <w:sz w:val="28"/>
          <w:szCs w:val="28"/>
        </w:rPr>
        <w:t xml:space="preserve">  18</w:t>
      </w:r>
      <w:r w:rsidRPr="00314A7F">
        <w:rPr>
          <w:rFonts w:ascii="Times New Roman" w:hAnsi="Times New Roman" w:cs="Times New Roman"/>
          <w:sz w:val="28"/>
          <w:szCs w:val="28"/>
        </w:rPr>
        <w:t xml:space="preserve"> порошковых огн</w:t>
      </w:r>
      <w:r>
        <w:rPr>
          <w:rFonts w:ascii="Times New Roman" w:hAnsi="Times New Roman" w:cs="Times New Roman"/>
          <w:sz w:val="28"/>
          <w:szCs w:val="28"/>
        </w:rPr>
        <w:t xml:space="preserve">етушителей ОП-5, ОП-8 и 2 углекислотных ОУ. </w:t>
      </w:r>
      <w:r w:rsidRPr="00314A7F">
        <w:rPr>
          <w:rFonts w:ascii="Times New Roman" w:hAnsi="Times New Roman" w:cs="Times New Roman"/>
          <w:sz w:val="28"/>
          <w:szCs w:val="28"/>
        </w:rPr>
        <w:t>Все огнетушители регулярно проверяются и периодически проходят проверку эксплуатационным параметрам.</w:t>
      </w:r>
      <w:r>
        <w:rPr>
          <w:rFonts w:ascii="Times New Roman" w:hAnsi="Times New Roman" w:cs="Times New Roman"/>
          <w:sz w:val="28"/>
          <w:szCs w:val="28"/>
        </w:rPr>
        <w:t xml:space="preserve"> Укомплектованы 3 пожарных щита.</w:t>
      </w:r>
    </w:p>
    <w:p w:rsidR="00E40286" w:rsidRPr="00AD782B" w:rsidRDefault="00EB6E90" w:rsidP="00494998">
      <w:pPr>
        <w:outlineLvl w:val="0"/>
        <w:rPr>
          <w:rFonts w:ascii="Times New Roman" w:hAnsi="Times New Roman" w:cs="Times New Roman"/>
          <w:b/>
          <w:sz w:val="28"/>
          <w:szCs w:val="28"/>
        </w:rPr>
      </w:pPr>
      <w:r w:rsidRPr="00AD782B">
        <w:rPr>
          <w:rFonts w:ascii="Times New Roman" w:hAnsi="Times New Roman" w:cs="Times New Roman"/>
          <w:b/>
          <w:sz w:val="28"/>
          <w:szCs w:val="28"/>
        </w:rPr>
        <w:t>Охрана школы</w:t>
      </w:r>
    </w:p>
    <w:p w:rsidR="00EB6E90" w:rsidRPr="00E40286" w:rsidRDefault="00EB6E90" w:rsidP="00A43374">
      <w:pPr>
        <w:rPr>
          <w:rFonts w:ascii="Times New Roman" w:hAnsi="Times New Roman" w:cs="Times New Roman"/>
          <w:b/>
          <w:sz w:val="28"/>
          <w:szCs w:val="28"/>
        </w:rPr>
      </w:pPr>
      <w:r w:rsidRPr="00314A7F">
        <w:rPr>
          <w:rFonts w:ascii="Times New Roman" w:hAnsi="Times New Roman" w:cs="Times New Roman"/>
          <w:sz w:val="28"/>
          <w:szCs w:val="28"/>
        </w:rPr>
        <w:t>Установлен строгий контроль п</w:t>
      </w:r>
      <w:r>
        <w:rPr>
          <w:rFonts w:ascii="Times New Roman" w:hAnsi="Times New Roman" w:cs="Times New Roman"/>
          <w:sz w:val="28"/>
          <w:szCs w:val="28"/>
        </w:rPr>
        <w:t xml:space="preserve">ропуска граждан, </w:t>
      </w:r>
      <w:r w:rsidRPr="00314A7F">
        <w:rPr>
          <w:rFonts w:ascii="Times New Roman" w:hAnsi="Times New Roman" w:cs="Times New Roman"/>
          <w:sz w:val="28"/>
          <w:szCs w:val="28"/>
        </w:rPr>
        <w:t xml:space="preserve"> обеспечен надёжный круглосуточный контроль за вносимыми  предметами ручной клади. С территории школы своевременно вывозятся твёрдые бытовые отходы.</w:t>
      </w:r>
    </w:p>
    <w:p w:rsidR="00EB6E90" w:rsidRPr="00314A7F" w:rsidRDefault="00EB6E90" w:rsidP="00A43374">
      <w:pPr>
        <w:rPr>
          <w:rFonts w:ascii="Times New Roman" w:hAnsi="Times New Roman" w:cs="Times New Roman"/>
          <w:sz w:val="28"/>
          <w:szCs w:val="28"/>
        </w:rPr>
      </w:pPr>
      <w:r w:rsidRPr="00314A7F">
        <w:rPr>
          <w:rFonts w:ascii="Times New Roman" w:hAnsi="Times New Roman" w:cs="Times New Roman"/>
          <w:sz w:val="28"/>
          <w:szCs w:val="28"/>
        </w:rPr>
        <w:t>Кнопка тревожной сигнализации предназначена для экстренного вызова полиции подачей на пульт централизованного наблюдени</w:t>
      </w:r>
      <w:r>
        <w:rPr>
          <w:rFonts w:ascii="Times New Roman" w:hAnsi="Times New Roman" w:cs="Times New Roman"/>
          <w:sz w:val="28"/>
          <w:szCs w:val="28"/>
        </w:rPr>
        <w:t xml:space="preserve">я сигнала тревоги путём нажатия </w:t>
      </w:r>
      <w:r w:rsidRPr="00314A7F">
        <w:rPr>
          <w:rFonts w:ascii="Times New Roman" w:hAnsi="Times New Roman" w:cs="Times New Roman"/>
          <w:sz w:val="28"/>
          <w:szCs w:val="28"/>
        </w:rPr>
        <w:t>в случаях террористического акта, разбойного нападения, ограбления</w:t>
      </w:r>
      <w:r>
        <w:rPr>
          <w:rFonts w:ascii="Times New Roman" w:hAnsi="Times New Roman" w:cs="Times New Roman"/>
          <w:sz w:val="28"/>
          <w:szCs w:val="28"/>
        </w:rPr>
        <w:t>.</w:t>
      </w:r>
      <w:r w:rsidRPr="00314A7F">
        <w:rPr>
          <w:rFonts w:ascii="Times New Roman" w:hAnsi="Times New Roman" w:cs="Times New Roman"/>
          <w:sz w:val="28"/>
          <w:szCs w:val="28"/>
        </w:rPr>
        <w:t xml:space="preserve">  </w:t>
      </w:r>
    </w:p>
    <w:p w:rsidR="00EB6E90" w:rsidRPr="00314A7F" w:rsidRDefault="00EB6E90" w:rsidP="00A43374">
      <w:pPr>
        <w:rPr>
          <w:rFonts w:ascii="Times New Roman" w:hAnsi="Times New Roman" w:cs="Times New Roman"/>
          <w:sz w:val="28"/>
          <w:szCs w:val="28"/>
        </w:rPr>
      </w:pPr>
      <w:r w:rsidRPr="00314A7F">
        <w:rPr>
          <w:rFonts w:ascii="Times New Roman" w:hAnsi="Times New Roman" w:cs="Times New Roman"/>
          <w:sz w:val="28"/>
          <w:szCs w:val="28"/>
        </w:rPr>
        <w:t>Постоянно осуществляется оперативное взаимодействие с территориальными органами ОМВД, МЧС, прокуратурой.</w:t>
      </w:r>
    </w:p>
    <w:p w:rsidR="00FA67DD" w:rsidRPr="00BE38B8" w:rsidRDefault="00D00FE2" w:rsidP="00FA67DD">
      <w:pPr>
        <w:spacing w:after="0"/>
        <w:rPr>
          <w:rFonts w:ascii="Times New Roman" w:hAnsi="Times New Roman" w:cs="Times New Roman"/>
          <w:b/>
          <w:bCs/>
          <w:sz w:val="32"/>
          <w:szCs w:val="32"/>
        </w:rPr>
      </w:pPr>
      <w:r w:rsidRPr="00BE38B8">
        <w:rPr>
          <w:rFonts w:ascii="Times New Roman" w:hAnsi="Times New Roman" w:cs="Times New Roman"/>
          <w:b/>
          <w:bCs/>
          <w:sz w:val="32"/>
          <w:szCs w:val="32"/>
        </w:rPr>
        <w:t>5</w:t>
      </w:r>
      <w:r w:rsidR="00FA67DD" w:rsidRPr="00BE38B8">
        <w:rPr>
          <w:rFonts w:ascii="Times New Roman" w:hAnsi="Times New Roman" w:cs="Times New Roman"/>
          <w:b/>
          <w:bCs/>
          <w:sz w:val="32"/>
          <w:szCs w:val="32"/>
        </w:rPr>
        <w:t>.Оновная образовательная программа.</w:t>
      </w:r>
    </w:p>
    <w:p w:rsidR="00FA67DD" w:rsidRPr="00FA67DD" w:rsidRDefault="00FA67DD" w:rsidP="00FA67DD">
      <w:pPr>
        <w:spacing w:after="0"/>
        <w:rPr>
          <w:rFonts w:ascii="Times New Roman" w:hAnsi="Times New Roman" w:cs="Times New Roman"/>
          <w:b/>
          <w:bCs/>
          <w:sz w:val="28"/>
          <w:szCs w:val="28"/>
        </w:rPr>
      </w:pPr>
    </w:p>
    <w:p w:rsidR="00000000" w:rsidRDefault="000E3D54">
      <w:pPr>
        <w:spacing w:after="0"/>
        <w:rPr>
          <w:rFonts w:ascii="Times New Roman" w:hAnsi="Times New Roman" w:cs="Times New Roman"/>
          <w:b/>
          <w:bCs/>
          <w:sz w:val="28"/>
          <w:szCs w:val="28"/>
        </w:rPr>
        <w:pPrChange w:id="0" w:author="Наталья" w:date="2016-11-07T11:28:00Z">
          <w:pPr/>
        </w:pPrChange>
      </w:pPr>
      <w:r>
        <w:rPr>
          <w:rFonts w:ascii="Times New Roman" w:hAnsi="Times New Roman" w:cs="Times New Roman"/>
          <w:b/>
          <w:bCs/>
          <w:sz w:val="28"/>
          <w:szCs w:val="28"/>
        </w:rPr>
        <w:t>5</w:t>
      </w:r>
      <w:r w:rsidR="00FA67DD">
        <w:rPr>
          <w:rFonts w:ascii="Times New Roman" w:hAnsi="Times New Roman" w:cs="Times New Roman"/>
          <w:b/>
          <w:bCs/>
          <w:sz w:val="28"/>
          <w:szCs w:val="28"/>
        </w:rPr>
        <w:t>.1.</w:t>
      </w:r>
      <w:r w:rsidR="00FA67DD" w:rsidRPr="00FA67DD">
        <w:rPr>
          <w:rFonts w:ascii="Times New Roman" w:hAnsi="Times New Roman" w:cs="Times New Roman"/>
          <w:b/>
          <w:bCs/>
          <w:sz w:val="28"/>
          <w:szCs w:val="28"/>
        </w:rPr>
        <w:t>Нормативной базой, лежащей в основе разработки основной образовательной программы, являются следующие документы:</w:t>
      </w:r>
    </w:p>
    <w:p w:rsidR="006468E9" w:rsidRDefault="006468E9">
      <w:pPr>
        <w:spacing w:after="0"/>
        <w:rPr>
          <w:rFonts w:ascii="Times New Roman" w:hAnsi="Times New Roman" w:cs="Times New Roman"/>
          <w:b/>
          <w:bCs/>
          <w:sz w:val="28"/>
          <w:szCs w:val="28"/>
        </w:rPr>
      </w:pPr>
    </w:p>
    <w:p w:rsidR="00000000" w:rsidRDefault="00FA67DD">
      <w:pPr>
        <w:spacing w:after="0"/>
        <w:ind w:firstLine="567"/>
        <w:rPr>
          <w:rFonts w:ascii="Times New Roman" w:hAnsi="Times New Roman" w:cs="Times New Roman"/>
          <w:sz w:val="28"/>
          <w:szCs w:val="28"/>
        </w:rPr>
        <w:pPrChange w:id="1"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Конституция Российской Федерации.</w:t>
      </w:r>
    </w:p>
    <w:p w:rsidR="00000000" w:rsidRDefault="00FA67DD">
      <w:pPr>
        <w:spacing w:after="0"/>
        <w:ind w:firstLine="567"/>
        <w:rPr>
          <w:rFonts w:ascii="Times New Roman" w:hAnsi="Times New Roman" w:cs="Times New Roman"/>
          <w:sz w:val="28"/>
          <w:szCs w:val="28"/>
        </w:rPr>
        <w:pPrChange w:id="2"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Трудовой кодекс РФ (новая редакция).</w:t>
      </w:r>
    </w:p>
    <w:p w:rsidR="00000000" w:rsidRDefault="00FA67DD">
      <w:pPr>
        <w:spacing w:after="0"/>
        <w:ind w:firstLine="567"/>
        <w:rPr>
          <w:rFonts w:ascii="Times New Roman" w:hAnsi="Times New Roman" w:cs="Times New Roman"/>
          <w:sz w:val="28"/>
          <w:szCs w:val="28"/>
        </w:rPr>
        <w:pPrChange w:id="3"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Закон Российской Федерации «Об образовании».</w:t>
      </w:r>
    </w:p>
    <w:p w:rsidR="00000000" w:rsidRDefault="00FA67DD">
      <w:pPr>
        <w:spacing w:after="0"/>
        <w:ind w:firstLine="567"/>
        <w:rPr>
          <w:rFonts w:ascii="Times New Roman" w:hAnsi="Times New Roman" w:cs="Times New Roman"/>
          <w:sz w:val="28"/>
          <w:szCs w:val="28"/>
        </w:rPr>
        <w:pPrChange w:id="4"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Типовое положение об общеобразовательном учреждении.</w:t>
      </w:r>
    </w:p>
    <w:p w:rsidR="00000000" w:rsidRDefault="00FA67DD">
      <w:pPr>
        <w:spacing w:after="0"/>
        <w:ind w:firstLine="567"/>
        <w:rPr>
          <w:rFonts w:ascii="Times New Roman" w:hAnsi="Times New Roman" w:cs="Times New Roman"/>
          <w:sz w:val="28"/>
          <w:szCs w:val="28"/>
        </w:rPr>
        <w:pPrChange w:id="5"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Типовое положение об учреждении дополнительного образования детей.</w:t>
      </w:r>
    </w:p>
    <w:p w:rsidR="00000000" w:rsidRDefault="00FA67DD">
      <w:pPr>
        <w:spacing w:after="0"/>
        <w:ind w:firstLine="567"/>
        <w:rPr>
          <w:rFonts w:ascii="Times New Roman" w:hAnsi="Times New Roman" w:cs="Times New Roman"/>
          <w:sz w:val="28"/>
          <w:szCs w:val="28"/>
        </w:rPr>
        <w:pPrChange w:id="6"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00000" w:rsidRDefault="00FA67DD">
      <w:pPr>
        <w:spacing w:after="0"/>
        <w:ind w:firstLine="567"/>
        <w:rPr>
          <w:rFonts w:ascii="Times New Roman" w:hAnsi="Times New Roman" w:cs="Times New Roman"/>
          <w:sz w:val="28"/>
          <w:szCs w:val="28"/>
        </w:rPr>
        <w:pPrChange w:id="7"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Инициатива президента РФ «Наша новая школа».</w:t>
      </w:r>
    </w:p>
    <w:p w:rsidR="00000000" w:rsidRDefault="00FA67DD">
      <w:pPr>
        <w:spacing w:after="0"/>
        <w:ind w:firstLine="567"/>
        <w:rPr>
          <w:rFonts w:ascii="Times New Roman" w:hAnsi="Times New Roman" w:cs="Times New Roman"/>
          <w:sz w:val="28"/>
          <w:szCs w:val="28"/>
        </w:rPr>
        <w:pPrChange w:id="8"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Распоряжение Правительства РФ от 07.09.2010 № 1507-р «О плане действий по модернизации общего образования на 2011-2015 годы».</w:t>
      </w:r>
    </w:p>
    <w:p w:rsidR="00000000" w:rsidRDefault="00FA67DD">
      <w:pPr>
        <w:spacing w:after="0"/>
        <w:ind w:firstLine="567"/>
        <w:rPr>
          <w:rFonts w:ascii="Times New Roman" w:hAnsi="Times New Roman" w:cs="Times New Roman"/>
          <w:sz w:val="28"/>
          <w:szCs w:val="28"/>
        </w:rPr>
        <w:pPrChange w:id="9"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Приказ МО РФ от 17.12.2010 № 1897 «Об утверждении федерального государственного образовательного стандарта основного общего образования».</w:t>
      </w:r>
    </w:p>
    <w:p w:rsidR="00000000" w:rsidRDefault="00FA67DD">
      <w:pPr>
        <w:spacing w:after="0"/>
        <w:ind w:firstLine="567"/>
        <w:rPr>
          <w:rFonts w:ascii="Times New Roman" w:hAnsi="Times New Roman" w:cs="Times New Roman"/>
          <w:sz w:val="28"/>
          <w:szCs w:val="28"/>
        </w:rPr>
        <w:pPrChange w:id="10"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lastRenderedPageBreak/>
        <w:t xml:space="preserve">Концепция духовно-нравственного воспитания российских школьников. </w:t>
      </w:r>
    </w:p>
    <w:p w:rsidR="00000000" w:rsidRDefault="00FA67DD">
      <w:pPr>
        <w:spacing w:after="0"/>
        <w:ind w:firstLine="567"/>
        <w:rPr>
          <w:rFonts w:ascii="Times New Roman" w:hAnsi="Times New Roman" w:cs="Times New Roman"/>
          <w:sz w:val="28"/>
          <w:szCs w:val="28"/>
        </w:rPr>
        <w:pPrChange w:id="11"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Письмо МО РФ от 12.05.2011 № 03-256 «Об организации внеурочной деятельности при введении Федерального государственного образовательного стандарта основного общего образования».</w:t>
      </w:r>
    </w:p>
    <w:p w:rsidR="00000000" w:rsidRDefault="00FA67DD">
      <w:pPr>
        <w:spacing w:after="0"/>
        <w:ind w:firstLine="567"/>
        <w:rPr>
          <w:rFonts w:ascii="Times New Roman" w:hAnsi="Times New Roman" w:cs="Times New Roman"/>
          <w:sz w:val="28"/>
          <w:szCs w:val="28"/>
        </w:rPr>
        <w:pPrChange w:id="12"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Приказ МО РФ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000000" w:rsidRDefault="00FA67DD">
      <w:pPr>
        <w:spacing w:after="0"/>
        <w:ind w:firstLine="567"/>
        <w:rPr>
          <w:rFonts w:ascii="Times New Roman" w:hAnsi="Times New Roman" w:cs="Times New Roman"/>
          <w:sz w:val="28"/>
          <w:szCs w:val="28"/>
        </w:rPr>
        <w:pPrChange w:id="13"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Письмо МО РФ от 24.11.2011 № МД-1552/03 «Рекомендации по оснащению ОУ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w:t>
      </w:r>
    </w:p>
    <w:p w:rsidR="006468E9" w:rsidRDefault="006468E9">
      <w:pPr>
        <w:spacing w:after="0" w:line="240" w:lineRule="auto"/>
        <w:rPr>
          <w:rFonts w:ascii="Times New Roman" w:hAnsi="Times New Roman" w:cs="Times New Roman"/>
          <w:b/>
          <w:bCs/>
          <w:sz w:val="28"/>
          <w:szCs w:val="28"/>
        </w:rPr>
      </w:pPr>
    </w:p>
    <w:p w:rsidR="00000000" w:rsidRDefault="00D00FE2">
      <w:pPr>
        <w:spacing w:after="0" w:line="240" w:lineRule="auto"/>
        <w:rPr>
          <w:rFonts w:ascii="Times New Roman" w:hAnsi="Times New Roman" w:cs="Times New Roman"/>
          <w:b/>
          <w:bCs/>
          <w:sz w:val="28"/>
          <w:szCs w:val="28"/>
        </w:rPr>
        <w:pPrChange w:id="14" w:author="Наталья" w:date="2016-11-07T11:28:00Z">
          <w:pPr/>
        </w:pPrChange>
      </w:pPr>
      <w:r>
        <w:rPr>
          <w:rFonts w:ascii="Times New Roman" w:hAnsi="Times New Roman" w:cs="Times New Roman"/>
          <w:b/>
          <w:bCs/>
          <w:sz w:val="28"/>
          <w:szCs w:val="28"/>
        </w:rPr>
        <w:t>5</w:t>
      </w:r>
      <w:r w:rsidR="00FA67DD" w:rsidRPr="00FA67DD">
        <w:rPr>
          <w:rFonts w:ascii="Times New Roman" w:hAnsi="Times New Roman" w:cs="Times New Roman"/>
          <w:b/>
          <w:bCs/>
          <w:sz w:val="28"/>
          <w:szCs w:val="28"/>
        </w:rPr>
        <w:t>.</w:t>
      </w:r>
      <w:r>
        <w:rPr>
          <w:rFonts w:ascii="Times New Roman" w:hAnsi="Times New Roman" w:cs="Times New Roman"/>
          <w:b/>
          <w:bCs/>
          <w:sz w:val="28"/>
          <w:szCs w:val="28"/>
        </w:rPr>
        <w:t>2.</w:t>
      </w:r>
      <w:r w:rsidR="00FA67DD" w:rsidRPr="00FA67DD">
        <w:rPr>
          <w:rFonts w:ascii="Times New Roman" w:hAnsi="Times New Roman" w:cs="Times New Roman"/>
          <w:b/>
          <w:bCs/>
          <w:sz w:val="28"/>
          <w:szCs w:val="28"/>
        </w:rPr>
        <w:t xml:space="preserve"> ЦЕЛЕВОЙ РАЗДЕЛ</w:t>
      </w:r>
    </w:p>
    <w:p w:rsidR="00D00FE2" w:rsidRDefault="00D00FE2" w:rsidP="00D00FE2">
      <w:pPr>
        <w:spacing w:after="0" w:line="240" w:lineRule="auto"/>
        <w:ind w:firstLine="567"/>
        <w:rPr>
          <w:rFonts w:ascii="Times New Roman" w:hAnsi="Times New Roman" w:cs="Times New Roman"/>
          <w:b/>
          <w:bCs/>
          <w:sz w:val="28"/>
          <w:szCs w:val="28"/>
        </w:rPr>
      </w:pPr>
    </w:p>
    <w:p w:rsidR="00D17A7D" w:rsidRPr="00D00FE2" w:rsidRDefault="00FA67DD" w:rsidP="00494998">
      <w:pPr>
        <w:spacing w:after="0" w:line="240" w:lineRule="auto"/>
        <w:ind w:firstLine="567"/>
        <w:outlineLvl w:val="0"/>
        <w:rPr>
          <w:rFonts w:ascii="Times New Roman" w:hAnsi="Times New Roman" w:cs="Times New Roman"/>
          <w:b/>
          <w:bCs/>
          <w:sz w:val="28"/>
          <w:szCs w:val="28"/>
        </w:rPr>
      </w:pPr>
      <w:r w:rsidRPr="00FA67DD">
        <w:rPr>
          <w:rFonts w:ascii="Times New Roman" w:hAnsi="Times New Roman" w:cs="Times New Roman"/>
          <w:b/>
          <w:sz w:val="28"/>
          <w:szCs w:val="28"/>
        </w:rPr>
        <w:t xml:space="preserve"> Пояснительная записка</w:t>
      </w:r>
    </w:p>
    <w:p w:rsidR="00FA67DD" w:rsidRDefault="00FA67DD" w:rsidP="00FA67DD">
      <w:pPr>
        <w:spacing w:after="0"/>
        <w:rPr>
          <w:rFonts w:ascii="Times New Roman" w:hAnsi="Times New Roman" w:cs="Times New Roman"/>
          <w:sz w:val="28"/>
          <w:szCs w:val="28"/>
        </w:rPr>
      </w:pPr>
      <w:r w:rsidRPr="00FA67DD">
        <w:rPr>
          <w:rFonts w:ascii="Times New Roman" w:eastAsia="Calibri" w:hAnsi="Times New Roman" w:cs="Times New Roman"/>
          <w:sz w:val="28"/>
          <w:szCs w:val="28"/>
        </w:rPr>
        <w:t>Н</w:t>
      </w:r>
      <w:r w:rsidRPr="00FA67DD">
        <w:rPr>
          <w:rFonts w:ascii="Times New Roman" w:hAnsi="Times New Roman" w:cs="Times New Roman"/>
          <w:sz w:val="28"/>
          <w:szCs w:val="28"/>
        </w:rPr>
        <w:t>астоящая программа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принята на заседании педагогического совета (протокол № 4 от 01.04.2015 года) и представляет собой нормативный документ, в котором определены цели, задачи, планируемые результаты, содержание и организация образовательного процесса на ступени основного общего образования. Программа направлена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и обеспечивает их социальную успешность, развитие творческих способностей, сохранение и укрепление здоровья. Программа рассчитана на пять лет.</w:t>
      </w:r>
    </w:p>
    <w:p w:rsidR="006468E9" w:rsidRPr="00FA67DD" w:rsidRDefault="006468E9" w:rsidP="00FA67DD">
      <w:pPr>
        <w:spacing w:after="0"/>
        <w:rPr>
          <w:rFonts w:ascii="Times New Roman" w:eastAsia="Calibri" w:hAnsi="Times New Roman" w:cs="Times New Roman"/>
          <w:sz w:val="28"/>
          <w:szCs w:val="28"/>
        </w:rPr>
      </w:pPr>
    </w:p>
    <w:p w:rsidR="00000000" w:rsidRDefault="00FA67DD">
      <w:pPr>
        <w:spacing w:after="0"/>
        <w:jc w:val="both"/>
        <w:rPr>
          <w:rFonts w:ascii="Times New Roman" w:hAnsi="Times New Roman" w:cs="Times New Roman"/>
          <w:sz w:val="28"/>
          <w:szCs w:val="28"/>
        </w:rPr>
        <w:pPrChange w:id="15" w:author="Наталья" w:date="2016-11-07T11:28:00Z">
          <w:pPr/>
        </w:pPrChange>
      </w:pPr>
      <w:r w:rsidRPr="00FA67DD">
        <w:rPr>
          <w:rFonts w:ascii="Times New Roman" w:hAnsi="Times New Roman" w:cs="Times New Roman"/>
          <w:sz w:val="28"/>
          <w:szCs w:val="28"/>
        </w:rPr>
        <w:t>Муниципальное бюджетное общеобразовательное учреждение Вершино-Дарасунская средняя общеобразовательная школа юридический адрес: 674125 Забайкальский край Тунгокоченский район п.Вершино-Дарасунский ул.Подгорная № 1</w:t>
      </w:r>
    </w:p>
    <w:p w:rsidR="00000000" w:rsidRDefault="00FA67DD">
      <w:pPr>
        <w:spacing w:after="0"/>
        <w:jc w:val="both"/>
        <w:rPr>
          <w:rFonts w:ascii="Times New Roman" w:hAnsi="Times New Roman" w:cs="Times New Roman"/>
          <w:sz w:val="28"/>
          <w:szCs w:val="28"/>
        </w:rPr>
        <w:pPrChange w:id="16" w:author="Наталья" w:date="2016-11-07T11:28:00Z">
          <w:pPr/>
        </w:pPrChange>
      </w:pPr>
      <w:r w:rsidRPr="00FA67DD">
        <w:rPr>
          <w:rFonts w:ascii="Times New Roman" w:hAnsi="Times New Roman" w:cs="Times New Roman"/>
          <w:sz w:val="28"/>
          <w:szCs w:val="28"/>
        </w:rPr>
        <w:t>Деятельность регламентируется следующими нормативно-правовыми документами:</w:t>
      </w:r>
    </w:p>
    <w:p w:rsidR="00000000" w:rsidRDefault="00FA67DD">
      <w:pPr>
        <w:spacing w:after="0"/>
        <w:jc w:val="both"/>
        <w:rPr>
          <w:rFonts w:ascii="Times New Roman" w:hAnsi="Times New Roman" w:cs="Times New Roman"/>
          <w:sz w:val="28"/>
          <w:szCs w:val="28"/>
        </w:rPr>
        <w:pPrChange w:id="17" w:author="Наталья" w:date="2016-11-07T11:28:00Z">
          <w:pPr/>
        </w:pPrChange>
      </w:pPr>
      <w:r w:rsidRPr="00FA67DD">
        <w:rPr>
          <w:rFonts w:ascii="Times New Roman" w:hAnsi="Times New Roman" w:cs="Times New Roman"/>
          <w:sz w:val="28"/>
          <w:szCs w:val="28"/>
        </w:rPr>
        <w:t>1. Устав ОО</w:t>
      </w:r>
    </w:p>
    <w:p w:rsidR="00000000" w:rsidRDefault="00FA67DD">
      <w:pPr>
        <w:spacing w:after="0"/>
        <w:jc w:val="both"/>
        <w:rPr>
          <w:rFonts w:ascii="Times New Roman" w:hAnsi="Times New Roman" w:cs="Times New Roman"/>
          <w:sz w:val="28"/>
          <w:szCs w:val="28"/>
        </w:rPr>
        <w:pPrChange w:id="18" w:author="Наталья" w:date="2016-11-07T11:28:00Z">
          <w:pPr/>
        </w:pPrChange>
      </w:pPr>
      <w:r w:rsidRPr="00FA67DD">
        <w:rPr>
          <w:rFonts w:ascii="Times New Roman" w:hAnsi="Times New Roman" w:cs="Times New Roman"/>
          <w:sz w:val="28"/>
          <w:szCs w:val="28"/>
        </w:rPr>
        <w:t>2. Лицензия серия 75Л01 № 0000409,  выдана  Министерством образования , науки и молодежной политики Забайкальского края ,14.03.2014 года, действительна бессрочно, с приложением.</w:t>
      </w:r>
    </w:p>
    <w:p w:rsidR="00000000" w:rsidRDefault="00FA67DD">
      <w:pPr>
        <w:spacing w:after="0"/>
        <w:jc w:val="both"/>
        <w:rPr>
          <w:rFonts w:ascii="Times New Roman" w:hAnsi="Times New Roman" w:cs="Times New Roman"/>
          <w:sz w:val="28"/>
          <w:szCs w:val="28"/>
        </w:rPr>
        <w:pPrChange w:id="19" w:author="Наталья" w:date="2016-11-07T11:28:00Z">
          <w:pPr/>
        </w:pPrChange>
      </w:pPr>
      <w:r w:rsidRPr="00FA67DD">
        <w:rPr>
          <w:rFonts w:ascii="Times New Roman" w:hAnsi="Times New Roman" w:cs="Times New Roman"/>
          <w:sz w:val="28"/>
          <w:szCs w:val="28"/>
        </w:rPr>
        <w:t xml:space="preserve">3. Свидетельство о государственной аккредитации № 97, от 06 июня 2014 года,  серия 75А01, регистрационный № 0000317   </w:t>
      </w:r>
    </w:p>
    <w:p w:rsidR="00FA67DD" w:rsidRDefault="00FA67DD" w:rsidP="00FA67DD">
      <w:pPr>
        <w:spacing w:after="0"/>
        <w:rPr>
          <w:rFonts w:ascii="Times New Roman" w:hAnsi="Times New Roman" w:cs="Times New Roman"/>
          <w:sz w:val="28"/>
          <w:szCs w:val="28"/>
        </w:rPr>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Основной формой организации обучения является классно-урочная система. Кроме классно-урочной формы организации учебного процесса в основной школе реализуется внеурочная деятельность в различных современных и эффективных формах: индивидуальные консультации, лекции в музее, игры, элективные курсы, индивидуально-групповые занятия, проектная деятельность, праздники, интеллектуальные игры, спортивные Дни здоровья и т.д.</w:t>
      </w:r>
    </w:p>
    <w:p w:rsidR="006468E9" w:rsidRDefault="006468E9">
      <w:pPr>
        <w:spacing w:after="0" w:line="240" w:lineRule="auto"/>
        <w:ind w:firstLine="567"/>
        <w:jc w:val="both"/>
        <w:rPr>
          <w:rFonts w:ascii="Times New Roman" w:hAnsi="Times New Roman" w:cs="Times New Roman"/>
          <w:bCs/>
          <w:sz w:val="28"/>
          <w:szCs w:val="28"/>
        </w:rPr>
      </w:pPr>
    </w:p>
    <w:p w:rsidR="00000000" w:rsidRDefault="00FA67DD">
      <w:pPr>
        <w:spacing w:after="0" w:line="240" w:lineRule="auto"/>
        <w:jc w:val="both"/>
        <w:rPr>
          <w:rFonts w:ascii="Times New Roman" w:hAnsi="Times New Roman" w:cs="Times New Roman"/>
          <w:bCs/>
          <w:sz w:val="28"/>
          <w:szCs w:val="28"/>
        </w:rPr>
        <w:pPrChange w:id="20" w:author="Наталья" w:date="2016-11-07T11:28:00Z">
          <w:pPr>
            <w:jc w:val="center"/>
          </w:pPr>
        </w:pPrChange>
      </w:pPr>
      <w:r w:rsidRPr="00FA67DD">
        <w:rPr>
          <w:rFonts w:ascii="Times New Roman" w:hAnsi="Times New Roman" w:cs="Times New Roman"/>
          <w:bCs/>
          <w:sz w:val="28"/>
          <w:szCs w:val="28"/>
        </w:rPr>
        <w:t>Адрес</w:t>
      </w:r>
      <w:r w:rsidR="001F10F0">
        <w:rPr>
          <w:rFonts w:ascii="Times New Roman" w:hAnsi="Times New Roman" w:cs="Times New Roman"/>
          <w:bCs/>
          <w:sz w:val="28"/>
          <w:szCs w:val="28"/>
        </w:rPr>
        <w:t>с</w:t>
      </w:r>
      <w:r w:rsidRPr="00FA67DD">
        <w:rPr>
          <w:rFonts w:ascii="Times New Roman" w:hAnsi="Times New Roman" w:cs="Times New Roman"/>
          <w:bCs/>
          <w:sz w:val="28"/>
          <w:szCs w:val="28"/>
        </w:rPr>
        <w:t>ность образовательной программы:</w:t>
      </w:r>
    </w:p>
    <w:p w:rsidR="00163407" w:rsidRDefault="00163407">
      <w:pPr>
        <w:spacing w:after="0" w:line="240" w:lineRule="auto"/>
        <w:jc w:val="both"/>
        <w:rPr>
          <w:rFonts w:ascii="Times New Roman" w:hAnsi="Times New Roman" w:cs="Times New Roman"/>
          <w:bCs/>
          <w:sz w:val="28"/>
          <w:szCs w:val="28"/>
        </w:rPr>
      </w:pPr>
    </w:p>
    <w:p w:rsidR="00000000" w:rsidRDefault="00D92E8D">
      <w:pPr>
        <w:spacing w:after="0" w:line="240" w:lineRule="auto"/>
        <w:jc w:val="both"/>
        <w:rPr>
          <w:rFonts w:ascii="Times New Roman" w:hAnsi="Times New Roman" w:cs="Times New Roman"/>
          <w:bCs/>
          <w:sz w:val="28"/>
          <w:szCs w:val="28"/>
        </w:rPr>
        <w:pPrChange w:id="21" w:author="Наталья" w:date="2016-11-07T11:28:00Z">
          <w:pPr>
            <w:jc w:val="center"/>
          </w:pPr>
        </w:pPrChange>
      </w:pPr>
    </w:p>
    <w:tbl>
      <w:tblPr>
        <w:tblW w:w="974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5069"/>
      </w:tblGrid>
      <w:tr w:rsidR="00FA67DD" w:rsidRPr="00FA67DD" w:rsidTr="006468E9">
        <w:tc>
          <w:tcPr>
            <w:tcW w:w="4677" w:type="dxa"/>
          </w:tcPr>
          <w:p w:rsidR="00000000" w:rsidRDefault="00FA67DD">
            <w:pPr>
              <w:spacing w:after="0"/>
              <w:ind w:firstLine="567"/>
              <w:jc w:val="both"/>
              <w:rPr>
                <w:rFonts w:ascii="Times New Roman" w:hAnsi="Times New Roman" w:cs="Times New Roman"/>
                <w:sz w:val="28"/>
                <w:szCs w:val="28"/>
              </w:rPr>
              <w:pPrChange w:id="22" w:author="Наталья" w:date="2016-11-07T11:28:00Z">
                <w:pPr>
                  <w:jc w:val="center"/>
                </w:pPr>
              </w:pPrChange>
            </w:pPr>
            <w:r w:rsidRPr="00FA67DD">
              <w:rPr>
                <w:rFonts w:ascii="Times New Roman" w:hAnsi="Times New Roman" w:cs="Times New Roman"/>
                <w:sz w:val="28"/>
                <w:szCs w:val="28"/>
              </w:rPr>
              <w:t>Показатель</w:t>
            </w:r>
          </w:p>
        </w:tc>
        <w:tc>
          <w:tcPr>
            <w:tcW w:w="5069" w:type="dxa"/>
          </w:tcPr>
          <w:p w:rsidR="00000000" w:rsidRDefault="00FA67DD">
            <w:pPr>
              <w:spacing w:after="0"/>
              <w:ind w:firstLine="567"/>
              <w:jc w:val="both"/>
              <w:rPr>
                <w:rFonts w:ascii="Times New Roman" w:hAnsi="Times New Roman" w:cs="Times New Roman"/>
                <w:sz w:val="28"/>
                <w:szCs w:val="28"/>
              </w:rPr>
              <w:pPrChange w:id="23" w:author="Наталья" w:date="2016-11-07T11:28:00Z">
                <w:pPr>
                  <w:jc w:val="center"/>
                </w:pPr>
              </w:pPrChange>
            </w:pPr>
            <w:r w:rsidRPr="00FA67DD">
              <w:rPr>
                <w:rFonts w:ascii="Times New Roman" w:hAnsi="Times New Roman" w:cs="Times New Roman"/>
                <w:sz w:val="28"/>
                <w:szCs w:val="28"/>
              </w:rPr>
              <w:t>Основная школа 5-9 класс</w:t>
            </w:r>
          </w:p>
        </w:tc>
      </w:tr>
      <w:tr w:rsidR="00FA67DD" w:rsidRPr="00FA67DD" w:rsidTr="006468E9">
        <w:tc>
          <w:tcPr>
            <w:tcW w:w="4677" w:type="dxa"/>
          </w:tcPr>
          <w:p w:rsidR="00000000" w:rsidRDefault="00FA67DD">
            <w:pPr>
              <w:spacing w:after="0"/>
              <w:rPr>
                <w:rFonts w:ascii="Times New Roman" w:hAnsi="Times New Roman" w:cs="Times New Roman"/>
                <w:sz w:val="28"/>
                <w:szCs w:val="28"/>
              </w:rPr>
              <w:pPrChange w:id="24" w:author="Наталья" w:date="2016-11-07T11:28:00Z">
                <w:pPr/>
              </w:pPrChange>
            </w:pPr>
            <w:r w:rsidRPr="00FA67DD">
              <w:rPr>
                <w:rFonts w:ascii="Times New Roman" w:hAnsi="Times New Roman" w:cs="Times New Roman"/>
                <w:sz w:val="28"/>
                <w:szCs w:val="28"/>
              </w:rPr>
              <w:t>Адресность образовательной программы</w:t>
            </w:r>
          </w:p>
        </w:tc>
        <w:tc>
          <w:tcPr>
            <w:tcW w:w="5069" w:type="dxa"/>
          </w:tcPr>
          <w:p w:rsidR="00000000" w:rsidRDefault="00FA67DD">
            <w:pPr>
              <w:spacing w:after="0"/>
              <w:ind w:firstLine="567"/>
              <w:rPr>
                <w:rFonts w:ascii="Times New Roman" w:hAnsi="Times New Roman" w:cs="Times New Roman"/>
                <w:sz w:val="28"/>
                <w:szCs w:val="28"/>
              </w:rPr>
              <w:pPrChange w:id="25" w:author="Наталья" w:date="2016-11-07T11:28:00Z">
                <w:pPr/>
              </w:pPrChange>
            </w:pPr>
            <w:r w:rsidRPr="00FA67DD">
              <w:rPr>
                <w:rFonts w:ascii="Times New Roman" w:hAnsi="Times New Roman" w:cs="Times New Roman"/>
                <w:sz w:val="28"/>
                <w:szCs w:val="28"/>
              </w:rPr>
              <w:t>Обучающиеся 10-15 лет</w:t>
            </w:r>
          </w:p>
        </w:tc>
      </w:tr>
      <w:tr w:rsidR="00FA67DD" w:rsidRPr="00FA67DD" w:rsidTr="006468E9">
        <w:tc>
          <w:tcPr>
            <w:tcW w:w="4677" w:type="dxa"/>
          </w:tcPr>
          <w:p w:rsidR="006468E9" w:rsidRDefault="006468E9">
            <w:pPr>
              <w:spacing w:after="0"/>
              <w:ind w:firstLine="567"/>
              <w:rPr>
                <w:rFonts w:ascii="Times New Roman" w:hAnsi="Times New Roman" w:cs="Times New Roman"/>
                <w:sz w:val="28"/>
                <w:szCs w:val="28"/>
              </w:rPr>
            </w:pPr>
          </w:p>
          <w:p w:rsidR="00000000" w:rsidRDefault="00D92E8D">
            <w:pPr>
              <w:spacing w:after="0"/>
              <w:ind w:firstLine="567"/>
              <w:rPr>
                <w:rFonts w:ascii="Times New Roman" w:hAnsi="Times New Roman" w:cs="Times New Roman"/>
                <w:sz w:val="28"/>
                <w:szCs w:val="28"/>
              </w:rPr>
              <w:pPrChange w:id="26" w:author="Наталья" w:date="2016-11-07T11:28:00Z">
                <w:pPr/>
              </w:pPrChange>
            </w:pPr>
          </w:p>
        </w:tc>
        <w:tc>
          <w:tcPr>
            <w:tcW w:w="5069" w:type="dxa"/>
          </w:tcPr>
          <w:p w:rsidR="00000000" w:rsidRDefault="00FA67DD">
            <w:pPr>
              <w:spacing w:after="0"/>
              <w:rPr>
                <w:rFonts w:ascii="Times New Roman" w:hAnsi="Times New Roman" w:cs="Times New Roman"/>
                <w:sz w:val="28"/>
                <w:szCs w:val="28"/>
              </w:rPr>
              <w:pPrChange w:id="27" w:author="Наталья" w:date="2016-11-07T11:28:00Z">
                <w:pPr/>
              </w:pPrChange>
            </w:pPr>
            <w:r w:rsidRPr="00FA67DD">
              <w:rPr>
                <w:rFonts w:ascii="Times New Roman" w:hAnsi="Times New Roman" w:cs="Times New Roman"/>
                <w:sz w:val="28"/>
                <w:szCs w:val="28"/>
              </w:rPr>
              <w:t>Успешное освоение образовательной программы начального общего образования.</w:t>
            </w:r>
          </w:p>
          <w:p w:rsidR="00000000" w:rsidRDefault="00FA67DD">
            <w:pPr>
              <w:spacing w:after="0"/>
              <w:rPr>
                <w:rFonts w:ascii="Times New Roman" w:hAnsi="Times New Roman" w:cs="Times New Roman"/>
                <w:sz w:val="28"/>
                <w:szCs w:val="28"/>
              </w:rPr>
              <w:pPrChange w:id="28" w:author="Наталья" w:date="2016-11-07T11:28:00Z">
                <w:pPr/>
              </w:pPrChange>
            </w:pPr>
            <w:r w:rsidRPr="00FA67DD">
              <w:rPr>
                <w:rFonts w:ascii="Times New Roman" w:hAnsi="Times New Roman" w:cs="Times New Roman"/>
                <w:sz w:val="28"/>
                <w:szCs w:val="28"/>
              </w:rPr>
              <w:t>Достижение уровня сформированности личностных, метапредметных и предметных результатов, определенных ФГОС НОО.</w:t>
            </w:r>
          </w:p>
          <w:p w:rsidR="00000000" w:rsidRDefault="00FA67DD">
            <w:pPr>
              <w:spacing w:after="0"/>
              <w:rPr>
                <w:rFonts w:ascii="Times New Roman" w:hAnsi="Times New Roman" w:cs="Times New Roman"/>
                <w:sz w:val="28"/>
                <w:szCs w:val="28"/>
              </w:rPr>
              <w:pPrChange w:id="29" w:author="Наталья" w:date="2016-11-07T11:28:00Z">
                <w:pPr/>
              </w:pPrChange>
            </w:pPr>
            <w:r w:rsidRPr="00FA67DD">
              <w:rPr>
                <w:rFonts w:ascii="Times New Roman" w:hAnsi="Times New Roman" w:cs="Times New Roman"/>
                <w:sz w:val="28"/>
                <w:szCs w:val="28"/>
              </w:rPr>
              <w:t>Соответствующий возрасту уровень образного и логического мышления.</w:t>
            </w:r>
          </w:p>
        </w:tc>
      </w:tr>
      <w:tr w:rsidR="00FA67DD" w:rsidRPr="00FA67DD" w:rsidTr="006468E9">
        <w:tc>
          <w:tcPr>
            <w:tcW w:w="4677" w:type="dxa"/>
          </w:tcPr>
          <w:p w:rsidR="00000000" w:rsidRDefault="00FA67DD">
            <w:pPr>
              <w:spacing w:after="0"/>
              <w:rPr>
                <w:rFonts w:ascii="Times New Roman" w:hAnsi="Times New Roman" w:cs="Times New Roman"/>
                <w:sz w:val="28"/>
                <w:szCs w:val="28"/>
              </w:rPr>
              <w:pPrChange w:id="30" w:author="Наталья" w:date="2016-11-07T11:28:00Z">
                <w:pPr/>
              </w:pPrChange>
            </w:pPr>
            <w:r w:rsidRPr="00FA67DD">
              <w:rPr>
                <w:rFonts w:ascii="Times New Roman" w:hAnsi="Times New Roman" w:cs="Times New Roman"/>
                <w:sz w:val="28"/>
                <w:szCs w:val="28"/>
              </w:rPr>
              <w:t>Нормативный срок освоения</w:t>
            </w:r>
          </w:p>
        </w:tc>
        <w:tc>
          <w:tcPr>
            <w:tcW w:w="5069" w:type="dxa"/>
          </w:tcPr>
          <w:p w:rsidR="00000000" w:rsidRDefault="00FA67DD">
            <w:pPr>
              <w:spacing w:after="0"/>
              <w:ind w:firstLine="567"/>
              <w:rPr>
                <w:rFonts w:ascii="Times New Roman" w:hAnsi="Times New Roman" w:cs="Times New Roman"/>
                <w:sz w:val="28"/>
                <w:szCs w:val="28"/>
              </w:rPr>
              <w:pPrChange w:id="31" w:author="Наталья" w:date="2016-11-07T11:28:00Z">
                <w:pPr/>
              </w:pPrChange>
            </w:pPr>
            <w:r w:rsidRPr="00FA67DD">
              <w:rPr>
                <w:rFonts w:ascii="Times New Roman" w:hAnsi="Times New Roman" w:cs="Times New Roman"/>
                <w:sz w:val="28"/>
                <w:szCs w:val="28"/>
              </w:rPr>
              <w:t>5 лет</w:t>
            </w:r>
          </w:p>
        </w:tc>
      </w:tr>
      <w:tr w:rsidR="00FA67DD" w:rsidRPr="00FA67DD" w:rsidTr="006468E9">
        <w:tc>
          <w:tcPr>
            <w:tcW w:w="4677" w:type="dxa"/>
          </w:tcPr>
          <w:p w:rsidR="00000000" w:rsidRDefault="00FA67DD">
            <w:pPr>
              <w:spacing w:after="0"/>
              <w:rPr>
                <w:rFonts w:ascii="Times New Roman" w:hAnsi="Times New Roman" w:cs="Times New Roman"/>
                <w:sz w:val="28"/>
                <w:szCs w:val="28"/>
              </w:rPr>
              <w:pPrChange w:id="32" w:author="Наталья" w:date="2016-11-07T11:28:00Z">
                <w:pPr/>
              </w:pPrChange>
            </w:pPr>
            <w:r w:rsidRPr="00FA67DD">
              <w:rPr>
                <w:rFonts w:ascii="Times New Roman" w:hAnsi="Times New Roman" w:cs="Times New Roman"/>
                <w:sz w:val="28"/>
                <w:szCs w:val="28"/>
              </w:rPr>
              <w:t>Допуск по состоянию здоровья</w:t>
            </w:r>
          </w:p>
        </w:tc>
        <w:tc>
          <w:tcPr>
            <w:tcW w:w="5069" w:type="dxa"/>
          </w:tcPr>
          <w:p w:rsidR="00000000" w:rsidRDefault="00FA67DD">
            <w:pPr>
              <w:spacing w:after="0"/>
              <w:ind w:firstLine="567"/>
              <w:rPr>
                <w:rFonts w:ascii="Times New Roman" w:hAnsi="Times New Roman" w:cs="Times New Roman"/>
                <w:sz w:val="28"/>
                <w:szCs w:val="28"/>
              </w:rPr>
              <w:pPrChange w:id="33" w:author="Наталья" w:date="2016-11-07T11:28:00Z">
                <w:pPr/>
              </w:pPrChange>
            </w:pPr>
            <w:r w:rsidRPr="00FA67DD">
              <w:rPr>
                <w:rFonts w:ascii="Times New Roman" w:hAnsi="Times New Roman" w:cs="Times New Roman"/>
                <w:sz w:val="28"/>
                <w:szCs w:val="28"/>
              </w:rPr>
              <w:t>1-4 группы здоровья</w:t>
            </w:r>
          </w:p>
        </w:tc>
      </w:tr>
    </w:tbl>
    <w:p w:rsidR="006468E9" w:rsidRDefault="006468E9" w:rsidP="00FA67DD">
      <w:pPr>
        <w:spacing w:after="0"/>
        <w:rPr>
          <w:rFonts w:ascii="Times New Roman" w:hAnsi="Times New Roman" w:cs="Times New Roman"/>
          <w:bCs/>
          <w:sz w:val="28"/>
          <w:szCs w:val="28"/>
        </w:rPr>
      </w:pPr>
    </w:p>
    <w:p w:rsid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Целью реализации</w:t>
      </w:r>
      <w:r w:rsidRPr="00FA67DD">
        <w:rPr>
          <w:rFonts w:ascii="Times New Roman" w:hAnsi="Times New Roman" w:cs="Times New Roman"/>
          <w:sz w:val="28"/>
          <w:szCs w:val="28"/>
        </w:rPr>
        <w:t xml:space="preserve"> основной образовательной программы основного общего образования является: </w:t>
      </w:r>
    </w:p>
    <w:p w:rsidR="00000000" w:rsidRDefault="00FA67DD">
      <w:pPr>
        <w:spacing w:after="0"/>
        <w:ind w:firstLine="567"/>
        <w:rPr>
          <w:rFonts w:ascii="Times New Roman" w:hAnsi="Times New Roman" w:cs="Times New Roman"/>
          <w:sz w:val="28"/>
          <w:szCs w:val="28"/>
        </w:rPr>
        <w:pPrChange w:id="34" w:author="Наталья" w:date="2016-11-07T11:28:00Z">
          <w:pPr>
            <w:numPr>
              <w:numId w:val="3"/>
            </w:numPr>
            <w:tabs>
              <w:tab w:val="num" w:pos="720"/>
            </w:tabs>
            <w:ind w:left="720" w:hanging="360"/>
          </w:pPr>
        </w:pPrChange>
      </w:pPr>
      <w:r w:rsidRPr="00FA67DD">
        <w:rPr>
          <w:rFonts w:ascii="Times New Roman" w:hAnsi="Times New Roman" w:cs="Times New Roman"/>
          <w:sz w:val="28"/>
          <w:szCs w:val="28"/>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468E9" w:rsidRDefault="00FA67DD" w:rsidP="006468E9">
      <w:pPr>
        <w:spacing w:after="0"/>
        <w:ind w:firstLine="567"/>
        <w:rPr>
          <w:rFonts w:ascii="Times New Roman" w:hAnsi="Times New Roman" w:cs="Times New Roman"/>
          <w:sz w:val="28"/>
          <w:szCs w:val="28"/>
        </w:rPr>
      </w:pPr>
      <w:r w:rsidRPr="00FA67DD">
        <w:rPr>
          <w:rFonts w:ascii="Times New Roman" w:hAnsi="Times New Roman" w:cs="Times New Roman"/>
          <w:sz w:val="28"/>
          <w:szCs w:val="28"/>
        </w:rPr>
        <w:t>становление и развитие личности в ее индивидуальности, самобытности, уникальности, неповторимости.</w:t>
      </w:r>
    </w:p>
    <w:p w:rsidR="00FA67DD" w:rsidRPr="006468E9" w:rsidRDefault="00FA67DD" w:rsidP="006468E9">
      <w:pPr>
        <w:spacing w:after="0"/>
        <w:ind w:firstLine="567"/>
        <w:rPr>
          <w:rFonts w:ascii="Times New Roman" w:hAnsi="Times New Roman" w:cs="Times New Roman"/>
          <w:sz w:val="28"/>
          <w:szCs w:val="28"/>
        </w:rPr>
      </w:pPr>
      <w:r w:rsidRPr="00FA67DD">
        <w:rPr>
          <w:rFonts w:ascii="Times New Roman" w:hAnsi="Times New Roman" w:cs="Times New Roman"/>
          <w:bCs/>
          <w:sz w:val="28"/>
          <w:szCs w:val="28"/>
        </w:rPr>
        <w:t xml:space="preserve">Для достижения поставленных целей </w:t>
      </w:r>
      <w:r w:rsidRPr="00FA67DD">
        <w:rPr>
          <w:rFonts w:ascii="Times New Roman" w:hAnsi="Times New Roman" w:cs="Times New Roman"/>
          <w:sz w:val="28"/>
          <w:szCs w:val="28"/>
        </w:rPr>
        <w:t>при</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разработке и реализации МБОУ Вершино-Дарасунская СОШ основной образовательной программы основного общего образования</w:t>
      </w:r>
      <w:r w:rsidRPr="00FA67DD">
        <w:rPr>
          <w:rFonts w:ascii="Times New Roman" w:hAnsi="Times New Roman" w:cs="Times New Roman"/>
          <w:bCs/>
          <w:sz w:val="28"/>
          <w:szCs w:val="28"/>
        </w:rPr>
        <w:t xml:space="preserve"> предусматривает решение следующих основных задач</w:t>
      </w:r>
      <w:r w:rsidRPr="00FA67DD">
        <w:rPr>
          <w:rFonts w:ascii="Times New Roman" w:hAnsi="Times New Roman" w:cs="Times New Roman"/>
          <w:sz w:val="28"/>
          <w:szCs w:val="28"/>
        </w:rPr>
        <w:t>:</w:t>
      </w:r>
    </w:p>
    <w:p w:rsidR="00000000" w:rsidRDefault="00FA67DD">
      <w:pPr>
        <w:spacing w:after="0"/>
        <w:ind w:firstLine="567"/>
        <w:rPr>
          <w:rFonts w:ascii="Times New Roman" w:hAnsi="Times New Roman" w:cs="Times New Roman"/>
          <w:sz w:val="28"/>
          <w:szCs w:val="28"/>
        </w:rPr>
        <w:pPrChange w:id="35"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lastRenderedPageBreak/>
        <w:t>обеспечение соответствия основной образовательной программы требованиям Стандарта;</w:t>
      </w:r>
    </w:p>
    <w:p w:rsidR="00000000" w:rsidRDefault="00FA67DD">
      <w:pPr>
        <w:spacing w:after="0"/>
        <w:ind w:firstLine="567"/>
        <w:rPr>
          <w:rFonts w:ascii="Times New Roman" w:hAnsi="Times New Roman" w:cs="Times New Roman"/>
          <w:sz w:val="28"/>
          <w:szCs w:val="28"/>
        </w:rPr>
        <w:pPrChange w:id="36"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обеспечение преемственности начального общего, основного общего, последующий переход к получению среднего общего образования;</w:t>
      </w:r>
    </w:p>
    <w:p w:rsidR="00000000" w:rsidRDefault="00FA67DD">
      <w:pPr>
        <w:spacing w:after="0"/>
        <w:ind w:firstLine="567"/>
        <w:rPr>
          <w:rFonts w:ascii="Times New Roman" w:hAnsi="Times New Roman" w:cs="Times New Roman"/>
          <w:sz w:val="28"/>
          <w:szCs w:val="28"/>
        </w:rPr>
        <w:pPrChange w:id="37"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000000" w:rsidRDefault="00FA67DD">
      <w:pPr>
        <w:spacing w:after="0"/>
        <w:ind w:firstLine="567"/>
        <w:rPr>
          <w:rFonts w:ascii="Times New Roman" w:hAnsi="Times New Roman" w:cs="Times New Roman"/>
          <w:sz w:val="28"/>
          <w:szCs w:val="28"/>
        </w:rPr>
        <w:pPrChange w:id="38"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00000" w:rsidRDefault="00FA67DD">
      <w:pPr>
        <w:spacing w:after="0"/>
        <w:ind w:firstLine="567"/>
        <w:rPr>
          <w:rFonts w:ascii="Times New Roman" w:hAnsi="Times New Roman" w:cs="Times New Roman"/>
          <w:sz w:val="28"/>
          <w:szCs w:val="28"/>
        </w:rPr>
        <w:pPrChange w:id="39"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000000" w:rsidRDefault="00FA67DD">
      <w:pPr>
        <w:spacing w:after="0"/>
        <w:ind w:firstLine="567"/>
        <w:rPr>
          <w:rFonts w:ascii="Times New Roman" w:hAnsi="Times New Roman" w:cs="Times New Roman"/>
          <w:sz w:val="28"/>
          <w:szCs w:val="28"/>
        </w:rPr>
        <w:pPrChange w:id="40"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000000" w:rsidRDefault="00FA67DD">
      <w:pPr>
        <w:spacing w:after="0"/>
        <w:ind w:firstLine="567"/>
        <w:rPr>
          <w:rFonts w:ascii="Times New Roman" w:hAnsi="Times New Roman" w:cs="Times New Roman"/>
          <w:sz w:val="28"/>
          <w:szCs w:val="28"/>
        </w:rPr>
        <w:pPrChange w:id="41"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00000" w:rsidRDefault="00FA67DD">
      <w:pPr>
        <w:spacing w:after="0"/>
        <w:ind w:firstLine="567"/>
        <w:rPr>
          <w:rFonts w:ascii="Times New Roman" w:hAnsi="Times New Roman" w:cs="Times New Roman"/>
          <w:sz w:val="28"/>
          <w:szCs w:val="28"/>
        </w:rPr>
        <w:pPrChange w:id="42"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000000" w:rsidRDefault="00FA67DD">
      <w:pPr>
        <w:spacing w:after="0"/>
        <w:ind w:firstLine="567"/>
        <w:rPr>
          <w:rFonts w:ascii="Times New Roman" w:hAnsi="Times New Roman" w:cs="Times New Roman"/>
          <w:sz w:val="28"/>
          <w:szCs w:val="28"/>
        </w:rPr>
        <w:pPrChange w:id="43"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00000" w:rsidRDefault="00FA67DD">
      <w:pPr>
        <w:spacing w:after="0"/>
        <w:ind w:firstLine="567"/>
        <w:rPr>
          <w:rFonts w:ascii="Times New Roman" w:hAnsi="Times New Roman" w:cs="Times New Roman"/>
          <w:sz w:val="28"/>
          <w:szCs w:val="28"/>
        </w:rPr>
        <w:pPrChange w:id="44"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000000" w:rsidRDefault="00FA67DD">
      <w:pPr>
        <w:spacing w:after="0"/>
        <w:ind w:firstLine="567"/>
        <w:rPr>
          <w:rFonts w:ascii="Times New Roman" w:hAnsi="Times New Roman" w:cs="Times New Roman"/>
          <w:sz w:val="28"/>
          <w:szCs w:val="28"/>
        </w:rPr>
        <w:pPrChange w:id="45"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t>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000000" w:rsidRDefault="00FA67DD">
      <w:pPr>
        <w:spacing w:after="0"/>
        <w:ind w:firstLine="567"/>
        <w:rPr>
          <w:rFonts w:ascii="Times New Roman" w:hAnsi="Times New Roman" w:cs="Times New Roman"/>
          <w:sz w:val="28"/>
          <w:szCs w:val="28"/>
        </w:rPr>
        <w:pPrChange w:id="46" w:author="Наталья" w:date="2016-11-07T11:28:00Z">
          <w:pPr>
            <w:numPr>
              <w:numId w:val="2"/>
            </w:numPr>
            <w:tabs>
              <w:tab w:val="num" w:pos="720"/>
            </w:tabs>
            <w:ind w:left="720" w:hanging="360"/>
          </w:pPr>
        </w:pPrChange>
      </w:pPr>
      <w:r w:rsidRPr="00FA67DD">
        <w:rPr>
          <w:rFonts w:ascii="Times New Roman" w:hAnsi="Times New Roman" w:cs="Times New Roman"/>
          <w:sz w:val="28"/>
          <w:szCs w:val="28"/>
        </w:rPr>
        <w:lastRenderedPageBreak/>
        <w:t xml:space="preserve">сохранение и укрепление физического, психологического и социального здоровья обучающихся, обеспечение их безопасности. </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В основе реализации основной образовательной программы лежит системно-деятельностный подход</w:t>
      </w:r>
      <w:r w:rsidRPr="00FA67DD">
        <w:rPr>
          <w:rFonts w:ascii="Times New Roman" w:hAnsi="Times New Roman" w:cs="Times New Roman"/>
          <w:sz w:val="28"/>
          <w:szCs w:val="28"/>
        </w:rPr>
        <w:t>, который предполагает:</w:t>
      </w:r>
    </w:p>
    <w:p w:rsidR="00000000" w:rsidRDefault="00FA67DD">
      <w:pPr>
        <w:spacing w:after="0"/>
        <w:ind w:firstLine="567"/>
        <w:rPr>
          <w:rFonts w:ascii="Times New Roman" w:hAnsi="Times New Roman" w:cs="Times New Roman"/>
          <w:sz w:val="28"/>
          <w:szCs w:val="28"/>
        </w:rPr>
        <w:pPrChange w:id="47" w:author="Наталья" w:date="2016-11-07T11:28:00Z">
          <w:pPr>
            <w:numPr>
              <w:numId w:val="4"/>
            </w:numPr>
            <w:tabs>
              <w:tab w:val="num" w:pos="720"/>
            </w:tabs>
            <w:ind w:left="720" w:hanging="360"/>
          </w:pPr>
        </w:pPrChange>
      </w:pPr>
      <w:r w:rsidRPr="00FA67DD">
        <w:rPr>
          <w:rFonts w:ascii="Times New Roman" w:hAnsi="Times New Roman" w:cs="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00000" w:rsidRDefault="00FA67DD">
      <w:pPr>
        <w:spacing w:after="0"/>
        <w:ind w:firstLine="567"/>
        <w:rPr>
          <w:rFonts w:ascii="Times New Roman" w:hAnsi="Times New Roman" w:cs="Times New Roman"/>
          <w:sz w:val="28"/>
          <w:szCs w:val="28"/>
        </w:rPr>
        <w:pPrChange w:id="48" w:author="Наталья" w:date="2016-11-07T11:28:00Z">
          <w:pPr>
            <w:numPr>
              <w:numId w:val="4"/>
            </w:numPr>
            <w:tabs>
              <w:tab w:val="num" w:pos="720"/>
            </w:tabs>
            <w:ind w:left="720" w:hanging="360"/>
          </w:pPr>
        </w:pPrChange>
      </w:pPr>
      <w:r w:rsidRPr="00FA67DD">
        <w:rPr>
          <w:rFonts w:ascii="Times New Roman" w:hAnsi="Times New Roman" w:cs="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00000" w:rsidRDefault="00FA67DD">
      <w:pPr>
        <w:spacing w:after="0"/>
        <w:ind w:firstLine="567"/>
        <w:rPr>
          <w:rFonts w:ascii="Times New Roman" w:hAnsi="Times New Roman" w:cs="Times New Roman"/>
          <w:sz w:val="28"/>
          <w:szCs w:val="28"/>
        </w:rPr>
        <w:pPrChange w:id="49" w:author="Наталья" w:date="2016-11-07T11:28:00Z">
          <w:pPr>
            <w:numPr>
              <w:numId w:val="4"/>
            </w:numPr>
            <w:tabs>
              <w:tab w:val="num" w:pos="720"/>
            </w:tabs>
            <w:ind w:left="720" w:hanging="360"/>
          </w:pPr>
        </w:pPrChange>
      </w:pPr>
      <w:r w:rsidRPr="00FA67DD">
        <w:rPr>
          <w:rFonts w:ascii="Times New Roman" w:hAnsi="Times New Roman" w:cs="Times New Roman"/>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00000" w:rsidRDefault="00FA67DD">
      <w:pPr>
        <w:spacing w:after="0"/>
        <w:ind w:firstLine="567"/>
        <w:rPr>
          <w:rFonts w:ascii="Times New Roman" w:hAnsi="Times New Roman" w:cs="Times New Roman"/>
          <w:sz w:val="28"/>
          <w:szCs w:val="28"/>
        </w:rPr>
        <w:pPrChange w:id="50" w:author="Наталья" w:date="2016-11-07T11:28:00Z">
          <w:pPr>
            <w:numPr>
              <w:numId w:val="4"/>
            </w:numPr>
            <w:tabs>
              <w:tab w:val="num" w:pos="720"/>
            </w:tabs>
            <w:ind w:left="720" w:hanging="360"/>
          </w:pPr>
        </w:pPrChange>
      </w:pPr>
      <w:r w:rsidRPr="00FA67DD">
        <w:rPr>
          <w:rFonts w:ascii="Times New Roman" w:hAnsi="Times New Roman" w:cs="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00000" w:rsidRDefault="00FA67DD">
      <w:pPr>
        <w:spacing w:after="0"/>
        <w:ind w:firstLine="567"/>
        <w:rPr>
          <w:rFonts w:ascii="Times New Roman" w:hAnsi="Times New Roman" w:cs="Times New Roman"/>
          <w:sz w:val="28"/>
          <w:szCs w:val="28"/>
        </w:rPr>
        <w:pPrChange w:id="51" w:author="Наталья" w:date="2016-11-07T11:28:00Z">
          <w:pPr>
            <w:numPr>
              <w:numId w:val="4"/>
            </w:numPr>
            <w:tabs>
              <w:tab w:val="num" w:pos="720"/>
            </w:tabs>
            <w:ind w:left="720" w:hanging="360"/>
          </w:pPr>
        </w:pPrChange>
      </w:pPr>
      <w:r w:rsidRPr="00FA67DD">
        <w:rPr>
          <w:rFonts w:ascii="Times New Roman" w:hAnsi="Times New Roman" w:cs="Times New Roman"/>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00000" w:rsidRDefault="00FA67DD">
      <w:pPr>
        <w:spacing w:after="0"/>
        <w:ind w:firstLine="567"/>
        <w:rPr>
          <w:rFonts w:ascii="Times New Roman" w:hAnsi="Times New Roman" w:cs="Times New Roman"/>
          <w:sz w:val="28"/>
          <w:szCs w:val="28"/>
        </w:rPr>
        <w:pPrChange w:id="52" w:author="Наталья" w:date="2016-11-07T11:28:00Z">
          <w:pPr>
            <w:numPr>
              <w:numId w:val="4"/>
            </w:numPr>
            <w:tabs>
              <w:tab w:val="num" w:pos="720"/>
            </w:tabs>
            <w:ind w:left="720" w:hanging="360"/>
          </w:pPr>
        </w:pPrChange>
      </w:pPr>
      <w:r w:rsidRPr="00FA67DD">
        <w:rPr>
          <w:rFonts w:ascii="Times New Roman" w:hAnsi="Times New Roman" w:cs="Times New Roman"/>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000000" w:rsidRDefault="00FA67DD">
      <w:pPr>
        <w:spacing w:after="0"/>
        <w:ind w:firstLine="567"/>
        <w:rPr>
          <w:rFonts w:ascii="Times New Roman" w:hAnsi="Times New Roman" w:cs="Times New Roman"/>
          <w:sz w:val="28"/>
          <w:szCs w:val="28"/>
        </w:rPr>
        <w:pPrChange w:id="53" w:author="Наталья" w:date="2016-11-07T11:28:00Z">
          <w:pPr>
            <w:numPr>
              <w:numId w:val="4"/>
            </w:numPr>
            <w:tabs>
              <w:tab w:val="num" w:pos="720"/>
            </w:tabs>
            <w:ind w:left="720" w:hanging="360"/>
          </w:pPr>
        </w:pPrChange>
      </w:pPr>
      <w:r w:rsidRPr="00FA67DD">
        <w:rPr>
          <w:rFonts w:ascii="Times New Roman" w:hAnsi="Times New Roman" w:cs="Times New Roman"/>
          <w:sz w:val="28"/>
          <w:szCs w:val="28"/>
        </w:rPr>
        <w:t xml:space="preserve">опору на базовые образовательные технологии деятельностного типа: </w:t>
      </w:r>
    </w:p>
    <w:p w:rsidR="00000000" w:rsidRDefault="00FA67DD">
      <w:pPr>
        <w:spacing w:after="0"/>
        <w:ind w:firstLine="567"/>
        <w:rPr>
          <w:rFonts w:ascii="Times New Roman" w:hAnsi="Times New Roman" w:cs="Times New Roman"/>
          <w:sz w:val="28"/>
          <w:szCs w:val="28"/>
        </w:rPr>
        <w:pPrChange w:id="54" w:author="Наталья" w:date="2016-11-07T11:28:00Z">
          <w:pPr>
            <w:numPr>
              <w:ilvl w:val="1"/>
              <w:numId w:val="24"/>
            </w:numPr>
            <w:tabs>
              <w:tab w:val="left" w:pos="1560"/>
            </w:tabs>
            <w:ind w:left="1560" w:hanging="284"/>
          </w:pPr>
        </w:pPrChange>
      </w:pPr>
      <w:r w:rsidRPr="00FA67DD">
        <w:rPr>
          <w:rFonts w:ascii="Times New Roman" w:hAnsi="Times New Roman" w:cs="Times New Roman"/>
          <w:sz w:val="28"/>
          <w:szCs w:val="28"/>
        </w:rPr>
        <w:t xml:space="preserve">технологию смыслового чтения и работы с текстом; </w:t>
      </w:r>
    </w:p>
    <w:p w:rsidR="00000000" w:rsidRDefault="00FA67DD">
      <w:pPr>
        <w:spacing w:after="0"/>
        <w:ind w:firstLine="567"/>
        <w:rPr>
          <w:rFonts w:ascii="Times New Roman" w:hAnsi="Times New Roman" w:cs="Times New Roman"/>
          <w:sz w:val="28"/>
          <w:szCs w:val="28"/>
        </w:rPr>
        <w:pPrChange w:id="55" w:author="Наталья" w:date="2016-11-07T11:28:00Z">
          <w:pPr>
            <w:numPr>
              <w:ilvl w:val="1"/>
              <w:numId w:val="24"/>
            </w:numPr>
            <w:tabs>
              <w:tab w:val="left" w:pos="1560"/>
            </w:tabs>
            <w:ind w:left="1560" w:hanging="284"/>
          </w:pPr>
        </w:pPrChange>
      </w:pPr>
      <w:r w:rsidRPr="00FA67DD">
        <w:rPr>
          <w:rFonts w:ascii="Times New Roman" w:hAnsi="Times New Roman" w:cs="Times New Roman"/>
          <w:sz w:val="28"/>
          <w:szCs w:val="28"/>
        </w:rPr>
        <w:t>технологию оценивания образовательных достижений (учебных успехов);</w:t>
      </w:r>
    </w:p>
    <w:p w:rsidR="00000000" w:rsidRDefault="00FA67DD">
      <w:pPr>
        <w:spacing w:after="0"/>
        <w:ind w:firstLine="567"/>
        <w:rPr>
          <w:rFonts w:ascii="Times New Roman" w:hAnsi="Times New Roman" w:cs="Times New Roman"/>
          <w:sz w:val="28"/>
          <w:szCs w:val="28"/>
        </w:rPr>
        <w:pPrChange w:id="56" w:author="Наталья" w:date="2016-11-07T11:28:00Z">
          <w:pPr>
            <w:numPr>
              <w:ilvl w:val="1"/>
              <w:numId w:val="24"/>
            </w:numPr>
            <w:tabs>
              <w:tab w:val="left" w:pos="1560"/>
            </w:tabs>
            <w:ind w:left="1560" w:hanging="284"/>
          </w:pPr>
        </w:pPrChange>
      </w:pPr>
      <w:r w:rsidRPr="00FA67DD">
        <w:rPr>
          <w:rFonts w:ascii="Times New Roman" w:hAnsi="Times New Roman" w:cs="Times New Roman"/>
          <w:sz w:val="28"/>
          <w:szCs w:val="28"/>
        </w:rPr>
        <w:t>технологию проектной и исследовательской деятельности;</w:t>
      </w:r>
    </w:p>
    <w:p w:rsidR="00000000" w:rsidRDefault="00FA67DD">
      <w:pPr>
        <w:spacing w:after="0"/>
        <w:ind w:firstLine="567"/>
        <w:rPr>
          <w:rFonts w:ascii="Times New Roman" w:hAnsi="Times New Roman" w:cs="Times New Roman"/>
          <w:sz w:val="28"/>
          <w:szCs w:val="28"/>
        </w:rPr>
        <w:pPrChange w:id="57" w:author="Наталья" w:date="2016-11-07T11:28:00Z">
          <w:pPr>
            <w:numPr>
              <w:ilvl w:val="1"/>
              <w:numId w:val="24"/>
            </w:numPr>
            <w:tabs>
              <w:tab w:val="left" w:pos="1560"/>
            </w:tabs>
            <w:ind w:left="1560" w:hanging="284"/>
          </w:pPr>
        </w:pPrChange>
      </w:pPr>
      <w:r w:rsidRPr="00FA67DD">
        <w:rPr>
          <w:rFonts w:ascii="Times New Roman" w:hAnsi="Times New Roman" w:cs="Times New Roman"/>
          <w:sz w:val="28"/>
          <w:szCs w:val="28"/>
        </w:rPr>
        <w:t>ИКТ-технологии.</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Программа опирается на систему психолого-педагогических принципов</w:t>
      </w:r>
      <w:r w:rsidRPr="00FA67DD">
        <w:rPr>
          <w:rFonts w:ascii="Times New Roman" w:hAnsi="Times New Roman" w:cs="Times New Roman"/>
          <w:sz w:val="28"/>
          <w:szCs w:val="28"/>
        </w:rPr>
        <w:t xml:space="preserve"> (А.А. Леонтьев):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 личностно ориентированные принципы (принцип адаптивности, принцип развития, принцип психологической комфортности);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б) 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в) деятельностно 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Основная образовательная программа формируется с учётом психолого-педагогических особенностей развития детей 10-15 лет, связанных:</w:t>
      </w:r>
    </w:p>
    <w:p w:rsidR="00000000" w:rsidRDefault="00FA67DD">
      <w:pPr>
        <w:spacing w:after="0"/>
        <w:ind w:firstLine="567"/>
        <w:rPr>
          <w:rFonts w:ascii="Times New Roman" w:hAnsi="Times New Roman" w:cs="Times New Roman"/>
          <w:i/>
          <w:iCs/>
          <w:sz w:val="28"/>
          <w:szCs w:val="28"/>
        </w:rPr>
        <w:pPrChange w:id="58" w:author="Наталья" w:date="2016-11-07T11:28:00Z">
          <w:pPr>
            <w:numPr>
              <w:numId w:val="5"/>
            </w:numPr>
            <w:tabs>
              <w:tab w:val="num" w:pos="720"/>
            </w:tabs>
            <w:ind w:left="720" w:hanging="360"/>
          </w:pPr>
        </w:pPrChange>
      </w:pPr>
      <w:r w:rsidRPr="00FA67DD">
        <w:rPr>
          <w:rFonts w:ascii="Times New Roman" w:hAnsi="Times New Roman" w:cs="Times New Roman"/>
          <w:i/>
          <w:iCs/>
          <w:sz w:val="28"/>
          <w:szCs w:val="28"/>
        </w:rPr>
        <w:t>с переходом</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от</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учебных действий</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характерных для начальной школы</w:t>
      </w:r>
      <w:r w:rsidRPr="00FA67DD">
        <w:rPr>
          <w:rFonts w:ascii="Times New Roman" w:hAnsi="Times New Roman" w:cs="Times New Roman"/>
          <w:sz w:val="28"/>
          <w:szCs w:val="28"/>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FA67DD">
        <w:rPr>
          <w:rFonts w:ascii="Times New Roman" w:hAnsi="Times New Roman" w:cs="Times New Roman"/>
          <w:i/>
          <w:iCs/>
          <w:sz w:val="28"/>
          <w:szCs w:val="28"/>
        </w:rPr>
        <w:t>овладению этой</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учебной деятельностью</w:t>
      </w:r>
      <w:r w:rsidRPr="00FA67DD">
        <w:rPr>
          <w:rFonts w:ascii="Times New Roman" w:hAnsi="Times New Roman" w:cs="Times New Roman"/>
          <w:bCs/>
          <w:i/>
          <w:iCs/>
          <w:sz w:val="28"/>
          <w:szCs w:val="28"/>
        </w:rPr>
        <w:t xml:space="preserve"> </w:t>
      </w:r>
      <w:r w:rsidRPr="00FA67DD">
        <w:rPr>
          <w:rFonts w:ascii="Times New Roman" w:hAnsi="Times New Roman" w:cs="Times New Roman"/>
          <w:sz w:val="28"/>
          <w:szCs w:val="28"/>
        </w:rPr>
        <w:t>на ступени основной школы</w:t>
      </w:r>
      <w:r w:rsidRPr="00FA67DD">
        <w:rPr>
          <w:rFonts w:ascii="Times New Roman" w:hAnsi="Times New Roman" w:cs="Times New Roman"/>
          <w:i/>
          <w:iCs/>
          <w:sz w:val="28"/>
          <w:szCs w:val="28"/>
        </w:rPr>
        <w:t xml:space="preserve"> </w:t>
      </w:r>
      <w:r w:rsidRPr="00FA67DD">
        <w:rPr>
          <w:rFonts w:ascii="Times New Roman" w:hAnsi="Times New Roman" w:cs="Times New Roman"/>
          <w:sz w:val="28"/>
          <w:szCs w:val="28"/>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FA67DD">
        <w:rPr>
          <w:rFonts w:ascii="Times New Roman" w:hAnsi="Times New Roman" w:cs="Times New Roman"/>
          <w:i/>
          <w:iCs/>
          <w:sz w:val="28"/>
          <w:szCs w:val="28"/>
        </w:rPr>
        <w:t>новой внутренней</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позиции</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обучающегося</w:t>
      </w:r>
      <w:r w:rsidRPr="00FA67DD">
        <w:rPr>
          <w:rFonts w:ascii="Times New Roman" w:hAnsi="Times New Roman" w:cs="Times New Roman"/>
          <w:bCs/>
          <w:i/>
          <w:iCs/>
          <w:sz w:val="28"/>
          <w:szCs w:val="28"/>
        </w:rPr>
        <w:t xml:space="preserve"> –</w:t>
      </w:r>
      <w:r w:rsidRPr="00FA67DD">
        <w:rPr>
          <w:rFonts w:ascii="Times New Roman" w:hAnsi="Times New Roman" w:cs="Times New Roman"/>
          <w:sz w:val="28"/>
          <w:szCs w:val="28"/>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00000" w:rsidRDefault="00FA67DD">
      <w:pPr>
        <w:spacing w:after="0"/>
        <w:ind w:firstLine="567"/>
        <w:rPr>
          <w:rFonts w:ascii="Times New Roman" w:hAnsi="Times New Roman" w:cs="Times New Roman"/>
          <w:i/>
          <w:iCs/>
          <w:sz w:val="28"/>
          <w:szCs w:val="28"/>
        </w:rPr>
        <w:pPrChange w:id="59" w:author="Наталья" w:date="2016-11-07T11:28:00Z">
          <w:pPr>
            <w:numPr>
              <w:numId w:val="5"/>
            </w:numPr>
            <w:tabs>
              <w:tab w:val="num" w:pos="720"/>
            </w:tabs>
            <w:ind w:left="720" w:hanging="360"/>
          </w:pPr>
        </w:pPrChange>
      </w:pPr>
      <w:r w:rsidRPr="00FA67DD">
        <w:rPr>
          <w:rFonts w:ascii="Times New Roman" w:hAnsi="Times New Roman" w:cs="Times New Roman"/>
          <w:i/>
          <w:iCs/>
          <w:sz w:val="28"/>
          <w:szCs w:val="28"/>
        </w:rPr>
        <w:t>с осуществлением</w:t>
      </w:r>
      <w:r w:rsidRPr="00FA67DD">
        <w:rPr>
          <w:rFonts w:ascii="Times New Roman" w:hAnsi="Times New Roman" w:cs="Times New Roman"/>
          <w:sz w:val="28"/>
          <w:szCs w:val="28"/>
        </w:rPr>
        <w:t xml:space="preserve"> на каждом возрастном уровне (10-13 лет и 13-15 лет), благодаря развитию рефлексии общих способов действий и возможностей их переноса в различные учебно-предметные области, </w:t>
      </w:r>
      <w:r w:rsidRPr="00FA67DD">
        <w:rPr>
          <w:rFonts w:ascii="Times New Roman" w:hAnsi="Times New Roman" w:cs="Times New Roman"/>
          <w:i/>
          <w:iCs/>
          <w:sz w:val="28"/>
          <w:szCs w:val="28"/>
        </w:rPr>
        <w:t>качественного преобразования учебных действий</w:t>
      </w:r>
      <w:r w:rsidRPr="00FA67DD">
        <w:rPr>
          <w:rFonts w:ascii="Times New Roman" w:hAnsi="Times New Roman" w:cs="Times New Roman"/>
          <w:sz w:val="28"/>
          <w:szCs w:val="28"/>
        </w:rPr>
        <w:t xml:space="preserve"> моделирования, контроля и оценки и </w:t>
      </w:r>
      <w:r w:rsidRPr="00FA67DD">
        <w:rPr>
          <w:rFonts w:ascii="Times New Roman" w:hAnsi="Times New Roman" w:cs="Times New Roman"/>
          <w:bCs/>
          <w:i/>
          <w:iCs/>
          <w:sz w:val="28"/>
          <w:szCs w:val="28"/>
        </w:rPr>
        <w:t>перехода</w:t>
      </w:r>
      <w:r w:rsidRPr="00FA67DD">
        <w:rPr>
          <w:rFonts w:ascii="Times New Roman" w:hAnsi="Times New Roman" w:cs="Times New Roman"/>
          <w:sz w:val="28"/>
          <w:szCs w:val="28"/>
        </w:rPr>
        <w:t xml:space="preserve"> от самостоятельной постановки обучающимися новых учебных задач </w:t>
      </w:r>
      <w:r w:rsidRPr="00FA67DD">
        <w:rPr>
          <w:rFonts w:ascii="Times New Roman" w:hAnsi="Times New Roman" w:cs="Times New Roman"/>
          <w:i/>
          <w:iCs/>
          <w:sz w:val="28"/>
          <w:szCs w:val="28"/>
        </w:rPr>
        <w:t>к развитию способности проектирования собственной учебной деятельности</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и построению жизненных планов во временной перспективе</w:t>
      </w:r>
      <w:r w:rsidRPr="00FA67DD">
        <w:rPr>
          <w:rFonts w:ascii="Times New Roman" w:hAnsi="Times New Roman" w:cs="Times New Roman"/>
          <w:sz w:val="28"/>
          <w:szCs w:val="28"/>
        </w:rPr>
        <w:t>;</w:t>
      </w:r>
    </w:p>
    <w:p w:rsidR="00000000" w:rsidRDefault="00FA67DD">
      <w:pPr>
        <w:spacing w:after="0"/>
        <w:ind w:firstLine="567"/>
        <w:rPr>
          <w:rFonts w:ascii="Times New Roman" w:hAnsi="Times New Roman" w:cs="Times New Roman"/>
          <w:i/>
          <w:iCs/>
          <w:sz w:val="28"/>
          <w:szCs w:val="28"/>
        </w:rPr>
        <w:pPrChange w:id="60" w:author="Наталья" w:date="2016-11-07T11:28:00Z">
          <w:pPr>
            <w:numPr>
              <w:numId w:val="5"/>
            </w:numPr>
            <w:tabs>
              <w:tab w:val="num" w:pos="720"/>
            </w:tabs>
            <w:ind w:left="720" w:hanging="360"/>
          </w:pPr>
        </w:pPrChange>
      </w:pPr>
      <w:r w:rsidRPr="00FA67DD">
        <w:rPr>
          <w:rFonts w:ascii="Times New Roman" w:hAnsi="Times New Roman" w:cs="Times New Roman"/>
          <w:i/>
          <w:iCs/>
          <w:sz w:val="28"/>
          <w:szCs w:val="28"/>
        </w:rPr>
        <w:t>с формированием</w:t>
      </w:r>
      <w:r w:rsidRPr="00FA67DD">
        <w:rPr>
          <w:rFonts w:ascii="Times New Roman" w:hAnsi="Times New Roman" w:cs="Times New Roman"/>
          <w:sz w:val="28"/>
          <w:szCs w:val="28"/>
        </w:rPr>
        <w:t xml:space="preserve"> у обучающегося </w:t>
      </w:r>
      <w:r w:rsidRPr="00FA67DD">
        <w:rPr>
          <w:rFonts w:ascii="Times New Roman" w:hAnsi="Times New Roman" w:cs="Times New Roman"/>
          <w:i/>
          <w:iCs/>
          <w:sz w:val="28"/>
          <w:szCs w:val="28"/>
        </w:rPr>
        <w:t>научного типа мышления</w:t>
      </w:r>
      <w:r w:rsidRPr="00FA67DD">
        <w:rPr>
          <w:rFonts w:ascii="Times New Roman" w:hAnsi="Times New Roman" w:cs="Times New Roman"/>
          <w:sz w:val="28"/>
          <w:szCs w:val="28"/>
        </w:rPr>
        <w:t>, который ориентирует его на общекультурные образцы, нормы, эталоны и закономерности взаимодействия с окружающим миром;</w:t>
      </w:r>
    </w:p>
    <w:p w:rsidR="00000000" w:rsidRDefault="00FA67DD">
      <w:pPr>
        <w:spacing w:after="0"/>
        <w:ind w:firstLine="567"/>
        <w:rPr>
          <w:rFonts w:ascii="Times New Roman" w:hAnsi="Times New Roman" w:cs="Times New Roman"/>
          <w:i/>
          <w:iCs/>
          <w:sz w:val="28"/>
          <w:szCs w:val="28"/>
        </w:rPr>
        <w:pPrChange w:id="61" w:author="Наталья" w:date="2016-11-07T11:28:00Z">
          <w:pPr>
            <w:numPr>
              <w:numId w:val="5"/>
            </w:numPr>
            <w:tabs>
              <w:tab w:val="num" w:pos="720"/>
            </w:tabs>
            <w:ind w:left="720" w:hanging="360"/>
          </w:pPr>
        </w:pPrChange>
      </w:pPr>
      <w:r w:rsidRPr="00FA67DD">
        <w:rPr>
          <w:rFonts w:ascii="Times New Roman" w:hAnsi="Times New Roman" w:cs="Times New Roman"/>
          <w:i/>
          <w:iCs/>
          <w:sz w:val="28"/>
          <w:szCs w:val="28"/>
        </w:rPr>
        <w:t>с овладением коммуникативными средствами и способами организации кооперации и сотрудничества</w:t>
      </w:r>
      <w:r w:rsidRPr="00FA67DD">
        <w:rPr>
          <w:rFonts w:ascii="Times New Roman" w:hAnsi="Times New Roman" w:cs="Times New Roman"/>
          <w:sz w:val="28"/>
          <w:szCs w:val="28"/>
        </w:rPr>
        <w:t>;</w:t>
      </w:r>
      <w:r w:rsidRPr="00FA67DD">
        <w:rPr>
          <w:rFonts w:ascii="Times New Roman" w:hAnsi="Times New Roman" w:cs="Times New Roman"/>
          <w:i/>
          <w:iCs/>
          <w:sz w:val="28"/>
          <w:szCs w:val="28"/>
        </w:rPr>
        <w:t xml:space="preserve"> </w:t>
      </w:r>
      <w:r w:rsidRPr="00FA67DD">
        <w:rPr>
          <w:rFonts w:ascii="Times New Roman" w:hAnsi="Times New Roman" w:cs="Times New Roman"/>
          <w:sz w:val="28"/>
          <w:szCs w:val="28"/>
        </w:rPr>
        <w:t>развитием учебного сотрудничества, реализуемого в отношениях обучающихся с учителем и сверстниками;</w:t>
      </w:r>
    </w:p>
    <w:p w:rsidR="00000000" w:rsidRDefault="00FA67DD">
      <w:pPr>
        <w:spacing w:after="0"/>
        <w:ind w:firstLine="567"/>
        <w:rPr>
          <w:rFonts w:ascii="Times New Roman" w:hAnsi="Times New Roman" w:cs="Times New Roman"/>
          <w:i/>
          <w:iCs/>
          <w:sz w:val="28"/>
          <w:szCs w:val="28"/>
        </w:rPr>
        <w:pPrChange w:id="62" w:author="Наталья" w:date="2016-11-07T11:28:00Z">
          <w:pPr>
            <w:numPr>
              <w:numId w:val="5"/>
            </w:numPr>
            <w:tabs>
              <w:tab w:val="num" w:pos="720"/>
            </w:tabs>
            <w:ind w:left="720" w:hanging="360"/>
          </w:pPr>
        </w:pPrChange>
      </w:pPr>
      <w:r w:rsidRPr="00FA67DD">
        <w:rPr>
          <w:rFonts w:ascii="Times New Roman" w:hAnsi="Times New Roman" w:cs="Times New Roman"/>
          <w:i/>
          <w:iCs/>
          <w:sz w:val="28"/>
          <w:szCs w:val="28"/>
        </w:rPr>
        <w:t>с изменением формы организации учебной деятельности и учебного сотрудничества</w:t>
      </w:r>
      <w:r w:rsidRPr="00FA67DD">
        <w:rPr>
          <w:rFonts w:ascii="Times New Roman" w:hAnsi="Times New Roman" w:cs="Times New Roman"/>
          <w:sz w:val="28"/>
          <w:szCs w:val="28"/>
        </w:rPr>
        <w:t xml:space="preserve"> – от классно-урочной к лабораторно-семинарской и лекционно-лабораторной исследовательской; </w:t>
      </w:r>
    </w:p>
    <w:p w:rsidR="00000000" w:rsidRDefault="00FA67DD">
      <w:pPr>
        <w:spacing w:after="0"/>
        <w:ind w:firstLine="567"/>
        <w:rPr>
          <w:rFonts w:ascii="Times New Roman" w:hAnsi="Times New Roman" w:cs="Times New Roman"/>
          <w:i/>
          <w:iCs/>
          <w:sz w:val="28"/>
          <w:szCs w:val="28"/>
        </w:rPr>
        <w:pPrChange w:id="63" w:author="Наталья" w:date="2016-11-07T11:28:00Z">
          <w:pPr>
            <w:numPr>
              <w:numId w:val="5"/>
            </w:numPr>
            <w:tabs>
              <w:tab w:val="num" w:pos="720"/>
            </w:tabs>
            <w:ind w:left="720" w:hanging="360"/>
          </w:pPr>
        </w:pPrChange>
      </w:pPr>
      <w:r w:rsidRPr="00FA67DD">
        <w:rPr>
          <w:rFonts w:ascii="Times New Roman" w:hAnsi="Times New Roman" w:cs="Times New Roman"/>
          <w:i/>
          <w:iCs/>
          <w:sz w:val="28"/>
          <w:szCs w:val="28"/>
        </w:rPr>
        <w:t>с освоением нового содержания и технологий образования,</w:t>
      </w:r>
      <w:r w:rsidRPr="00FA67DD">
        <w:rPr>
          <w:rFonts w:ascii="Times New Roman" w:hAnsi="Times New Roman" w:cs="Times New Roman"/>
          <w:sz w:val="28"/>
          <w:szCs w:val="28"/>
        </w:rPr>
        <w:t xml:space="preserve"> определяющих пути и способы достижения социально-желаемого уровня личностного и познавательного развития обучающихся на каждом из возрастных этапов.</w:t>
      </w:r>
    </w:p>
    <w:p w:rsidR="00FA67DD" w:rsidRPr="00FA67DD" w:rsidRDefault="00FA67DD" w:rsidP="00FA67DD">
      <w:pPr>
        <w:spacing w:after="0"/>
        <w:rPr>
          <w:rFonts w:ascii="Times New Roman" w:hAnsi="Times New Roman" w:cs="Times New Roman"/>
          <w:bCs/>
          <w:i/>
          <w:iCs/>
          <w:sz w:val="28"/>
          <w:szCs w:val="28"/>
        </w:rPr>
      </w:pPr>
      <w:r w:rsidRPr="00FA67DD">
        <w:rPr>
          <w:rFonts w:ascii="Times New Roman" w:hAnsi="Times New Roman" w:cs="Times New Roman"/>
          <w:bCs/>
          <w:i/>
          <w:iCs/>
          <w:sz w:val="28"/>
          <w:szCs w:val="28"/>
        </w:rPr>
        <w:t>Переход обучающегося в основную школу совпадает с предкритической фазой развития ребенка</w:t>
      </w:r>
      <w:r w:rsidRPr="00FA67DD">
        <w:rPr>
          <w:rFonts w:ascii="Times New Roman" w:hAnsi="Times New Roman" w:cs="Times New Roman"/>
          <w:sz w:val="28"/>
          <w:szCs w:val="28"/>
        </w:rPr>
        <w:t xml:space="preserve"> – с переходом к кризису младшего подросткового возраста (10-13 лет, 5-7 классы), характеризующемуся </w:t>
      </w:r>
      <w:r w:rsidRPr="00FA67DD">
        <w:rPr>
          <w:rFonts w:ascii="Times New Roman" w:hAnsi="Times New Roman" w:cs="Times New Roman"/>
          <w:i/>
          <w:iCs/>
          <w:sz w:val="28"/>
          <w:szCs w:val="28"/>
        </w:rPr>
        <w:t xml:space="preserve">началом перехода от детства к взрослости, при котором </w:t>
      </w:r>
      <w:r w:rsidRPr="00FA67DD">
        <w:rPr>
          <w:rFonts w:ascii="Times New Roman" w:hAnsi="Times New Roman" w:cs="Times New Roman"/>
          <w:sz w:val="28"/>
          <w:szCs w:val="28"/>
        </w:rPr>
        <w:t xml:space="preserve">центральным и специфическим </w:t>
      </w:r>
      <w:r w:rsidRPr="00FA67DD">
        <w:rPr>
          <w:rFonts w:ascii="Times New Roman" w:hAnsi="Times New Roman" w:cs="Times New Roman"/>
          <w:i/>
          <w:iCs/>
          <w:sz w:val="28"/>
          <w:szCs w:val="28"/>
        </w:rPr>
        <w:t>новообразованием</w:t>
      </w:r>
      <w:r w:rsidRPr="00FA67DD">
        <w:rPr>
          <w:rFonts w:ascii="Times New Roman" w:hAnsi="Times New Roman" w:cs="Times New Roman"/>
          <w:sz w:val="28"/>
          <w:szCs w:val="28"/>
        </w:rPr>
        <w:t xml:space="preserve"> в личности подростка является возникновение и </w:t>
      </w:r>
      <w:r w:rsidRPr="00FA67DD">
        <w:rPr>
          <w:rFonts w:ascii="Times New Roman" w:hAnsi="Times New Roman" w:cs="Times New Roman"/>
          <w:sz w:val="28"/>
          <w:szCs w:val="28"/>
        </w:rPr>
        <w:lastRenderedPageBreak/>
        <w:t>развитие у</w:t>
      </w:r>
      <w:r w:rsidRPr="00FA67DD">
        <w:rPr>
          <w:rFonts w:ascii="Times New Roman" w:hAnsi="Times New Roman" w:cs="Times New Roman"/>
          <w:i/>
          <w:iCs/>
          <w:sz w:val="28"/>
          <w:szCs w:val="28"/>
        </w:rPr>
        <w:t xml:space="preserve"> </w:t>
      </w:r>
      <w:r w:rsidRPr="00FA67DD">
        <w:rPr>
          <w:rFonts w:ascii="Times New Roman" w:hAnsi="Times New Roman" w:cs="Times New Roman"/>
          <w:sz w:val="28"/>
          <w:szCs w:val="28"/>
        </w:rPr>
        <w:t xml:space="preserve">него </w:t>
      </w:r>
      <w:r w:rsidRPr="00FA67DD">
        <w:rPr>
          <w:rFonts w:ascii="Times New Roman" w:hAnsi="Times New Roman" w:cs="Times New Roman"/>
          <w:i/>
          <w:iCs/>
          <w:sz w:val="28"/>
          <w:szCs w:val="28"/>
        </w:rPr>
        <w:t>самосознания</w:t>
      </w:r>
      <w:r w:rsidRPr="00FA67DD">
        <w:rPr>
          <w:rFonts w:ascii="Times New Roman" w:hAnsi="Times New Roman" w:cs="Times New Roman"/>
          <w:sz w:val="28"/>
          <w:szCs w:val="28"/>
        </w:rPr>
        <w:t xml:space="preserve"> – представления о том, что он уже не ребенок, т.е.</w:t>
      </w:r>
      <w:r w:rsidRPr="00FA67DD">
        <w:rPr>
          <w:rFonts w:ascii="Times New Roman" w:hAnsi="Times New Roman" w:cs="Times New Roman"/>
          <w:i/>
          <w:iCs/>
          <w:sz w:val="28"/>
          <w:szCs w:val="28"/>
        </w:rPr>
        <w:t xml:space="preserve"> чувство взрослости, </w:t>
      </w:r>
      <w:r w:rsidRPr="00FA67DD">
        <w:rPr>
          <w:rFonts w:ascii="Times New Roman" w:hAnsi="Times New Roman" w:cs="Times New Roman"/>
          <w:sz w:val="28"/>
          <w:szCs w:val="28"/>
        </w:rPr>
        <w:t>а также внутренней</w:t>
      </w:r>
      <w:r w:rsidRPr="00FA67DD">
        <w:rPr>
          <w:rFonts w:ascii="Times New Roman" w:hAnsi="Times New Roman" w:cs="Times New Roman"/>
          <w:i/>
          <w:iCs/>
          <w:sz w:val="28"/>
          <w:szCs w:val="28"/>
        </w:rPr>
        <w:t xml:space="preserve"> переориентацией</w:t>
      </w:r>
      <w:r w:rsidRPr="00FA67DD">
        <w:rPr>
          <w:rFonts w:ascii="Times New Roman" w:hAnsi="Times New Roman" w:cs="Times New Roman"/>
          <w:sz w:val="28"/>
          <w:szCs w:val="28"/>
        </w:rPr>
        <w:t xml:space="preserve"> подростка с правил и ограничений, связанных с «</w:t>
      </w:r>
      <w:r w:rsidRPr="00FA67DD">
        <w:rPr>
          <w:rFonts w:ascii="Times New Roman" w:hAnsi="Times New Roman" w:cs="Times New Roman"/>
          <w:i/>
          <w:iCs/>
          <w:sz w:val="28"/>
          <w:szCs w:val="28"/>
        </w:rPr>
        <w:t>моралью послушания</w:t>
      </w:r>
      <w:r w:rsidRPr="00FA67DD">
        <w:rPr>
          <w:rFonts w:ascii="Times New Roman" w:hAnsi="Times New Roman" w:cs="Times New Roman"/>
          <w:sz w:val="28"/>
          <w:szCs w:val="28"/>
        </w:rPr>
        <w:t>», на</w:t>
      </w:r>
      <w:r w:rsidRPr="00FA67DD">
        <w:rPr>
          <w:rFonts w:ascii="Times New Roman" w:hAnsi="Times New Roman" w:cs="Times New Roman"/>
          <w:i/>
          <w:iCs/>
          <w:sz w:val="28"/>
          <w:szCs w:val="28"/>
        </w:rPr>
        <w:t xml:space="preserve"> нормы поведения взрослых</w:t>
      </w:r>
      <w:r w:rsidRPr="00FA67DD">
        <w:rPr>
          <w:rFonts w:ascii="Times New Roman" w:hAnsi="Times New Roman" w:cs="Times New Roman"/>
          <w:sz w:val="28"/>
          <w:szCs w:val="28"/>
        </w:rPr>
        <w:t>.</w:t>
      </w:r>
    </w:p>
    <w:p w:rsidR="00FA67DD" w:rsidRPr="00FA67DD" w:rsidRDefault="00FA67DD" w:rsidP="00FA67DD">
      <w:pPr>
        <w:spacing w:after="0"/>
        <w:rPr>
          <w:rFonts w:ascii="Times New Roman" w:hAnsi="Times New Roman" w:cs="Times New Roman"/>
          <w:bCs/>
          <w:i/>
          <w:iCs/>
          <w:sz w:val="28"/>
          <w:szCs w:val="28"/>
        </w:rPr>
      </w:pPr>
      <w:r w:rsidRPr="00FA67DD">
        <w:rPr>
          <w:rFonts w:ascii="Times New Roman" w:hAnsi="Times New Roman" w:cs="Times New Roman"/>
          <w:bCs/>
          <w:i/>
          <w:iCs/>
          <w:sz w:val="28"/>
          <w:szCs w:val="28"/>
        </w:rPr>
        <w:t>Второй этап подросткового развития</w:t>
      </w:r>
      <w:r w:rsidRPr="00FA67DD">
        <w:rPr>
          <w:rFonts w:ascii="Times New Roman" w:hAnsi="Times New Roman" w:cs="Times New Roman"/>
          <w:sz w:val="28"/>
          <w:szCs w:val="28"/>
        </w:rPr>
        <w:t xml:space="preserve"> (14-15 лет, 8-9 классы) характеризуется:</w:t>
      </w:r>
    </w:p>
    <w:p w:rsidR="00000000" w:rsidRDefault="00FA67DD">
      <w:pPr>
        <w:spacing w:after="0"/>
        <w:ind w:firstLine="567"/>
        <w:rPr>
          <w:rFonts w:ascii="Times New Roman" w:hAnsi="Times New Roman" w:cs="Times New Roman"/>
          <w:sz w:val="28"/>
          <w:szCs w:val="28"/>
        </w:rPr>
        <w:pPrChange w:id="64"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000000" w:rsidRDefault="00FA67DD">
      <w:pPr>
        <w:spacing w:after="0"/>
        <w:ind w:firstLine="567"/>
        <w:rPr>
          <w:rFonts w:ascii="Times New Roman" w:hAnsi="Times New Roman" w:cs="Times New Roman"/>
          <w:sz w:val="28"/>
          <w:szCs w:val="28"/>
        </w:rPr>
        <w:pPrChange w:id="65"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стремлением подростка к общению и совместной деятельности со сверстниками;</w:t>
      </w:r>
    </w:p>
    <w:p w:rsidR="00000000" w:rsidRDefault="00FA67DD">
      <w:pPr>
        <w:spacing w:after="0"/>
        <w:ind w:firstLine="567"/>
        <w:rPr>
          <w:rFonts w:ascii="Times New Roman" w:hAnsi="Times New Roman" w:cs="Times New Roman"/>
          <w:sz w:val="28"/>
          <w:szCs w:val="28"/>
        </w:rPr>
        <w:pPrChange w:id="66"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00000" w:rsidRDefault="00FA67DD">
      <w:pPr>
        <w:spacing w:after="0"/>
        <w:ind w:firstLine="567"/>
        <w:rPr>
          <w:rFonts w:ascii="Times New Roman" w:hAnsi="Times New Roman" w:cs="Times New Roman"/>
          <w:sz w:val="28"/>
          <w:szCs w:val="28"/>
        </w:rPr>
        <w:pPrChange w:id="67"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процессом перехода от детства к взрослости, отражающимся в его характеристике как «переходного», «трудного» или «критического»;</w:t>
      </w:r>
    </w:p>
    <w:p w:rsidR="00000000" w:rsidRDefault="00FA67DD">
      <w:pPr>
        <w:spacing w:after="0"/>
        <w:ind w:firstLine="567"/>
        <w:rPr>
          <w:rFonts w:ascii="Times New Roman" w:hAnsi="Times New Roman" w:cs="Times New Roman"/>
          <w:sz w:val="28"/>
          <w:szCs w:val="28"/>
        </w:rPr>
        <w:pPrChange w:id="68"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обостренной, с одной стороны,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порождающую фактически интенсивное формирование на данном возрастном этапе нравственных понятий и убеждений, выработку принципов, моральное развитие личности;</w:t>
      </w:r>
    </w:p>
    <w:p w:rsidR="00000000" w:rsidRDefault="00FA67DD">
      <w:pPr>
        <w:spacing w:after="0"/>
        <w:ind w:firstLine="567"/>
        <w:rPr>
          <w:rFonts w:ascii="Times New Roman" w:hAnsi="Times New Roman" w:cs="Times New Roman"/>
          <w:sz w:val="28"/>
          <w:szCs w:val="28"/>
        </w:rPr>
        <w:pPrChange w:id="69"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сложными поведенческими проявлениями, с другой стороны, вызванными противоречием между потребностью в признании их взрослым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00000" w:rsidRDefault="00FA67DD">
      <w:pPr>
        <w:spacing w:after="0"/>
        <w:ind w:firstLine="567"/>
        <w:rPr>
          <w:rFonts w:ascii="Times New Roman" w:hAnsi="Times New Roman" w:cs="Times New Roman"/>
          <w:sz w:val="28"/>
          <w:szCs w:val="28"/>
        </w:rPr>
        <w:pPrChange w:id="70"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00000" w:rsidRDefault="00D92E8D">
      <w:pPr>
        <w:spacing w:after="0"/>
        <w:ind w:firstLine="567"/>
        <w:rPr>
          <w:rFonts w:ascii="Times New Roman" w:hAnsi="Times New Roman" w:cs="Times New Roman"/>
          <w:sz w:val="28"/>
          <w:szCs w:val="28"/>
        </w:rPr>
        <w:pPrChange w:id="71" w:author="Наталья" w:date="2016-11-07T11:28:00Z">
          <w:pPr>
            <w:tabs>
              <w:tab w:val="left" w:pos="624"/>
            </w:tabs>
            <w:ind w:firstLine="510"/>
          </w:pPr>
        </w:pPrChange>
      </w:pPr>
    </w:p>
    <w:p w:rsidR="0010790D" w:rsidRDefault="0010790D">
      <w:pPr>
        <w:spacing w:after="0"/>
        <w:rPr>
          <w:rFonts w:ascii="Times New Roman" w:hAnsi="Times New Roman" w:cs="Times New Roman"/>
          <w:b/>
          <w:sz w:val="28"/>
          <w:szCs w:val="28"/>
        </w:rPr>
      </w:pPr>
    </w:p>
    <w:p w:rsidR="0010790D" w:rsidRDefault="0010790D">
      <w:pPr>
        <w:spacing w:after="0"/>
        <w:rPr>
          <w:rFonts w:ascii="Times New Roman" w:hAnsi="Times New Roman" w:cs="Times New Roman"/>
          <w:b/>
          <w:sz w:val="28"/>
          <w:szCs w:val="28"/>
        </w:rPr>
      </w:pPr>
    </w:p>
    <w:p w:rsidR="00000000" w:rsidRDefault="00D00FE2">
      <w:pPr>
        <w:spacing w:after="0"/>
        <w:rPr>
          <w:rFonts w:ascii="Times New Roman" w:hAnsi="Times New Roman" w:cs="Times New Roman"/>
          <w:b/>
          <w:sz w:val="28"/>
          <w:szCs w:val="28"/>
        </w:rPr>
        <w:pPrChange w:id="72" w:author="Наталья" w:date="2016-11-07T11:28:00Z">
          <w:pPr/>
        </w:pPrChange>
      </w:pPr>
      <w:r>
        <w:rPr>
          <w:rFonts w:ascii="Times New Roman" w:hAnsi="Times New Roman" w:cs="Times New Roman"/>
          <w:b/>
          <w:sz w:val="28"/>
          <w:szCs w:val="28"/>
        </w:rPr>
        <w:lastRenderedPageBreak/>
        <w:t>5.3</w:t>
      </w:r>
      <w:r w:rsidR="00D17A7D">
        <w:rPr>
          <w:rFonts w:ascii="Times New Roman" w:hAnsi="Times New Roman" w:cs="Times New Roman"/>
          <w:b/>
          <w:sz w:val="28"/>
          <w:szCs w:val="28"/>
        </w:rPr>
        <w:t>.</w:t>
      </w:r>
      <w:r w:rsidR="00FA67DD" w:rsidRPr="00FA67DD">
        <w:rPr>
          <w:rFonts w:ascii="Times New Roman" w:hAnsi="Times New Roman" w:cs="Times New Roman"/>
          <w:b/>
          <w:sz w:val="28"/>
          <w:szCs w:val="28"/>
        </w:rPr>
        <w:t>Планируемые результаты освоения обучающимися основной образовательной программы основного общего образования</w:t>
      </w:r>
    </w:p>
    <w:p w:rsidR="00000000" w:rsidRDefault="00D92E8D">
      <w:pPr>
        <w:spacing w:after="0"/>
        <w:ind w:firstLine="567"/>
        <w:jc w:val="both"/>
        <w:rPr>
          <w:rFonts w:ascii="Times New Roman" w:hAnsi="Times New Roman" w:cs="Times New Roman"/>
          <w:b/>
          <w:bCs/>
          <w:sz w:val="28"/>
          <w:szCs w:val="28"/>
        </w:rPr>
        <w:pPrChange w:id="73" w:author="Наталья" w:date="2016-11-07T11:28:00Z">
          <w:pPr>
            <w:jc w:val="center"/>
          </w:pPr>
        </w:pPrChange>
      </w:pPr>
    </w:p>
    <w:p w:rsidR="00000000" w:rsidRDefault="00FA67DD">
      <w:pPr>
        <w:spacing w:after="0"/>
        <w:jc w:val="both"/>
        <w:outlineLvl w:val="0"/>
        <w:rPr>
          <w:rFonts w:ascii="Times New Roman" w:hAnsi="Times New Roman" w:cs="Times New Roman"/>
          <w:b/>
          <w:bCs/>
          <w:sz w:val="28"/>
          <w:szCs w:val="28"/>
        </w:rPr>
        <w:pPrChange w:id="74" w:author="Наталья" w:date="2016-11-07T11:28:00Z">
          <w:pPr>
            <w:jc w:val="center"/>
          </w:pPr>
        </w:pPrChange>
      </w:pPr>
      <w:r w:rsidRPr="00FA67DD">
        <w:rPr>
          <w:rFonts w:ascii="Times New Roman" w:hAnsi="Times New Roman" w:cs="Times New Roman"/>
          <w:b/>
          <w:bCs/>
          <w:sz w:val="28"/>
          <w:szCs w:val="28"/>
        </w:rPr>
        <w:t>Общие положения</w:t>
      </w:r>
    </w:p>
    <w:p w:rsidR="00FA67DD" w:rsidRPr="00FA67DD" w:rsidRDefault="00FA67DD" w:rsidP="00FA67DD">
      <w:pPr>
        <w:spacing w:after="0"/>
        <w:rPr>
          <w:rFonts w:ascii="Times New Roman" w:hAnsi="Times New Roman" w:cs="Times New Roman"/>
          <w:sz w:val="28"/>
          <w:szCs w:val="28"/>
        </w:rPr>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FA67DD">
        <w:rPr>
          <w:rFonts w:ascii="Times New Roman" w:hAnsi="Times New Roman" w:cs="Times New Roman"/>
          <w:bCs/>
          <w:i/>
          <w:iCs/>
          <w:sz w:val="28"/>
          <w:szCs w:val="28"/>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FA67DD">
        <w:rPr>
          <w:rFonts w:ascii="Times New Roman" w:hAnsi="Times New Roman" w:cs="Times New Roman"/>
          <w:sz w:val="28"/>
          <w:szCs w:val="28"/>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содержательная и критериальная основа для разработки программ учебных предметов, курсов, учебно-методической литературы, с одной стороны, и системы оценки, с другой. </w:t>
      </w:r>
    </w:p>
    <w:p w:rsidR="00000000" w:rsidRDefault="00FA67DD">
      <w:pPr>
        <w:spacing w:after="0"/>
        <w:rPr>
          <w:rFonts w:ascii="Times New Roman" w:hAnsi="Times New Roman" w:cs="Times New Roman"/>
          <w:sz w:val="28"/>
          <w:szCs w:val="28"/>
        </w:rPr>
        <w:pPrChange w:id="75" w:author="Наталья" w:date="2016-11-07T11:28:00Z">
          <w:pPr>
            <w:tabs>
              <w:tab w:val="left" w:pos="1920"/>
            </w:tabs>
          </w:pPr>
        </w:pPrChange>
      </w:pPr>
      <w:r w:rsidRPr="00FA67DD">
        <w:rPr>
          <w:rFonts w:ascii="Times New Roman" w:hAnsi="Times New Roman" w:cs="Times New Roman"/>
          <w:sz w:val="28"/>
          <w:szCs w:val="28"/>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FA67DD">
        <w:rPr>
          <w:rFonts w:ascii="Times New Roman" w:hAnsi="Times New Roman" w:cs="Times New Roman"/>
          <w:i/>
          <w:iCs/>
          <w:sz w:val="28"/>
          <w:szCs w:val="28"/>
        </w:rPr>
        <w:t>учебно-познавательных</w:t>
      </w:r>
      <w:r w:rsidRPr="00FA67DD">
        <w:rPr>
          <w:rFonts w:ascii="Times New Roman" w:hAnsi="Times New Roman" w:cs="Times New Roman"/>
          <w:sz w:val="28"/>
          <w:szCs w:val="28"/>
        </w:rPr>
        <w:t xml:space="preserve"> и </w:t>
      </w:r>
      <w:r w:rsidRPr="00FA67DD">
        <w:rPr>
          <w:rFonts w:ascii="Times New Roman" w:hAnsi="Times New Roman" w:cs="Times New Roman"/>
          <w:i/>
          <w:iCs/>
          <w:sz w:val="28"/>
          <w:szCs w:val="28"/>
        </w:rPr>
        <w:t>учебно-практических задач</w:t>
      </w:r>
      <w:r w:rsidRPr="00FA67DD">
        <w:rPr>
          <w:rFonts w:ascii="Times New Roman" w:hAnsi="Times New Roman" w:cs="Times New Roman"/>
          <w:sz w:val="28"/>
          <w:szCs w:val="28"/>
        </w:rPr>
        <w:t xml:space="preserve">,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w:t>
      </w:r>
      <w:r w:rsidRPr="00FA67DD">
        <w:rPr>
          <w:rFonts w:ascii="Times New Roman" w:hAnsi="Times New Roman" w:cs="Times New Roman"/>
          <w:i/>
          <w:iCs/>
          <w:sz w:val="28"/>
          <w:szCs w:val="28"/>
        </w:rPr>
        <w:t>системой учебных действий</w:t>
      </w:r>
      <w:r w:rsidRPr="00FA67DD">
        <w:rPr>
          <w:rFonts w:ascii="Times New Roman" w:hAnsi="Times New Roman" w:cs="Times New Roman"/>
          <w:sz w:val="28"/>
          <w:szCs w:val="28"/>
        </w:rPr>
        <w:t xml:space="preserve"> (универсальных и специфических для данного учебного предмета: личностных, регулятивных, коммуникативных, познавательных) с </w:t>
      </w:r>
      <w:r w:rsidRPr="00FA67DD">
        <w:rPr>
          <w:rFonts w:ascii="Times New Roman" w:hAnsi="Times New Roman" w:cs="Times New Roman"/>
          <w:i/>
          <w:iCs/>
          <w:sz w:val="28"/>
          <w:szCs w:val="28"/>
        </w:rPr>
        <w:t>учебным материалом</w:t>
      </w:r>
      <w:r w:rsidRPr="00FA67DD">
        <w:rPr>
          <w:rFonts w:ascii="Times New Roman" w:hAnsi="Times New Roman" w:cs="Times New Roman"/>
          <w:sz w:val="28"/>
          <w:szCs w:val="28"/>
        </w:rPr>
        <w:t xml:space="preserve">, и, прежде всего – с </w:t>
      </w:r>
      <w:r w:rsidRPr="00FA67DD">
        <w:rPr>
          <w:rFonts w:ascii="Times New Roman" w:hAnsi="Times New Roman" w:cs="Times New Roman"/>
          <w:i/>
          <w:iCs/>
          <w:sz w:val="28"/>
          <w:szCs w:val="28"/>
        </w:rPr>
        <w:t>опорным</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учебным материалом,</w:t>
      </w:r>
      <w:r w:rsidRPr="00FA67DD">
        <w:rPr>
          <w:rFonts w:ascii="Times New Roman" w:hAnsi="Times New Roman" w:cs="Times New Roman"/>
          <w:sz w:val="28"/>
          <w:szCs w:val="28"/>
        </w:rPr>
        <w:t xml:space="preserve"> служащим основой для последующего обучения.</w:t>
      </w:r>
    </w:p>
    <w:p w:rsidR="00000000" w:rsidRDefault="00FA67DD">
      <w:pPr>
        <w:spacing w:after="0"/>
        <w:rPr>
          <w:rFonts w:ascii="Times New Roman" w:hAnsi="Times New Roman" w:cs="Times New Roman"/>
          <w:sz w:val="28"/>
          <w:szCs w:val="28"/>
        </w:rPr>
        <w:pPrChange w:id="76" w:author="Наталья" w:date="2016-11-07T11:28:00Z">
          <w:pPr>
            <w:tabs>
              <w:tab w:val="left" w:pos="1920"/>
            </w:tabs>
          </w:pPr>
        </w:pPrChange>
      </w:pPr>
      <w:r w:rsidRPr="00FA67DD">
        <w:rPr>
          <w:rFonts w:ascii="Times New Roman" w:hAnsi="Times New Roman" w:cs="Times New Roman"/>
          <w:sz w:val="28"/>
          <w:szCs w:val="28"/>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1) учебно-познавательные задачи, направленные на формирование и оценку умений и навыков, способствующих </w:t>
      </w:r>
      <w:r w:rsidRPr="00FA67DD">
        <w:rPr>
          <w:rFonts w:ascii="Times New Roman" w:hAnsi="Times New Roman" w:cs="Times New Roman"/>
          <w:bCs/>
          <w:sz w:val="28"/>
          <w:szCs w:val="28"/>
        </w:rPr>
        <w:t>освоению систематических знаний</w:t>
      </w:r>
      <w:r w:rsidRPr="00FA67DD">
        <w:rPr>
          <w:rFonts w:ascii="Times New Roman" w:hAnsi="Times New Roman" w:cs="Times New Roman"/>
          <w:sz w:val="28"/>
          <w:szCs w:val="28"/>
        </w:rPr>
        <w:t>, в том числе:</w:t>
      </w:r>
    </w:p>
    <w:p w:rsidR="00000000" w:rsidRDefault="00FA67DD">
      <w:pPr>
        <w:spacing w:after="0"/>
        <w:ind w:firstLine="567"/>
        <w:rPr>
          <w:rFonts w:ascii="Times New Roman" w:hAnsi="Times New Roman" w:cs="Times New Roman"/>
          <w:sz w:val="28"/>
          <w:szCs w:val="28"/>
        </w:rPr>
        <w:pPrChange w:id="77"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000000" w:rsidRDefault="00FA67DD">
      <w:pPr>
        <w:spacing w:after="0"/>
        <w:ind w:firstLine="567"/>
        <w:rPr>
          <w:rFonts w:ascii="Times New Roman" w:hAnsi="Times New Roman" w:cs="Times New Roman"/>
          <w:sz w:val="28"/>
          <w:szCs w:val="28"/>
        </w:rPr>
        <w:pPrChange w:id="78"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000000" w:rsidRDefault="00FA67DD">
      <w:pPr>
        <w:spacing w:after="0"/>
        <w:ind w:firstLine="567"/>
        <w:rPr>
          <w:rFonts w:ascii="Times New Roman" w:hAnsi="Times New Roman" w:cs="Times New Roman"/>
          <w:sz w:val="28"/>
          <w:szCs w:val="28"/>
        </w:rPr>
        <w:pPrChange w:id="79" w:author="Наталья" w:date="2016-11-07T11:28:00Z">
          <w:pPr>
            <w:numPr>
              <w:numId w:val="6"/>
            </w:numPr>
            <w:tabs>
              <w:tab w:val="num" w:pos="4613"/>
            </w:tabs>
            <w:ind w:left="4613" w:hanging="360"/>
          </w:pPr>
        </w:pPrChange>
      </w:pPr>
      <w:r w:rsidRPr="00FA67DD">
        <w:rPr>
          <w:rFonts w:ascii="Times New Roman" w:hAnsi="Times New Roman" w:cs="Times New Roman"/>
          <w:sz w:val="28"/>
          <w:szCs w:val="28"/>
        </w:rPr>
        <w:t>выявлению и анализу существенных и устойчивых связей и отношений между объектами и процессами;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2) учебно-познавательные задачи, направленные на формирование и оценку навыка</w:t>
      </w:r>
      <w:r w:rsidRPr="00FA67DD">
        <w:rPr>
          <w:rFonts w:ascii="Times New Roman" w:hAnsi="Times New Roman" w:cs="Times New Roman"/>
          <w:bCs/>
          <w:sz w:val="28"/>
          <w:szCs w:val="28"/>
        </w:rPr>
        <w:t xml:space="preserve"> самостоятельного приобретения, переноса и интеграции знаний</w:t>
      </w:r>
      <w:r w:rsidRPr="00FA67DD">
        <w:rPr>
          <w:rFonts w:ascii="Times New Roman" w:hAnsi="Times New Roman" w:cs="Times New Roman"/>
          <w:sz w:val="28"/>
          <w:szCs w:val="28"/>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в том числе – с освоенным учебным материалом из других областей знания или с учебным материалом, изучаемым в ином содержательном контексте;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3) учебно-практические задачи, направленные на формирование и оценку</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навыка</w:t>
      </w:r>
      <w:r w:rsidRPr="00FA67DD">
        <w:rPr>
          <w:rFonts w:ascii="Times New Roman" w:hAnsi="Times New Roman" w:cs="Times New Roman"/>
          <w:bCs/>
          <w:sz w:val="28"/>
          <w:szCs w:val="28"/>
        </w:rPr>
        <w:t xml:space="preserve"> разрешения</w:t>
      </w:r>
      <w:r w:rsidRPr="00FA67DD">
        <w:rPr>
          <w:rFonts w:ascii="Times New Roman" w:hAnsi="Times New Roman" w:cs="Times New Roman"/>
          <w:sz w:val="28"/>
          <w:szCs w:val="28"/>
        </w:rPr>
        <w:t xml:space="preserve"> </w:t>
      </w:r>
      <w:r w:rsidRPr="00FA67DD">
        <w:rPr>
          <w:rFonts w:ascii="Times New Roman" w:hAnsi="Times New Roman" w:cs="Times New Roman"/>
          <w:bCs/>
          <w:sz w:val="28"/>
          <w:szCs w:val="28"/>
        </w:rPr>
        <w:t>проблем</w:t>
      </w:r>
      <w:r w:rsidRPr="00FA67DD">
        <w:rPr>
          <w:rFonts w:ascii="Times New Roman" w:hAnsi="Times New Roman" w:cs="Times New Roman"/>
          <w:sz w:val="28"/>
          <w:szCs w:val="28"/>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4) учебно-практические задачи, направленные на формирование и оценку</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навыка</w:t>
      </w:r>
      <w:r w:rsidRPr="00FA67DD">
        <w:rPr>
          <w:rFonts w:ascii="Times New Roman" w:hAnsi="Times New Roman" w:cs="Times New Roman"/>
          <w:bCs/>
          <w:sz w:val="28"/>
          <w:szCs w:val="28"/>
        </w:rPr>
        <w:t xml:space="preserve"> сотрудничества</w:t>
      </w:r>
      <w:r w:rsidRPr="00FA67DD">
        <w:rPr>
          <w:rFonts w:ascii="Times New Roman" w:hAnsi="Times New Roman" w:cs="Times New Roman"/>
          <w:sz w:val="28"/>
          <w:szCs w:val="28"/>
        </w:rPr>
        <w:t>, требующие совместной работы в парах или группах с распределением ролей/функций и разделением ответственности за конечный результат;</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sz w:val="28"/>
          <w:szCs w:val="28"/>
        </w:rPr>
        <w:t>5) учебно-практические задачи, направленные на формирование и оценку</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навыка</w:t>
      </w:r>
      <w:r w:rsidRPr="00FA67DD">
        <w:rPr>
          <w:rFonts w:ascii="Times New Roman" w:hAnsi="Times New Roman" w:cs="Times New Roman"/>
          <w:bCs/>
          <w:sz w:val="28"/>
          <w:szCs w:val="28"/>
        </w:rPr>
        <w:t xml:space="preserve"> развернутой </w:t>
      </w:r>
    </w:p>
    <w:p w:rsidR="00000000" w:rsidRDefault="00FA67DD">
      <w:pPr>
        <w:spacing w:after="0"/>
        <w:ind w:firstLine="567"/>
        <w:rPr>
          <w:rFonts w:ascii="Times New Roman" w:hAnsi="Times New Roman" w:cs="Times New Roman"/>
          <w:sz w:val="28"/>
          <w:szCs w:val="28"/>
        </w:rPr>
        <w:pPrChange w:id="80" w:author="Наталья" w:date="2016-11-07T11:28:00Z">
          <w:pPr/>
        </w:pPrChange>
      </w:pPr>
      <w:r w:rsidRPr="00FA67DD">
        <w:rPr>
          <w:rFonts w:ascii="Times New Roman" w:hAnsi="Times New Roman" w:cs="Times New Roman"/>
          <w:bCs/>
          <w:sz w:val="28"/>
          <w:szCs w:val="28"/>
        </w:rPr>
        <w:t>коммуникации</w:t>
      </w:r>
      <w:r w:rsidRPr="00FA67DD">
        <w:rPr>
          <w:rFonts w:ascii="Times New Roman" w:hAnsi="Times New Roman" w:cs="Times New Roman"/>
          <w:sz w:val="28"/>
          <w:szCs w:val="28"/>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6) учебно-практические и учебно-познавательные задачи, направленные на формирование и оценку</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 xml:space="preserve">навыка </w:t>
      </w:r>
      <w:r w:rsidRPr="00FA67DD">
        <w:rPr>
          <w:rFonts w:ascii="Times New Roman" w:hAnsi="Times New Roman" w:cs="Times New Roman"/>
          <w:bCs/>
          <w:sz w:val="28"/>
          <w:szCs w:val="28"/>
        </w:rPr>
        <w:t>самоорганизации и саморегуляции</w:t>
      </w:r>
      <w:r w:rsidRPr="00FA67DD">
        <w:rPr>
          <w:rFonts w:ascii="Times New Roman" w:hAnsi="Times New Roman" w:cs="Times New Roman"/>
          <w:sz w:val="28"/>
          <w:szCs w:val="28"/>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7) учебно-практические и учебно-познавательные задачи, направленные на формирование и оценку навыка</w:t>
      </w:r>
      <w:r w:rsidRPr="00FA67DD">
        <w:rPr>
          <w:rFonts w:ascii="Times New Roman" w:hAnsi="Times New Roman" w:cs="Times New Roman"/>
          <w:bCs/>
          <w:sz w:val="28"/>
          <w:szCs w:val="28"/>
        </w:rPr>
        <w:t xml:space="preserve"> рефлексии</w:t>
      </w:r>
      <w:r w:rsidRPr="00FA67DD">
        <w:rPr>
          <w:rFonts w:ascii="Times New Roman" w:hAnsi="Times New Roman" w:cs="Times New Roman"/>
          <w:sz w:val="28"/>
          <w:szCs w:val="28"/>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т.п.);</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8) учебно-практические и учебно-познавательные задачи, направленные на формирование</w:t>
      </w:r>
      <w:r w:rsidRPr="00FA67DD">
        <w:rPr>
          <w:rFonts w:ascii="Times New Roman" w:hAnsi="Times New Roman" w:cs="Times New Roman"/>
          <w:sz w:val="28"/>
          <w:szCs w:val="28"/>
          <w:vertAlign w:val="superscript"/>
        </w:rPr>
        <w:t xml:space="preserve"> </w:t>
      </w:r>
      <w:r w:rsidRPr="00FA67DD">
        <w:rPr>
          <w:rFonts w:ascii="Times New Roman" w:hAnsi="Times New Roman" w:cs="Times New Roman"/>
          <w:bCs/>
          <w:sz w:val="28"/>
          <w:szCs w:val="28"/>
        </w:rPr>
        <w:t>ценностно-смысловых установок</w:t>
      </w:r>
      <w:r w:rsidRPr="00FA67DD">
        <w:rPr>
          <w:rFonts w:ascii="Times New Roman" w:hAnsi="Times New Roman" w:cs="Times New Roman"/>
          <w:sz w:val="28"/>
          <w:szCs w:val="28"/>
        </w:rPr>
        <w:t>, что требует от учащихся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9) учебно-практические и учебно-познавательные задачи, направленные на формирование и оценку</w:t>
      </w:r>
      <w:r w:rsidRPr="00FA67DD">
        <w:rPr>
          <w:rFonts w:ascii="Times New Roman" w:hAnsi="Times New Roman" w:cs="Times New Roman"/>
          <w:bCs/>
          <w:sz w:val="28"/>
          <w:szCs w:val="28"/>
        </w:rPr>
        <w:t xml:space="preserve"> ИКТ-компетентности школьников</w:t>
      </w:r>
      <w:r w:rsidRPr="00FA67DD">
        <w:rPr>
          <w:rFonts w:ascii="Times New Roman" w:hAnsi="Times New Roman" w:cs="Times New Roman"/>
          <w:sz w:val="28"/>
          <w:szCs w:val="28"/>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FA67DD">
        <w:rPr>
          <w:rFonts w:ascii="Times New Roman" w:hAnsi="Times New Roman" w:cs="Times New Roman"/>
          <w:bCs/>
          <w:i/>
          <w:iCs/>
          <w:sz w:val="28"/>
          <w:szCs w:val="28"/>
        </w:rPr>
        <w:t>уровневого подхода:</w:t>
      </w:r>
      <w:r w:rsidRPr="00FA67DD">
        <w:rPr>
          <w:rFonts w:ascii="Times New Roman" w:hAnsi="Times New Roman" w:cs="Times New Roman"/>
          <w:sz w:val="28"/>
          <w:szCs w:val="28"/>
        </w:rPr>
        <w:t xml:space="preserve">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обучающихся, поощрять продвижения учащихся, выстраивать индивидуальные траектории движения с учётом зоны ближайшего развития ребёнка.</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В структуре планируемых результатов</w:t>
      </w:r>
      <w:r w:rsidRPr="00FA67DD">
        <w:rPr>
          <w:rFonts w:ascii="Times New Roman" w:hAnsi="Times New Roman" w:cs="Times New Roman"/>
          <w:sz w:val="28"/>
          <w:szCs w:val="28"/>
        </w:rPr>
        <w:t xml:space="preserve"> выделяются:</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1) Ведущие целевые установки и основные ожидаемые результаты основного общего образования</w:t>
      </w:r>
      <w:r w:rsidRPr="00FA67DD">
        <w:rPr>
          <w:rFonts w:ascii="Times New Roman" w:hAnsi="Times New Roman" w:cs="Times New Roman"/>
          <w:sz w:val="28"/>
          <w:szCs w:val="28"/>
        </w:rPr>
        <w:t xml:space="preserve">, описывающие основной, сущностный вклад каждой изучаемой программы в развитие личности учащихся,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ведется в ходе процедур, допускающих предоставление и использование </w:t>
      </w:r>
      <w:r w:rsidRPr="00FA67DD">
        <w:rPr>
          <w:rFonts w:ascii="Times New Roman" w:hAnsi="Times New Roman" w:cs="Times New Roman"/>
          <w:bCs/>
          <w:i/>
          <w:iCs/>
          <w:sz w:val="28"/>
          <w:szCs w:val="28"/>
        </w:rPr>
        <w:t>исключительно неперсонифицированной</w:t>
      </w:r>
      <w:r w:rsidRPr="00FA67DD">
        <w:rPr>
          <w:rFonts w:ascii="Times New Roman" w:hAnsi="Times New Roman" w:cs="Times New Roman"/>
          <w:sz w:val="28"/>
          <w:szCs w:val="28"/>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 xml:space="preserve">2) Планируемые результаты освоения учебных и междисциплинарных программ. </w:t>
      </w:r>
      <w:r w:rsidRPr="00FA67DD">
        <w:rPr>
          <w:rFonts w:ascii="Times New Roman" w:hAnsi="Times New Roman" w:cs="Times New Roman"/>
          <w:sz w:val="28"/>
          <w:szCs w:val="28"/>
        </w:rPr>
        <w:t>Эти результаты приводятся в блоках</w:t>
      </w:r>
      <w:r w:rsidRPr="00FA67DD">
        <w:rPr>
          <w:rFonts w:ascii="Times New Roman" w:hAnsi="Times New Roman" w:cs="Times New Roman"/>
          <w:bCs/>
          <w:sz w:val="28"/>
          <w:szCs w:val="28"/>
        </w:rPr>
        <w:t xml:space="preserve"> «</w:t>
      </w:r>
      <w:r w:rsidRPr="00FA67DD">
        <w:rPr>
          <w:rFonts w:ascii="Times New Roman" w:hAnsi="Times New Roman" w:cs="Times New Roman"/>
          <w:bCs/>
          <w:sz w:val="28"/>
          <w:szCs w:val="28"/>
          <w:u w:val="single"/>
        </w:rPr>
        <w:t>Выпускник научится</w:t>
      </w:r>
      <w:r w:rsidRPr="00FA67DD">
        <w:rPr>
          <w:rFonts w:ascii="Times New Roman" w:hAnsi="Times New Roman" w:cs="Times New Roman"/>
          <w:bCs/>
          <w:sz w:val="28"/>
          <w:szCs w:val="28"/>
        </w:rPr>
        <w:t>»</w:t>
      </w:r>
      <w:r w:rsidRPr="00FA67DD">
        <w:rPr>
          <w:rFonts w:ascii="Times New Roman" w:hAnsi="Times New Roman" w:cs="Times New Roman"/>
          <w:sz w:val="28"/>
          <w:szCs w:val="28"/>
        </w:rPr>
        <w:t xml:space="preserve"> и </w:t>
      </w:r>
      <w:r w:rsidRPr="00FA67DD">
        <w:rPr>
          <w:rFonts w:ascii="Times New Roman" w:hAnsi="Times New Roman" w:cs="Times New Roman"/>
          <w:bCs/>
          <w:sz w:val="28"/>
          <w:szCs w:val="28"/>
          <w:u w:val="single"/>
        </w:rPr>
        <w:t>«</w:t>
      </w:r>
      <w:r w:rsidRPr="00FA67DD">
        <w:rPr>
          <w:rFonts w:ascii="Times New Roman" w:hAnsi="Times New Roman" w:cs="Times New Roman"/>
          <w:bCs/>
          <w:i/>
          <w:iCs/>
          <w:sz w:val="28"/>
          <w:szCs w:val="28"/>
          <w:u w:val="single"/>
        </w:rPr>
        <w:t>Выпускник получит возможность научиться</w:t>
      </w:r>
      <w:r w:rsidRPr="00FA67DD">
        <w:rPr>
          <w:rFonts w:ascii="Times New Roman" w:hAnsi="Times New Roman" w:cs="Times New Roman"/>
          <w:bCs/>
          <w:sz w:val="28"/>
          <w:szCs w:val="28"/>
        </w:rPr>
        <w:t>»</w:t>
      </w:r>
      <w:r w:rsidRPr="00FA67DD">
        <w:rPr>
          <w:rFonts w:ascii="Times New Roman" w:hAnsi="Times New Roman" w:cs="Times New Roman"/>
          <w:sz w:val="28"/>
          <w:szCs w:val="28"/>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Планируемые результаты, отнесенные к блоку </w:t>
      </w:r>
      <w:r w:rsidRPr="00FA67DD">
        <w:rPr>
          <w:rFonts w:ascii="Times New Roman" w:hAnsi="Times New Roman" w:cs="Times New Roman"/>
          <w:bCs/>
          <w:sz w:val="28"/>
          <w:szCs w:val="28"/>
        </w:rPr>
        <w:t>«</w:t>
      </w:r>
      <w:r w:rsidRPr="00FA67DD">
        <w:rPr>
          <w:rFonts w:ascii="Times New Roman" w:hAnsi="Times New Roman" w:cs="Times New Roman"/>
          <w:bCs/>
          <w:sz w:val="28"/>
          <w:szCs w:val="28"/>
          <w:u w:val="single"/>
        </w:rPr>
        <w:t>Выпускник научится</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 xml:space="preserve">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w:t>
      </w:r>
      <w:r w:rsidRPr="00FA67DD">
        <w:rPr>
          <w:rFonts w:ascii="Times New Roman" w:hAnsi="Times New Roman" w:cs="Times New Roman"/>
          <w:sz w:val="28"/>
          <w:szCs w:val="28"/>
        </w:rPr>
        <w:lastRenderedPageBreak/>
        <w:t>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Достижение планируемых результатов, отнесенных к блоку «Выпускник научится», </w:t>
      </w:r>
      <w:r w:rsidRPr="00FA67DD">
        <w:rPr>
          <w:rFonts w:ascii="Times New Roman" w:hAnsi="Times New Roman" w:cs="Times New Roman"/>
          <w:bCs/>
          <w:sz w:val="28"/>
          <w:szCs w:val="28"/>
        </w:rPr>
        <w:t>выносится на итоговую оценку</w:t>
      </w:r>
      <w:r w:rsidRPr="00FA67DD">
        <w:rPr>
          <w:rFonts w:ascii="Times New Roman" w:hAnsi="Times New Roman" w:cs="Times New Roman"/>
          <w:sz w:val="28"/>
          <w:szCs w:val="28"/>
        </w:rPr>
        <w:t xml:space="preserve">, которая осуществляется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FA67DD">
        <w:rPr>
          <w:rFonts w:ascii="Times New Roman" w:hAnsi="Times New Roman" w:cs="Times New Roman"/>
          <w:i/>
          <w:iCs/>
          <w:sz w:val="28"/>
          <w:szCs w:val="28"/>
        </w:rPr>
        <w:t>заданий базового уровня</w:t>
      </w:r>
      <w:r w:rsidRPr="00FA67DD">
        <w:rPr>
          <w:rFonts w:ascii="Times New Roman" w:hAnsi="Times New Roman" w:cs="Times New Roman"/>
          <w:sz w:val="28"/>
          <w:szCs w:val="28"/>
        </w:rPr>
        <w:t xml:space="preserve">, а на уровне действий, составляющих зону ближайшего развития большинства учащихся, – с помощью </w:t>
      </w:r>
      <w:r w:rsidRPr="00FA67DD">
        <w:rPr>
          <w:rFonts w:ascii="Times New Roman" w:hAnsi="Times New Roman" w:cs="Times New Roman"/>
          <w:i/>
          <w:iCs/>
          <w:sz w:val="28"/>
          <w:szCs w:val="28"/>
        </w:rPr>
        <w:t>заданий повышенного уровня</w:t>
      </w:r>
      <w:r w:rsidRPr="00FA67DD">
        <w:rPr>
          <w:rFonts w:ascii="Times New Roman" w:hAnsi="Times New Roman" w:cs="Times New Roman"/>
          <w:sz w:val="28"/>
          <w:szCs w:val="28"/>
        </w:rPr>
        <w:t xml:space="preserve">. </w:t>
      </w:r>
      <w:r w:rsidRPr="00FA67DD">
        <w:rPr>
          <w:rFonts w:ascii="Times New Roman" w:hAnsi="Times New Roman" w:cs="Times New Roman"/>
          <w:bCs/>
          <w:sz w:val="28"/>
          <w:szCs w:val="28"/>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FA67DD">
        <w:rPr>
          <w:rFonts w:ascii="Times New Roman" w:hAnsi="Times New Roman" w:cs="Times New Roman"/>
          <w:sz w:val="28"/>
          <w:szCs w:val="28"/>
        </w:rPr>
        <w:t>.</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блоках «</w:t>
      </w:r>
      <w:r w:rsidRPr="00FA67DD">
        <w:rPr>
          <w:rFonts w:ascii="Times New Roman" w:hAnsi="Times New Roman" w:cs="Times New Roman"/>
          <w:i/>
          <w:iCs/>
          <w:sz w:val="28"/>
          <w:szCs w:val="28"/>
        </w:rPr>
        <w:t>Выпускник получит возможность научиться</w:t>
      </w:r>
      <w:r w:rsidRPr="00FA67DD">
        <w:rPr>
          <w:rFonts w:ascii="Times New Roman" w:hAnsi="Times New Roman" w:cs="Times New Roman"/>
          <w:sz w:val="28"/>
          <w:szCs w:val="28"/>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FA67DD">
        <w:rPr>
          <w:rFonts w:ascii="Times New Roman" w:hAnsi="Times New Roman" w:cs="Times New Roman"/>
          <w:bCs/>
          <w:i/>
          <w:iCs/>
          <w:sz w:val="28"/>
          <w:szCs w:val="28"/>
        </w:rPr>
        <w:t>неперсонифицированной информации</w:t>
      </w:r>
      <w:r w:rsidRPr="00FA67DD">
        <w:rPr>
          <w:rFonts w:ascii="Times New Roman" w:hAnsi="Times New Roman" w:cs="Times New Roman"/>
          <w:sz w:val="28"/>
          <w:szCs w:val="28"/>
        </w:rPr>
        <w:t>.</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Частично задания, ориентированные на оценку достижения планируемых результатов из блока «</w:t>
      </w:r>
      <w:r w:rsidRPr="00FA67DD">
        <w:rPr>
          <w:rFonts w:ascii="Times New Roman" w:hAnsi="Times New Roman" w:cs="Times New Roman"/>
          <w:i/>
          <w:iCs/>
          <w:sz w:val="28"/>
          <w:szCs w:val="28"/>
        </w:rPr>
        <w:t>Выпускник получит возможность научиться</w:t>
      </w:r>
      <w:r w:rsidRPr="00FA67DD">
        <w:rPr>
          <w:rFonts w:ascii="Times New Roman" w:hAnsi="Times New Roman" w:cs="Times New Roman"/>
          <w:sz w:val="28"/>
          <w:szCs w:val="28"/>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FA67DD">
        <w:rPr>
          <w:rFonts w:ascii="Times New Roman" w:hAnsi="Times New Roman" w:cs="Times New Roman"/>
          <w:bCs/>
          <w:sz w:val="28"/>
          <w:szCs w:val="28"/>
        </w:rPr>
        <w:t>невыполнение учащимися заданий, с помощью которых ведется оценка достижения планируемых результатов этого блока, не является препятствием для перехода на следующую ступень обучения.</w:t>
      </w:r>
      <w:r w:rsidRPr="00FA67DD">
        <w:rPr>
          <w:rFonts w:ascii="Times New Roman" w:hAnsi="Times New Roman" w:cs="Times New Roman"/>
          <w:sz w:val="28"/>
          <w:szCs w:val="28"/>
        </w:rPr>
        <w:t xml:space="preserve"> Достижение планируемых результатов этого блока осуществляется в ходе текущего и промежуточного оценивания, а полученные </w:t>
      </w:r>
      <w:r w:rsidRPr="00FA67DD">
        <w:rPr>
          <w:rFonts w:ascii="Times New Roman" w:hAnsi="Times New Roman" w:cs="Times New Roman"/>
          <w:sz w:val="28"/>
          <w:szCs w:val="28"/>
        </w:rPr>
        <w:lastRenderedPageBreak/>
        <w:t>результаты фиксируются в виде накопленной оценки (в форме портфеля достижений) и учитываются при определении итоговой оценки.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FA67DD">
        <w:rPr>
          <w:rFonts w:ascii="Times New Roman" w:hAnsi="Times New Roman" w:cs="Times New Roman"/>
          <w:bCs/>
          <w:i/>
          <w:iCs/>
          <w:sz w:val="28"/>
          <w:szCs w:val="28"/>
        </w:rPr>
        <w:t>дифференциации требований</w:t>
      </w:r>
      <w:r w:rsidRPr="00FA67DD">
        <w:rPr>
          <w:rFonts w:ascii="Times New Roman" w:hAnsi="Times New Roman" w:cs="Times New Roman"/>
          <w:sz w:val="28"/>
          <w:szCs w:val="28"/>
        </w:rPr>
        <w:t xml:space="preserve"> к подготовке учащихся.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 ступени основного общего образования устанавливаются планируемые результаты освоения:</w:t>
      </w:r>
    </w:p>
    <w:p w:rsidR="00000000" w:rsidRDefault="00FA67DD">
      <w:pPr>
        <w:spacing w:after="0"/>
        <w:rPr>
          <w:rFonts w:ascii="Times New Roman" w:hAnsi="Times New Roman" w:cs="Times New Roman"/>
          <w:sz w:val="28"/>
          <w:szCs w:val="28"/>
        </w:rPr>
        <w:pPrChange w:id="81" w:author="Наталья" w:date="2016-11-07T11:28:00Z">
          <w:pPr>
            <w:jc w:val="center"/>
          </w:pPr>
        </w:pPrChange>
      </w:pPr>
      <w:r w:rsidRPr="00FA67DD">
        <w:rPr>
          <w:rFonts w:ascii="Times New Roman" w:hAnsi="Times New Roman" w:cs="Times New Roman"/>
          <w:sz w:val="28"/>
          <w:szCs w:val="28"/>
        </w:rPr>
        <w:t>учебных программ по всем предметам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«Искусство», «Технология», «Физическая культура» и «Основы безопасности жизнедеятельности».</w:t>
      </w:r>
    </w:p>
    <w:p w:rsidR="00D17A7D" w:rsidRDefault="00D17A7D" w:rsidP="00D17A7D">
      <w:pPr>
        <w:spacing w:after="0"/>
        <w:rPr>
          <w:rFonts w:ascii="Times New Roman" w:hAnsi="Times New Roman" w:cs="Times New Roman"/>
          <w:b/>
          <w:sz w:val="28"/>
          <w:szCs w:val="28"/>
        </w:rPr>
      </w:pP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
          <w:bCs/>
          <w:sz w:val="28"/>
          <w:szCs w:val="28"/>
        </w:rPr>
        <w:t>Ведущие целевые установки и основные ожидаемые результаты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результате изучения </w:t>
      </w:r>
      <w:r w:rsidRPr="00FA67DD">
        <w:rPr>
          <w:rFonts w:ascii="Times New Roman" w:hAnsi="Times New Roman" w:cs="Times New Roman"/>
          <w:bCs/>
          <w:sz w:val="28"/>
          <w:szCs w:val="28"/>
          <w:u w:val="single"/>
        </w:rPr>
        <w:t>всех без исключения предметов</w:t>
      </w:r>
      <w:r w:rsidRPr="00FA67DD">
        <w:rPr>
          <w:rFonts w:ascii="Times New Roman" w:hAnsi="Times New Roman" w:cs="Times New Roman"/>
          <w:sz w:val="28"/>
          <w:szCs w:val="28"/>
        </w:rPr>
        <w:t xml:space="preserve"> основной школы получат дальнейшее развитие </w:t>
      </w:r>
      <w:r w:rsidRPr="00FA67DD">
        <w:rPr>
          <w:rFonts w:ascii="Times New Roman" w:hAnsi="Times New Roman" w:cs="Times New Roman"/>
          <w:bCs/>
          <w:i/>
          <w:iCs/>
          <w:sz w:val="28"/>
          <w:szCs w:val="28"/>
        </w:rPr>
        <w:t>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w:t>
      </w:r>
      <w:r w:rsidRPr="00FA67DD">
        <w:rPr>
          <w:rFonts w:ascii="Times New Roman" w:hAnsi="Times New Roman" w:cs="Times New Roman"/>
          <w:sz w:val="28"/>
          <w:szCs w:val="28"/>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ходе изучения средствами всех предметов у выпускников будут заложены </w:t>
      </w:r>
      <w:r w:rsidRPr="00FA67DD">
        <w:rPr>
          <w:rFonts w:ascii="Times New Roman" w:hAnsi="Times New Roman" w:cs="Times New Roman"/>
          <w:bCs/>
          <w:i/>
          <w:iCs/>
          <w:sz w:val="28"/>
          <w:szCs w:val="28"/>
        </w:rPr>
        <w:t>основы формально-логического интеллекта, гипотетико-дедуктивного мышления, дивергентного мышления, рефлексии, основанной на формальном интеллекте</w:t>
      </w:r>
      <w:r w:rsidRPr="00FA67DD">
        <w:rPr>
          <w:rFonts w:ascii="Times New Roman" w:hAnsi="Times New Roman" w:cs="Times New Roman"/>
          <w:sz w:val="28"/>
          <w:szCs w:val="28"/>
        </w:rPr>
        <w:t>, что будет способствовать порождению:</w:t>
      </w:r>
    </w:p>
    <w:p w:rsidR="00000000" w:rsidRDefault="00FA67DD">
      <w:pPr>
        <w:spacing w:after="0"/>
        <w:ind w:firstLine="567"/>
        <w:rPr>
          <w:rFonts w:ascii="Times New Roman" w:hAnsi="Times New Roman" w:cs="Times New Roman"/>
          <w:sz w:val="28"/>
          <w:szCs w:val="28"/>
        </w:rPr>
        <w:pPrChange w:id="82" w:author="Наталья" w:date="2016-11-07T11:28:00Z">
          <w:pPr>
            <w:numPr>
              <w:numId w:val="7"/>
            </w:numPr>
            <w:tabs>
              <w:tab w:val="num" w:pos="840"/>
            </w:tabs>
            <w:ind w:left="840" w:hanging="360"/>
          </w:pPr>
        </w:pPrChange>
      </w:pPr>
      <w:r w:rsidRPr="00FA67DD">
        <w:rPr>
          <w:rFonts w:ascii="Times New Roman" w:hAnsi="Times New Roman" w:cs="Times New Roman"/>
          <w:sz w:val="28"/>
          <w:szCs w:val="28"/>
        </w:rPr>
        <w:t>нового типа познавательных интересов (интереса не только к фактам, но и к закономерностям);</w:t>
      </w:r>
    </w:p>
    <w:p w:rsidR="00000000" w:rsidRDefault="00FA67DD">
      <w:pPr>
        <w:spacing w:after="0"/>
        <w:ind w:firstLine="567"/>
        <w:rPr>
          <w:rFonts w:ascii="Times New Roman" w:hAnsi="Times New Roman" w:cs="Times New Roman"/>
          <w:sz w:val="28"/>
          <w:szCs w:val="28"/>
        </w:rPr>
        <w:pPrChange w:id="83" w:author="Наталья" w:date="2016-11-07T11:28:00Z">
          <w:pPr>
            <w:numPr>
              <w:numId w:val="7"/>
            </w:numPr>
            <w:tabs>
              <w:tab w:val="num" w:pos="840"/>
            </w:tabs>
            <w:ind w:left="840" w:hanging="360"/>
          </w:pPr>
        </w:pPrChange>
      </w:pPr>
      <w:r w:rsidRPr="00FA67DD">
        <w:rPr>
          <w:rFonts w:ascii="Times New Roman" w:hAnsi="Times New Roman" w:cs="Times New Roman"/>
          <w:sz w:val="28"/>
          <w:szCs w:val="28"/>
        </w:rPr>
        <w:t>расширению и переориентации рефлексивной оценки собственных возможностей – за пределы учебной деятельности</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в сферу самосознания;</w:t>
      </w:r>
    </w:p>
    <w:p w:rsidR="00000000" w:rsidRDefault="00FA67DD">
      <w:pPr>
        <w:spacing w:after="0"/>
        <w:ind w:firstLine="567"/>
        <w:rPr>
          <w:rFonts w:ascii="Times New Roman" w:hAnsi="Times New Roman" w:cs="Times New Roman"/>
          <w:sz w:val="28"/>
          <w:szCs w:val="28"/>
        </w:rPr>
        <w:pPrChange w:id="84" w:author="Наталья" w:date="2016-11-07T11:28:00Z">
          <w:pPr>
            <w:numPr>
              <w:numId w:val="7"/>
            </w:numPr>
            <w:tabs>
              <w:tab w:val="num" w:pos="840"/>
            </w:tabs>
            <w:ind w:left="840" w:hanging="360"/>
          </w:pPr>
        </w:pPrChange>
      </w:pPr>
      <w:r w:rsidRPr="00FA67DD">
        <w:rPr>
          <w:rFonts w:ascii="Times New Roman" w:hAnsi="Times New Roman" w:cs="Times New Roman"/>
          <w:sz w:val="28"/>
          <w:szCs w:val="28"/>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ходе изучения всех учебных предметов обучающиеся </w:t>
      </w:r>
      <w:r w:rsidRPr="00FA67DD">
        <w:rPr>
          <w:rFonts w:ascii="Times New Roman" w:hAnsi="Times New Roman" w:cs="Times New Roman"/>
          <w:bCs/>
          <w:i/>
          <w:iCs/>
          <w:sz w:val="28"/>
          <w:szCs w:val="28"/>
        </w:rPr>
        <w:t>приобретут опыт проектной деятельности</w:t>
      </w:r>
      <w:r w:rsidRPr="00FA67DD">
        <w:rPr>
          <w:rFonts w:ascii="Times New Roman" w:hAnsi="Times New Roman" w:cs="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w:t>
      </w:r>
      <w:r w:rsidRPr="00FA67DD">
        <w:rPr>
          <w:rFonts w:ascii="Times New Roman" w:hAnsi="Times New Roman" w:cs="Times New Roman"/>
          <w:sz w:val="28"/>
          <w:szCs w:val="28"/>
        </w:rPr>
        <w:lastRenderedPageBreak/>
        <w:t>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ходе планирования и выполнения учебных исследований учащиеся освоят умение </w:t>
      </w:r>
      <w:r w:rsidRPr="00FA67DD">
        <w:rPr>
          <w:rFonts w:ascii="Times New Roman" w:hAnsi="Times New Roman" w:cs="Times New Roman"/>
          <w:i/>
          <w:iCs/>
          <w:sz w:val="28"/>
          <w:szCs w:val="28"/>
        </w:rPr>
        <w:t>оперировать гипотезами</w:t>
      </w:r>
      <w:r w:rsidRPr="00FA67DD">
        <w:rPr>
          <w:rFonts w:ascii="Times New Roman" w:hAnsi="Times New Roman" w:cs="Times New Roman"/>
          <w:sz w:val="28"/>
          <w:szCs w:val="28"/>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результате целенаправленной учебной деятельности, осуществляемой в формах </w:t>
      </w:r>
      <w:r w:rsidRPr="00FA67DD">
        <w:rPr>
          <w:rFonts w:ascii="Times New Roman" w:hAnsi="Times New Roman" w:cs="Times New Roman"/>
          <w:i/>
          <w:iCs/>
          <w:sz w:val="28"/>
          <w:szCs w:val="28"/>
        </w:rPr>
        <w:t>учебного исследования</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учебного проекта</w:t>
      </w:r>
      <w:r w:rsidRPr="00FA67DD">
        <w:rPr>
          <w:rFonts w:ascii="Times New Roman" w:hAnsi="Times New Roman" w:cs="Times New Roman"/>
          <w:sz w:val="28"/>
          <w:szCs w:val="28"/>
        </w:rPr>
        <w:t xml:space="preserve">, в ходе </w:t>
      </w:r>
      <w:r w:rsidRPr="00FA67DD">
        <w:rPr>
          <w:rFonts w:ascii="Times New Roman" w:hAnsi="Times New Roman" w:cs="Times New Roman"/>
          <w:i/>
          <w:iCs/>
          <w:sz w:val="28"/>
          <w:szCs w:val="28"/>
        </w:rPr>
        <w:t>освоения системы научных понятий</w:t>
      </w:r>
      <w:r w:rsidRPr="00FA67DD">
        <w:rPr>
          <w:rFonts w:ascii="Times New Roman" w:hAnsi="Times New Roman" w:cs="Times New Roman"/>
          <w:sz w:val="28"/>
          <w:szCs w:val="28"/>
        </w:rPr>
        <w:t xml:space="preserve"> у выпускников будут заложены:</w:t>
      </w:r>
    </w:p>
    <w:p w:rsidR="00000000" w:rsidRDefault="00FA67DD">
      <w:pPr>
        <w:spacing w:after="0"/>
        <w:ind w:firstLine="567"/>
        <w:rPr>
          <w:rFonts w:ascii="Times New Roman" w:hAnsi="Times New Roman" w:cs="Times New Roman"/>
          <w:sz w:val="28"/>
          <w:szCs w:val="28"/>
        </w:rPr>
        <w:pPrChange w:id="85" w:author="Наталья" w:date="2016-11-07T11:28:00Z">
          <w:pPr>
            <w:numPr>
              <w:numId w:val="8"/>
            </w:numPr>
            <w:tabs>
              <w:tab w:val="num" w:pos="720"/>
            </w:tabs>
            <w:ind w:left="720" w:hanging="360"/>
          </w:pPr>
        </w:pPrChange>
      </w:pPr>
      <w:r w:rsidRPr="00FA67DD">
        <w:rPr>
          <w:rFonts w:ascii="Times New Roman" w:hAnsi="Times New Roman" w:cs="Times New Roman"/>
          <w:sz w:val="28"/>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000000" w:rsidRDefault="00FA67DD">
      <w:pPr>
        <w:spacing w:after="0"/>
        <w:ind w:firstLine="567"/>
        <w:rPr>
          <w:rFonts w:ascii="Times New Roman" w:hAnsi="Times New Roman" w:cs="Times New Roman"/>
          <w:sz w:val="28"/>
          <w:szCs w:val="28"/>
        </w:rPr>
        <w:pPrChange w:id="86" w:author="Наталья" w:date="2016-11-07T11:28:00Z">
          <w:pPr>
            <w:numPr>
              <w:numId w:val="8"/>
            </w:numPr>
            <w:tabs>
              <w:tab w:val="num" w:pos="720"/>
            </w:tabs>
            <w:ind w:left="720" w:hanging="360"/>
          </w:pPr>
        </w:pPrChange>
      </w:pPr>
      <w:r w:rsidRPr="00FA67DD">
        <w:rPr>
          <w:rFonts w:ascii="Times New Roman" w:hAnsi="Times New Roman" w:cs="Times New Roman"/>
          <w:sz w:val="28"/>
          <w:szCs w:val="28"/>
        </w:rPr>
        <w:t>основы критического отношения к знанию, к жизненному опыту;</w:t>
      </w:r>
    </w:p>
    <w:p w:rsidR="00000000" w:rsidRDefault="00FA67DD">
      <w:pPr>
        <w:spacing w:after="0"/>
        <w:ind w:firstLine="567"/>
        <w:rPr>
          <w:rFonts w:ascii="Times New Roman" w:hAnsi="Times New Roman" w:cs="Times New Roman"/>
          <w:sz w:val="28"/>
          <w:szCs w:val="28"/>
        </w:rPr>
        <w:pPrChange w:id="87" w:author="Наталья" w:date="2016-11-07T11:28:00Z">
          <w:pPr>
            <w:numPr>
              <w:numId w:val="8"/>
            </w:numPr>
            <w:tabs>
              <w:tab w:val="num" w:pos="720"/>
            </w:tabs>
            <w:ind w:left="720" w:hanging="360"/>
          </w:pPr>
        </w:pPrChange>
      </w:pPr>
      <w:r w:rsidRPr="00FA67DD">
        <w:rPr>
          <w:rFonts w:ascii="Times New Roman" w:hAnsi="Times New Roman" w:cs="Times New Roman"/>
          <w:sz w:val="28"/>
          <w:szCs w:val="28"/>
        </w:rPr>
        <w:t>основы ценностных суждений и оценок;</w:t>
      </w:r>
    </w:p>
    <w:p w:rsidR="00000000" w:rsidRDefault="00FA67DD">
      <w:pPr>
        <w:spacing w:after="0"/>
        <w:ind w:firstLine="567"/>
        <w:rPr>
          <w:rFonts w:ascii="Times New Roman" w:hAnsi="Times New Roman" w:cs="Times New Roman"/>
          <w:sz w:val="28"/>
          <w:szCs w:val="28"/>
        </w:rPr>
        <w:pPrChange w:id="88" w:author="Наталья" w:date="2016-11-07T11:28:00Z">
          <w:pPr>
            <w:numPr>
              <w:numId w:val="8"/>
            </w:numPr>
            <w:tabs>
              <w:tab w:val="num" w:pos="720"/>
            </w:tabs>
            <w:ind w:left="720" w:hanging="360"/>
          </w:pPr>
        </w:pPrChange>
      </w:pPr>
      <w:r w:rsidRPr="00FA67DD">
        <w:rPr>
          <w:rFonts w:ascii="Times New Roman" w:hAnsi="Times New Roman" w:cs="Times New Roman"/>
          <w:sz w:val="28"/>
          <w:szCs w:val="28"/>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00000" w:rsidRDefault="00FA67DD">
      <w:pPr>
        <w:spacing w:after="0"/>
        <w:ind w:firstLine="567"/>
        <w:rPr>
          <w:rFonts w:ascii="Times New Roman" w:hAnsi="Times New Roman" w:cs="Times New Roman"/>
          <w:sz w:val="28"/>
          <w:szCs w:val="28"/>
        </w:rPr>
        <w:pPrChange w:id="89" w:author="Наталья" w:date="2016-11-07T11:28:00Z">
          <w:pPr>
            <w:numPr>
              <w:numId w:val="8"/>
            </w:numPr>
            <w:tabs>
              <w:tab w:val="num" w:pos="720"/>
            </w:tabs>
            <w:ind w:left="720" w:hanging="360"/>
          </w:pPr>
        </w:pPrChange>
      </w:pPr>
      <w:r w:rsidRPr="00FA67DD">
        <w:rPr>
          <w:rFonts w:ascii="Times New Roman" w:hAnsi="Times New Roman" w:cs="Times New Roman"/>
          <w:sz w:val="28"/>
          <w:szCs w:val="28"/>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основной школе на всех предметах будет продолжена работа по формированию и развитию </w:t>
      </w:r>
      <w:r w:rsidRPr="00FA67DD">
        <w:rPr>
          <w:rFonts w:ascii="Times New Roman" w:hAnsi="Times New Roman" w:cs="Times New Roman"/>
          <w:bCs/>
          <w:i/>
          <w:iCs/>
          <w:sz w:val="28"/>
          <w:szCs w:val="28"/>
        </w:rPr>
        <w:t>основ читательской компетенции</w:t>
      </w:r>
      <w:r w:rsidRPr="00FA67DD">
        <w:rPr>
          <w:rFonts w:ascii="Times New Roman" w:hAnsi="Times New Roman" w:cs="Times New Roman"/>
          <w:sz w:val="28"/>
          <w:szCs w:val="28"/>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FA67DD">
        <w:rPr>
          <w:rFonts w:ascii="Times New Roman" w:hAnsi="Times New Roman" w:cs="Times New Roman"/>
          <w:i/>
          <w:iCs/>
          <w:sz w:val="28"/>
          <w:szCs w:val="28"/>
        </w:rPr>
        <w:t>потребность в систематическом чтении</w:t>
      </w:r>
      <w:r w:rsidRPr="00FA67DD">
        <w:rPr>
          <w:rFonts w:ascii="Times New Roman" w:hAnsi="Times New Roman" w:cs="Times New Roman"/>
          <w:sz w:val="28"/>
          <w:szCs w:val="28"/>
        </w:rPr>
        <w:t xml:space="preserve"> как средстве познания мира и себя в этом мире, гармонизации отношений человека и общества, создании образа «потребного будущего».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Учащиеся усовершенствуют </w:t>
      </w:r>
      <w:r w:rsidRPr="00FA67DD">
        <w:rPr>
          <w:rFonts w:ascii="Times New Roman" w:hAnsi="Times New Roman" w:cs="Times New Roman"/>
          <w:i/>
          <w:iCs/>
          <w:sz w:val="28"/>
          <w:szCs w:val="28"/>
        </w:rPr>
        <w:t>технику чтения</w:t>
      </w:r>
      <w:r w:rsidRPr="00FA67DD">
        <w:rPr>
          <w:rFonts w:ascii="Times New Roman" w:hAnsi="Times New Roman" w:cs="Times New Roman"/>
          <w:sz w:val="28"/>
          <w:szCs w:val="28"/>
        </w:rPr>
        <w:t xml:space="preserve"> и приобретут устойчивый </w:t>
      </w:r>
      <w:r w:rsidRPr="00FA67DD">
        <w:rPr>
          <w:rFonts w:ascii="Times New Roman" w:hAnsi="Times New Roman" w:cs="Times New Roman"/>
          <w:i/>
          <w:iCs/>
          <w:sz w:val="28"/>
          <w:szCs w:val="28"/>
        </w:rPr>
        <w:t>навык осмысленного чтения</w:t>
      </w:r>
      <w:r w:rsidRPr="00FA67DD">
        <w:rPr>
          <w:rFonts w:ascii="Times New Roman" w:hAnsi="Times New Roman" w:cs="Times New Roman"/>
          <w:sz w:val="28"/>
          <w:szCs w:val="28"/>
        </w:rPr>
        <w:t xml:space="preserve">, получат возможность приобрести </w:t>
      </w:r>
      <w:r w:rsidRPr="00FA67DD">
        <w:rPr>
          <w:rFonts w:ascii="Times New Roman" w:hAnsi="Times New Roman" w:cs="Times New Roman"/>
          <w:i/>
          <w:iCs/>
          <w:sz w:val="28"/>
          <w:szCs w:val="28"/>
        </w:rPr>
        <w:t>навык рефлексивного чтения</w:t>
      </w:r>
      <w:r w:rsidRPr="00FA67DD">
        <w:rPr>
          <w:rFonts w:ascii="Times New Roman" w:hAnsi="Times New Roman" w:cs="Times New Roman"/>
          <w:sz w:val="28"/>
          <w:szCs w:val="28"/>
        </w:rPr>
        <w:t xml:space="preserve">. Учащиеся овладеют различными </w:t>
      </w:r>
      <w:r w:rsidRPr="00FA67DD">
        <w:rPr>
          <w:rFonts w:ascii="Times New Roman" w:hAnsi="Times New Roman" w:cs="Times New Roman"/>
          <w:i/>
          <w:iCs/>
          <w:sz w:val="28"/>
          <w:szCs w:val="28"/>
        </w:rPr>
        <w:t>видами</w:t>
      </w:r>
      <w:r w:rsidRPr="00FA67DD">
        <w:rPr>
          <w:rFonts w:ascii="Times New Roman" w:hAnsi="Times New Roman" w:cs="Times New Roman"/>
          <w:sz w:val="28"/>
          <w:szCs w:val="28"/>
        </w:rPr>
        <w:t xml:space="preserve"> и </w:t>
      </w:r>
      <w:r w:rsidRPr="00FA67DD">
        <w:rPr>
          <w:rFonts w:ascii="Times New Roman" w:hAnsi="Times New Roman" w:cs="Times New Roman"/>
          <w:i/>
          <w:iCs/>
          <w:sz w:val="28"/>
          <w:szCs w:val="28"/>
        </w:rPr>
        <w:t>типами</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чтения</w:t>
      </w:r>
      <w:r w:rsidRPr="00FA67DD">
        <w:rPr>
          <w:rFonts w:ascii="Times New Roman" w:hAnsi="Times New Roman" w:cs="Times New Roman"/>
          <w:sz w:val="28"/>
          <w:szCs w:val="28"/>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FA67DD">
        <w:rPr>
          <w:rFonts w:ascii="Times New Roman" w:hAnsi="Times New Roman" w:cs="Times New Roman"/>
          <w:i/>
          <w:iCs/>
          <w:sz w:val="28"/>
          <w:szCs w:val="28"/>
        </w:rPr>
        <w:t>стратегиями чтения</w:t>
      </w:r>
      <w:r w:rsidRPr="00FA67DD">
        <w:rPr>
          <w:rFonts w:ascii="Times New Roman" w:hAnsi="Times New Roman" w:cs="Times New Roman"/>
          <w:sz w:val="28"/>
          <w:szCs w:val="28"/>
        </w:rPr>
        <w:t xml:space="preserve"> художественных и других видов текстов и будут способны выбрать стратегию чтения, отвечающую конкретной учебной задаче.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сфере развития </w:t>
      </w:r>
      <w:r w:rsidRPr="00FA67DD">
        <w:rPr>
          <w:rFonts w:ascii="Times New Roman" w:hAnsi="Times New Roman" w:cs="Times New Roman"/>
          <w:bCs/>
          <w:sz w:val="28"/>
          <w:szCs w:val="28"/>
        </w:rPr>
        <w:t>личностных универсальных учебных действий</w:t>
      </w:r>
      <w:r w:rsidRPr="00FA67DD">
        <w:rPr>
          <w:rFonts w:ascii="Times New Roman" w:hAnsi="Times New Roman" w:cs="Times New Roman"/>
          <w:sz w:val="28"/>
          <w:szCs w:val="28"/>
        </w:rPr>
        <w:t xml:space="preserve"> приоритетное внимание уделяется формированию:</w:t>
      </w:r>
    </w:p>
    <w:p w:rsidR="00000000" w:rsidRDefault="00FA67DD">
      <w:pPr>
        <w:spacing w:after="0"/>
        <w:ind w:firstLine="567"/>
        <w:rPr>
          <w:rFonts w:ascii="Times New Roman" w:hAnsi="Times New Roman" w:cs="Times New Roman"/>
          <w:sz w:val="28"/>
          <w:szCs w:val="28"/>
        </w:rPr>
        <w:pPrChange w:id="90" w:author="Наталья" w:date="2016-11-07T11:28:00Z">
          <w:pPr>
            <w:numPr>
              <w:numId w:val="8"/>
            </w:numPr>
            <w:tabs>
              <w:tab w:val="num" w:pos="720"/>
            </w:tabs>
            <w:ind w:left="1276" w:hanging="425"/>
          </w:pPr>
        </w:pPrChange>
      </w:pPr>
      <w:r w:rsidRPr="00FA67DD">
        <w:rPr>
          <w:rFonts w:ascii="Times New Roman" w:hAnsi="Times New Roman" w:cs="Times New Roman"/>
          <w:sz w:val="28"/>
          <w:szCs w:val="28"/>
        </w:rPr>
        <w:lastRenderedPageBreak/>
        <w:t>основ гражданской идентичности личности (включая когнитивный, эмоционально-ценностный и поведенческий компоненты);</w:t>
      </w:r>
    </w:p>
    <w:p w:rsidR="00000000" w:rsidRDefault="00FA67DD">
      <w:pPr>
        <w:spacing w:after="0"/>
        <w:ind w:firstLine="567"/>
        <w:rPr>
          <w:rFonts w:ascii="Times New Roman" w:hAnsi="Times New Roman" w:cs="Times New Roman"/>
          <w:sz w:val="28"/>
          <w:szCs w:val="28"/>
        </w:rPr>
        <w:pPrChange w:id="91" w:author="Наталья" w:date="2016-11-07T11:28:00Z">
          <w:pPr>
            <w:numPr>
              <w:numId w:val="8"/>
            </w:numPr>
            <w:tabs>
              <w:tab w:val="num" w:pos="720"/>
            </w:tabs>
            <w:ind w:left="1276" w:hanging="425"/>
          </w:pPr>
        </w:pPrChange>
      </w:pPr>
      <w:r w:rsidRPr="00FA67DD">
        <w:rPr>
          <w:rFonts w:ascii="Times New Roman" w:hAnsi="Times New Roman" w:cs="Times New Roman"/>
          <w:sz w:val="28"/>
          <w:szCs w:val="28"/>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000000" w:rsidRDefault="00FA67DD">
      <w:pPr>
        <w:spacing w:after="0"/>
        <w:ind w:firstLine="567"/>
        <w:rPr>
          <w:rFonts w:ascii="Times New Roman" w:hAnsi="Times New Roman" w:cs="Times New Roman"/>
          <w:sz w:val="28"/>
          <w:szCs w:val="28"/>
        </w:rPr>
        <w:pPrChange w:id="92" w:author="Наталья" w:date="2016-11-07T11:28:00Z">
          <w:pPr>
            <w:numPr>
              <w:numId w:val="8"/>
            </w:numPr>
            <w:tabs>
              <w:tab w:val="num" w:pos="720"/>
            </w:tabs>
            <w:ind w:left="1276" w:hanging="425"/>
          </w:pPr>
        </w:pPrChange>
      </w:pPr>
      <w:r w:rsidRPr="00FA67DD">
        <w:rPr>
          <w:rFonts w:ascii="Times New Roman" w:hAnsi="Times New Roman" w:cs="Times New Roman"/>
          <w:sz w:val="28"/>
          <w:szCs w:val="28"/>
        </w:rPr>
        <w:t>готовности и способности к переходу к самообразованию на основе учебно-познавательной мотивации, в том числе – готовности к выбору направления профильного образования.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частности, формированию </w:t>
      </w:r>
      <w:r w:rsidRPr="00FA67DD">
        <w:rPr>
          <w:rFonts w:ascii="Times New Roman" w:hAnsi="Times New Roman" w:cs="Times New Roman"/>
          <w:bCs/>
          <w:i/>
          <w:iCs/>
          <w:sz w:val="28"/>
          <w:szCs w:val="28"/>
        </w:rPr>
        <w:t>готовности и способности к выбору направления профильного образования</w:t>
      </w:r>
      <w:r w:rsidRPr="00FA67DD">
        <w:rPr>
          <w:rFonts w:ascii="Times New Roman" w:hAnsi="Times New Roman" w:cs="Times New Roman"/>
          <w:sz w:val="28"/>
          <w:szCs w:val="28"/>
        </w:rPr>
        <w:t xml:space="preserve"> способствует:</w:t>
      </w:r>
    </w:p>
    <w:p w:rsidR="00000000" w:rsidRDefault="00FA67DD">
      <w:pPr>
        <w:spacing w:after="0"/>
        <w:ind w:firstLine="567"/>
        <w:rPr>
          <w:rFonts w:ascii="Times New Roman" w:hAnsi="Times New Roman" w:cs="Times New Roman"/>
          <w:sz w:val="28"/>
          <w:szCs w:val="28"/>
        </w:rPr>
        <w:pPrChange w:id="93" w:author="Наталья" w:date="2016-11-07T11:28:00Z">
          <w:pPr>
            <w:numPr>
              <w:numId w:val="9"/>
            </w:numPr>
            <w:tabs>
              <w:tab w:val="num" w:pos="720"/>
            </w:tabs>
            <w:ind w:left="1276" w:hanging="425"/>
          </w:pPr>
        </w:pPrChange>
      </w:pPr>
      <w:r w:rsidRPr="00FA67DD">
        <w:rPr>
          <w:rFonts w:ascii="Times New Roman" w:hAnsi="Times New Roman" w:cs="Times New Roman"/>
          <w:sz w:val="28"/>
          <w:szCs w:val="28"/>
        </w:rPr>
        <w:t xml:space="preserve">целенаправленное формирование </w:t>
      </w:r>
      <w:r w:rsidRPr="00FA67DD">
        <w:rPr>
          <w:rFonts w:ascii="Times New Roman" w:hAnsi="Times New Roman" w:cs="Times New Roman"/>
          <w:i/>
          <w:iCs/>
          <w:sz w:val="28"/>
          <w:szCs w:val="28"/>
        </w:rPr>
        <w:t>интереса</w:t>
      </w:r>
      <w:r w:rsidRPr="00FA67DD">
        <w:rPr>
          <w:rFonts w:ascii="Times New Roman" w:hAnsi="Times New Roman" w:cs="Times New Roman"/>
          <w:sz w:val="28"/>
          <w:szCs w:val="28"/>
        </w:rPr>
        <w:t xml:space="preserve"> к изучаемым областям знания и видам деятельности, педагогическая </w:t>
      </w:r>
      <w:r w:rsidRPr="00FA67DD">
        <w:rPr>
          <w:rFonts w:ascii="Times New Roman" w:hAnsi="Times New Roman" w:cs="Times New Roman"/>
          <w:i/>
          <w:iCs/>
          <w:sz w:val="28"/>
          <w:szCs w:val="28"/>
        </w:rPr>
        <w:t>поддержка любознательности и избирательности интересов</w:t>
      </w:r>
      <w:r w:rsidRPr="00FA67DD">
        <w:rPr>
          <w:rFonts w:ascii="Times New Roman" w:hAnsi="Times New Roman" w:cs="Times New Roman"/>
          <w:sz w:val="28"/>
          <w:szCs w:val="28"/>
        </w:rPr>
        <w:t>;</w:t>
      </w:r>
    </w:p>
    <w:p w:rsidR="00000000" w:rsidRDefault="00FA67DD">
      <w:pPr>
        <w:spacing w:after="0"/>
        <w:ind w:firstLine="567"/>
        <w:rPr>
          <w:rFonts w:ascii="Times New Roman" w:hAnsi="Times New Roman" w:cs="Times New Roman"/>
          <w:sz w:val="28"/>
          <w:szCs w:val="28"/>
        </w:rPr>
        <w:pPrChange w:id="94" w:author="Наталья" w:date="2016-11-07T11:28:00Z">
          <w:pPr>
            <w:numPr>
              <w:numId w:val="9"/>
            </w:numPr>
            <w:tabs>
              <w:tab w:val="num" w:pos="720"/>
            </w:tabs>
            <w:ind w:left="1276" w:hanging="425"/>
          </w:pPr>
        </w:pPrChange>
      </w:pPr>
      <w:r w:rsidRPr="00FA67DD">
        <w:rPr>
          <w:rFonts w:ascii="Times New Roman" w:hAnsi="Times New Roman" w:cs="Times New Roman"/>
          <w:sz w:val="28"/>
          <w:szCs w:val="28"/>
        </w:rPr>
        <w:t xml:space="preserve">реализация </w:t>
      </w:r>
      <w:r w:rsidRPr="00FA67DD">
        <w:rPr>
          <w:rFonts w:ascii="Times New Roman" w:hAnsi="Times New Roman" w:cs="Times New Roman"/>
          <w:i/>
          <w:iCs/>
          <w:sz w:val="28"/>
          <w:szCs w:val="28"/>
        </w:rPr>
        <w:t>уровневого подхода</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как в преподавании</w:t>
      </w:r>
      <w:r w:rsidRPr="00FA67DD">
        <w:rPr>
          <w:rFonts w:ascii="Times New Roman" w:hAnsi="Times New Roman" w:cs="Times New Roman"/>
          <w:sz w:val="28"/>
          <w:szCs w:val="28"/>
        </w:rPr>
        <w:t xml:space="preserve"> (на основе дифференциации требований к освоению учебных программ и достижению планируемых результатов), </w:t>
      </w:r>
      <w:r w:rsidRPr="00FA67DD">
        <w:rPr>
          <w:rFonts w:ascii="Times New Roman" w:hAnsi="Times New Roman" w:cs="Times New Roman"/>
          <w:i/>
          <w:iCs/>
          <w:sz w:val="28"/>
          <w:szCs w:val="28"/>
        </w:rPr>
        <w:t>так и в оценочных процедурах</w:t>
      </w:r>
      <w:r w:rsidRPr="00FA67DD">
        <w:rPr>
          <w:rFonts w:ascii="Times New Roman" w:hAnsi="Times New Roman" w:cs="Times New Roman"/>
          <w:sz w:val="28"/>
          <w:szCs w:val="28"/>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000000" w:rsidRDefault="00FA67DD">
      <w:pPr>
        <w:spacing w:after="0"/>
        <w:ind w:firstLine="567"/>
        <w:rPr>
          <w:rFonts w:ascii="Times New Roman" w:hAnsi="Times New Roman" w:cs="Times New Roman"/>
          <w:sz w:val="28"/>
          <w:szCs w:val="28"/>
        </w:rPr>
        <w:pPrChange w:id="95" w:author="Наталья" w:date="2016-11-07T11:28:00Z">
          <w:pPr>
            <w:numPr>
              <w:numId w:val="9"/>
            </w:numPr>
            <w:tabs>
              <w:tab w:val="num" w:pos="720"/>
            </w:tabs>
            <w:ind w:left="1276" w:hanging="425"/>
          </w:pPr>
        </w:pPrChange>
      </w:pPr>
      <w:r w:rsidRPr="00FA67DD">
        <w:rPr>
          <w:rFonts w:ascii="Times New Roman" w:hAnsi="Times New Roman" w:cs="Times New Roman"/>
          <w:sz w:val="28"/>
          <w:szCs w:val="28"/>
        </w:rPr>
        <w:t xml:space="preserve">формирование </w:t>
      </w:r>
      <w:r w:rsidRPr="00FA67DD">
        <w:rPr>
          <w:rFonts w:ascii="Times New Roman" w:hAnsi="Times New Roman" w:cs="Times New Roman"/>
          <w:i/>
          <w:iCs/>
          <w:sz w:val="28"/>
          <w:szCs w:val="28"/>
        </w:rPr>
        <w:t>навыков взаимо- и самооценки</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навыков рефлексии</w:t>
      </w:r>
      <w:r w:rsidRPr="00FA67DD">
        <w:rPr>
          <w:rFonts w:ascii="Times New Roman" w:hAnsi="Times New Roman" w:cs="Times New Roman"/>
          <w:sz w:val="28"/>
          <w:szCs w:val="28"/>
        </w:rPr>
        <w:t xml:space="preserve"> на основе использования критериальной системы оценки;</w:t>
      </w:r>
    </w:p>
    <w:p w:rsidR="00000000" w:rsidRDefault="00FA67DD">
      <w:pPr>
        <w:spacing w:after="0"/>
        <w:ind w:firstLine="567"/>
        <w:rPr>
          <w:rFonts w:ascii="Times New Roman" w:hAnsi="Times New Roman" w:cs="Times New Roman"/>
          <w:sz w:val="28"/>
          <w:szCs w:val="28"/>
        </w:rPr>
        <w:pPrChange w:id="96" w:author="Наталья" w:date="2016-11-07T11:28:00Z">
          <w:pPr>
            <w:numPr>
              <w:numId w:val="9"/>
            </w:numPr>
            <w:tabs>
              <w:tab w:val="num" w:pos="720"/>
            </w:tabs>
            <w:ind w:left="1276" w:hanging="425"/>
          </w:pPr>
        </w:pPrChange>
      </w:pPr>
      <w:r w:rsidRPr="00FA67DD">
        <w:rPr>
          <w:rFonts w:ascii="Times New Roman" w:hAnsi="Times New Roman" w:cs="Times New Roman"/>
          <w:sz w:val="28"/>
          <w:szCs w:val="28"/>
        </w:rPr>
        <w:t>организация</w:t>
      </w:r>
      <w:r w:rsidRPr="00FA67DD">
        <w:rPr>
          <w:rFonts w:ascii="Times New Roman" w:hAnsi="Times New Roman" w:cs="Times New Roman"/>
          <w:i/>
          <w:iCs/>
          <w:sz w:val="28"/>
          <w:szCs w:val="28"/>
        </w:rPr>
        <w:t xml:space="preserve"> системы проб подростками своих возможностей</w:t>
      </w:r>
      <w:r w:rsidRPr="00FA67DD">
        <w:rPr>
          <w:rFonts w:ascii="Times New Roman" w:hAnsi="Times New Roman" w:cs="Times New Roman"/>
          <w:sz w:val="28"/>
          <w:szCs w:val="28"/>
        </w:rPr>
        <w:t xml:space="preserve"> (в том числе – предпрофессиональных проб) за счёт использования дополнительных возможностей образовательного процесса, в том числе: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а) программы формирования ИКТ-компетентности школьников,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б) программы учебно-исследовательской и проектной деятельности,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программы внеурочной деятельности,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г) программы профессиональной ориентации,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д) программы экологическиго образования,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е) программы дополнительного образования;</w:t>
      </w:r>
    </w:p>
    <w:p w:rsidR="00000000" w:rsidRDefault="00FA67DD">
      <w:pPr>
        <w:spacing w:after="0"/>
        <w:ind w:firstLine="567"/>
        <w:rPr>
          <w:rFonts w:ascii="Times New Roman" w:hAnsi="Times New Roman" w:cs="Times New Roman"/>
          <w:sz w:val="28"/>
          <w:szCs w:val="28"/>
        </w:rPr>
        <w:pPrChange w:id="97" w:author="Наталья" w:date="2016-11-07T11:28:00Z">
          <w:pPr>
            <w:numPr>
              <w:numId w:val="9"/>
            </w:numPr>
            <w:tabs>
              <w:tab w:val="num" w:pos="720"/>
            </w:tabs>
            <w:ind w:left="1276" w:hanging="425"/>
          </w:pPr>
        </w:pPrChange>
      </w:pPr>
      <w:r w:rsidRPr="00FA67DD">
        <w:rPr>
          <w:rFonts w:ascii="Times New Roman" w:hAnsi="Times New Roman" w:cs="Times New Roman"/>
          <w:sz w:val="28"/>
          <w:szCs w:val="28"/>
        </w:rPr>
        <w:t xml:space="preserve">целенаправленное формирование в курсе технологии </w:t>
      </w:r>
      <w:r w:rsidRPr="00FA67DD">
        <w:rPr>
          <w:rFonts w:ascii="Times New Roman" w:hAnsi="Times New Roman" w:cs="Times New Roman"/>
          <w:i/>
          <w:iCs/>
          <w:sz w:val="28"/>
          <w:szCs w:val="28"/>
        </w:rPr>
        <w:t>представлений о рынке труда</w:t>
      </w:r>
      <w:r w:rsidRPr="00FA67DD">
        <w:rPr>
          <w:rFonts w:ascii="Times New Roman" w:hAnsi="Times New Roman" w:cs="Times New Roman"/>
          <w:sz w:val="28"/>
          <w:szCs w:val="28"/>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000000" w:rsidRDefault="00FA67DD">
      <w:pPr>
        <w:spacing w:after="0"/>
        <w:ind w:firstLine="567"/>
        <w:rPr>
          <w:rFonts w:ascii="Times New Roman" w:hAnsi="Times New Roman" w:cs="Times New Roman"/>
          <w:sz w:val="28"/>
          <w:szCs w:val="28"/>
        </w:rPr>
        <w:pPrChange w:id="98" w:author="Наталья" w:date="2016-11-07T11:28:00Z">
          <w:pPr>
            <w:numPr>
              <w:numId w:val="9"/>
            </w:numPr>
            <w:tabs>
              <w:tab w:val="num" w:pos="720"/>
            </w:tabs>
            <w:ind w:left="1276" w:hanging="425"/>
          </w:pPr>
        </w:pPrChange>
      </w:pPr>
      <w:r w:rsidRPr="00FA67DD">
        <w:rPr>
          <w:rFonts w:ascii="Times New Roman" w:hAnsi="Times New Roman" w:cs="Times New Roman"/>
          <w:sz w:val="28"/>
          <w:szCs w:val="28"/>
        </w:rPr>
        <w:t xml:space="preserve">приобретение </w:t>
      </w:r>
      <w:r w:rsidRPr="00FA67DD">
        <w:rPr>
          <w:rFonts w:ascii="Times New Roman" w:hAnsi="Times New Roman" w:cs="Times New Roman"/>
          <w:i/>
          <w:iCs/>
          <w:sz w:val="28"/>
          <w:szCs w:val="28"/>
        </w:rPr>
        <w:t>практического опыта пробного проектирования жизненной и профессиональной карьеры</w:t>
      </w:r>
      <w:r w:rsidRPr="00FA67DD">
        <w:rPr>
          <w:rFonts w:ascii="Times New Roman" w:hAnsi="Times New Roman" w:cs="Times New Roman"/>
          <w:sz w:val="28"/>
          <w:szCs w:val="28"/>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сфере развития </w:t>
      </w:r>
      <w:r w:rsidRPr="00FA67DD">
        <w:rPr>
          <w:rFonts w:ascii="Times New Roman" w:hAnsi="Times New Roman" w:cs="Times New Roman"/>
          <w:bCs/>
          <w:sz w:val="28"/>
          <w:szCs w:val="28"/>
        </w:rPr>
        <w:t>регулятивных универсальных учебных действий</w:t>
      </w:r>
      <w:r w:rsidRPr="00FA67DD">
        <w:rPr>
          <w:rFonts w:ascii="Times New Roman" w:hAnsi="Times New Roman" w:cs="Times New Roman"/>
          <w:sz w:val="28"/>
          <w:szCs w:val="28"/>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Ведущим способом решения этой задачи является формирование способности к проектированию.</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сфере развития </w:t>
      </w:r>
      <w:r w:rsidRPr="00FA67DD">
        <w:rPr>
          <w:rFonts w:ascii="Times New Roman" w:hAnsi="Times New Roman" w:cs="Times New Roman"/>
          <w:bCs/>
          <w:sz w:val="28"/>
          <w:szCs w:val="28"/>
        </w:rPr>
        <w:t>коммуникативных универсальных учебных действий</w:t>
      </w:r>
      <w:r w:rsidRPr="00FA67DD">
        <w:rPr>
          <w:rFonts w:ascii="Times New Roman" w:hAnsi="Times New Roman" w:cs="Times New Roman"/>
          <w:sz w:val="28"/>
          <w:szCs w:val="28"/>
        </w:rPr>
        <w:t xml:space="preserve"> приоритетное внимание уделяется:</w:t>
      </w:r>
    </w:p>
    <w:p w:rsidR="00000000" w:rsidRDefault="00FA67DD">
      <w:pPr>
        <w:spacing w:after="0"/>
        <w:ind w:firstLine="567"/>
        <w:rPr>
          <w:rFonts w:ascii="Times New Roman" w:hAnsi="Times New Roman" w:cs="Times New Roman"/>
          <w:sz w:val="28"/>
          <w:szCs w:val="28"/>
        </w:rPr>
        <w:pPrChange w:id="99" w:author="Наталья" w:date="2016-11-07T11:28:00Z">
          <w:pPr>
            <w:numPr>
              <w:numId w:val="10"/>
            </w:numPr>
            <w:tabs>
              <w:tab w:val="num" w:pos="720"/>
            </w:tabs>
            <w:ind w:left="1276" w:hanging="425"/>
          </w:pPr>
        </w:pPrChange>
      </w:pPr>
      <w:r w:rsidRPr="00FA67DD">
        <w:rPr>
          <w:rFonts w:ascii="Times New Roman" w:hAnsi="Times New Roman" w:cs="Times New Roman"/>
          <w:sz w:val="28"/>
          <w:szCs w:val="28"/>
        </w:rPr>
        <w:t xml:space="preserve">формированию действий по организации и планированию </w:t>
      </w:r>
      <w:r w:rsidRPr="00FA67DD">
        <w:rPr>
          <w:rFonts w:ascii="Times New Roman" w:hAnsi="Times New Roman" w:cs="Times New Roman"/>
          <w:i/>
          <w:iCs/>
          <w:sz w:val="28"/>
          <w:szCs w:val="28"/>
        </w:rPr>
        <w:t xml:space="preserve">учебного сотрудничества с </w:t>
      </w:r>
    </w:p>
    <w:p w:rsidR="00000000" w:rsidRDefault="00FA67DD">
      <w:pPr>
        <w:spacing w:after="0"/>
        <w:ind w:firstLine="567"/>
        <w:rPr>
          <w:rFonts w:ascii="Times New Roman" w:hAnsi="Times New Roman" w:cs="Times New Roman"/>
          <w:sz w:val="28"/>
          <w:szCs w:val="28"/>
        </w:rPr>
        <w:pPrChange w:id="100" w:author="Наталья" w:date="2016-11-07T11:28:00Z">
          <w:pPr>
            <w:ind w:left="1320"/>
          </w:pPr>
        </w:pPrChange>
      </w:pPr>
      <w:r w:rsidRPr="00FA67DD">
        <w:rPr>
          <w:rFonts w:ascii="Times New Roman" w:hAnsi="Times New Roman" w:cs="Times New Roman"/>
          <w:i/>
          <w:iCs/>
          <w:sz w:val="28"/>
          <w:szCs w:val="28"/>
        </w:rPr>
        <w:t>учителем и сверстниками</w:t>
      </w:r>
      <w:r w:rsidRPr="00FA67DD">
        <w:rPr>
          <w:rFonts w:ascii="Times New Roman" w:hAnsi="Times New Roman" w:cs="Times New Roman"/>
          <w:sz w:val="28"/>
          <w:szCs w:val="28"/>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00000" w:rsidRDefault="00FA67DD">
      <w:pPr>
        <w:spacing w:after="0"/>
        <w:ind w:firstLine="567"/>
        <w:rPr>
          <w:rFonts w:ascii="Times New Roman" w:hAnsi="Times New Roman" w:cs="Times New Roman"/>
          <w:sz w:val="28"/>
          <w:szCs w:val="28"/>
        </w:rPr>
        <w:pPrChange w:id="101" w:author="Наталья" w:date="2016-11-07T11:28:00Z">
          <w:pPr>
            <w:numPr>
              <w:numId w:val="10"/>
            </w:numPr>
            <w:tabs>
              <w:tab w:val="num" w:pos="720"/>
            </w:tabs>
            <w:ind w:left="1276" w:hanging="425"/>
          </w:pPr>
        </w:pPrChange>
      </w:pPr>
      <w:r w:rsidRPr="00FA67DD">
        <w:rPr>
          <w:rFonts w:ascii="Times New Roman" w:hAnsi="Times New Roman" w:cs="Times New Roman"/>
          <w:sz w:val="28"/>
          <w:szCs w:val="28"/>
        </w:rPr>
        <w:t xml:space="preserve">практическому освоению умений, составляющих основу </w:t>
      </w:r>
      <w:r w:rsidRPr="00FA67DD">
        <w:rPr>
          <w:rFonts w:ascii="Times New Roman" w:hAnsi="Times New Roman" w:cs="Times New Roman"/>
          <w:i/>
          <w:iCs/>
          <w:sz w:val="28"/>
          <w:szCs w:val="28"/>
        </w:rPr>
        <w:t>коммуникативной компетентности</w:t>
      </w:r>
      <w:r w:rsidRPr="00FA67DD">
        <w:rPr>
          <w:rFonts w:ascii="Times New Roman" w:hAnsi="Times New Roman" w:cs="Times New Roman"/>
          <w:sz w:val="28"/>
          <w:szCs w:val="28"/>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умение 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000000" w:rsidRDefault="00FA67DD">
      <w:pPr>
        <w:spacing w:after="0"/>
        <w:ind w:firstLine="567"/>
        <w:rPr>
          <w:rFonts w:ascii="Times New Roman" w:hAnsi="Times New Roman" w:cs="Times New Roman"/>
          <w:sz w:val="28"/>
          <w:szCs w:val="28"/>
        </w:rPr>
        <w:pPrChange w:id="102" w:author="Наталья" w:date="2016-11-07T11:28:00Z">
          <w:pPr>
            <w:numPr>
              <w:numId w:val="10"/>
            </w:numPr>
            <w:tabs>
              <w:tab w:val="num" w:pos="720"/>
            </w:tabs>
            <w:ind w:left="1276" w:hanging="425"/>
          </w:pPr>
        </w:pPrChange>
      </w:pPr>
      <w:r w:rsidRPr="00FA67DD">
        <w:rPr>
          <w:rFonts w:ascii="Times New Roman" w:hAnsi="Times New Roman" w:cs="Times New Roman"/>
          <w:sz w:val="28"/>
          <w:szCs w:val="28"/>
        </w:rPr>
        <w:t xml:space="preserve">развитию </w:t>
      </w:r>
      <w:r w:rsidRPr="00FA67DD">
        <w:rPr>
          <w:rFonts w:ascii="Times New Roman" w:hAnsi="Times New Roman" w:cs="Times New Roman"/>
          <w:i/>
          <w:iCs/>
          <w:sz w:val="28"/>
          <w:szCs w:val="28"/>
        </w:rPr>
        <w:t>речевой деятельности</w:t>
      </w:r>
      <w:r w:rsidRPr="00FA67DD">
        <w:rPr>
          <w:rFonts w:ascii="Times New Roman" w:hAnsi="Times New Roman" w:cs="Times New Roman"/>
          <w:sz w:val="28"/>
          <w:szCs w:val="28"/>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сфере развития </w:t>
      </w:r>
      <w:r w:rsidRPr="00FA67DD">
        <w:rPr>
          <w:rFonts w:ascii="Times New Roman" w:hAnsi="Times New Roman" w:cs="Times New Roman"/>
          <w:bCs/>
          <w:sz w:val="28"/>
          <w:szCs w:val="28"/>
        </w:rPr>
        <w:t>познавательных универсальных учебных действий</w:t>
      </w:r>
      <w:r w:rsidRPr="00FA67DD">
        <w:rPr>
          <w:rFonts w:ascii="Times New Roman" w:hAnsi="Times New Roman" w:cs="Times New Roman"/>
          <w:sz w:val="28"/>
          <w:szCs w:val="28"/>
        </w:rPr>
        <w:t xml:space="preserve"> приоритетное внимание уделяется:</w:t>
      </w:r>
    </w:p>
    <w:p w:rsidR="00000000" w:rsidRDefault="00FA67DD">
      <w:pPr>
        <w:spacing w:after="0"/>
        <w:ind w:firstLine="567"/>
        <w:rPr>
          <w:rFonts w:ascii="Times New Roman" w:hAnsi="Times New Roman" w:cs="Times New Roman"/>
          <w:sz w:val="28"/>
          <w:szCs w:val="28"/>
        </w:rPr>
        <w:pPrChange w:id="103" w:author="Наталья" w:date="2016-11-07T11:28:00Z">
          <w:pPr>
            <w:numPr>
              <w:numId w:val="11"/>
            </w:numPr>
            <w:tabs>
              <w:tab w:val="num" w:pos="720"/>
            </w:tabs>
            <w:ind w:left="1276" w:hanging="425"/>
          </w:pPr>
        </w:pPrChange>
      </w:pPr>
      <w:r w:rsidRPr="00FA67DD">
        <w:rPr>
          <w:rFonts w:ascii="Times New Roman" w:hAnsi="Times New Roman" w:cs="Times New Roman"/>
          <w:sz w:val="28"/>
          <w:szCs w:val="28"/>
        </w:rPr>
        <w:t xml:space="preserve">практическому освоению учащимися </w:t>
      </w:r>
      <w:r w:rsidRPr="00FA67DD">
        <w:rPr>
          <w:rFonts w:ascii="Times New Roman" w:hAnsi="Times New Roman" w:cs="Times New Roman"/>
          <w:i/>
          <w:iCs/>
          <w:sz w:val="28"/>
          <w:szCs w:val="28"/>
        </w:rPr>
        <w:t>основ проектно-исследовательской деятельности</w:t>
      </w:r>
      <w:r w:rsidRPr="00FA67DD">
        <w:rPr>
          <w:rFonts w:ascii="Times New Roman" w:hAnsi="Times New Roman" w:cs="Times New Roman"/>
          <w:sz w:val="28"/>
          <w:szCs w:val="28"/>
        </w:rPr>
        <w:t>;</w:t>
      </w:r>
    </w:p>
    <w:p w:rsidR="00000000" w:rsidRDefault="00FA67DD">
      <w:pPr>
        <w:spacing w:after="0"/>
        <w:ind w:firstLine="567"/>
        <w:rPr>
          <w:rFonts w:ascii="Times New Roman" w:hAnsi="Times New Roman" w:cs="Times New Roman"/>
          <w:sz w:val="28"/>
          <w:szCs w:val="28"/>
        </w:rPr>
        <w:pPrChange w:id="104" w:author="Наталья" w:date="2016-11-07T11:28:00Z">
          <w:pPr>
            <w:numPr>
              <w:numId w:val="11"/>
            </w:numPr>
            <w:tabs>
              <w:tab w:val="num" w:pos="720"/>
            </w:tabs>
            <w:ind w:left="1276" w:hanging="425"/>
          </w:pPr>
        </w:pPrChange>
      </w:pPr>
      <w:r w:rsidRPr="00FA67DD">
        <w:rPr>
          <w:rFonts w:ascii="Times New Roman" w:hAnsi="Times New Roman" w:cs="Times New Roman"/>
          <w:sz w:val="28"/>
          <w:szCs w:val="28"/>
        </w:rPr>
        <w:t xml:space="preserve">развитию </w:t>
      </w:r>
      <w:r w:rsidRPr="00FA67DD">
        <w:rPr>
          <w:rFonts w:ascii="Times New Roman" w:hAnsi="Times New Roman" w:cs="Times New Roman"/>
          <w:i/>
          <w:iCs/>
          <w:sz w:val="28"/>
          <w:szCs w:val="28"/>
        </w:rPr>
        <w:t>стратегий смыслового чтения</w:t>
      </w:r>
      <w:r w:rsidRPr="00FA67DD">
        <w:rPr>
          <w:rFonts w:ascii="Times New Roman" w:hAnsi="Times New Roman" w:cs="Times New Roman"/>
          <w:sz w:val="28"/>
          <w:szCs w:val="28"/>
        </w:rPr>
        <w:t xml:space="preserve"> и </w:t>
      </w:r>
      <w:r w:rsidRPr="00FA67DD">
        <w:rPr>
          <w:rFonts w:ascii="Times New Roman" w:hAnsi="Times New Roman" w:cs="Times New Roman"/>
          <w:i/>
          <w:iCs/>
          <w:sz w:val="28"/>
          <w:szCs w:val="28"/>
        </w:rPr>
        <w:t>работе с информацией</w:t>
      </w:r>
      <w:r w:rsidRPr="00FA67DD">
        <w:rPr>
          <w:rFonts w:ascii="Times New Roman" w:hAnsi="Times New Roman" w:cs="Times New Roman"/>
          <w:sz w:val="28"/>
          <w:szCs w:val="28"/>
        </w:rPr>
        <w:t>;</w:t>
      </w:r>
    </w:p>
    <w:p w:rsidR="00000000" w:rsidRDefault="00FA67DD">
      <w:pPr>
        <w:spacing w:after="0"/>
        <w:ind w:firstLine="567"/>
        <w:rPr>
          <w:rFonts w:ascii="Times New Roman" w:hAnsi="Times New Roman" w:cs="Times New Roman"/>
          <w:sz w:val="28"/>
          <w:szCs w:val="28"/>
        </w:rPr>
        <w:pPrChange w:id="105" w:author="Наталья" w:date="2016-11-07T11:28:00Z">
          <w:pPr>
            <w:numPr>
              <w:numId w:val="11"/>
            </w:numPr>
            <w:tabs>
              <w:tab w:val="num" w:pos="720"/>
            </w:tabs>
            <w:ind w:left="1276" w:hanging="425"/>
          </w:pPr>
        </w:pPrChange>
      </w:pPr>
      <w:r w:rsidRPr="00FA67DD">
        <w:rPr>
          <w:rFonts w:ascii="Times New Roman" w:hAnsi="Times New Roman" w:cs="Times New Roman"/>
          <w:sz w:val="28"/>
          <w:szCs w:val="28"/>
        </w:rPr>
        <w:t xml:space="preserve">практическому освоению </w:t>
      </w:r>
      <w:r w:rsidRPr="00FA67DD">
        <w:rPr>
          <w:rFonts w:ascii="Times New Roman" w:hAnsi="Times New Roman" w:cs="Times New Roman"/>
          <w:i/>
          <w:iCs/>
          <w:sz w:val="28"/>
          <w:szCs w:val="28"/>
        </w:rPr>
        <w:t>методов познания</w:t>
      </w:r>
      <w:r w:rsidRPr="00FA67DD">
        <w:rPr>
          <w:rFonts w:ascii="Times New Roman" w:hAnsi="Times New Roman" w:cs="Times New Roman"/>
          <w:sz w:val="28"/>
          <w:szCs w:val="28"/>
        </w:rPr>
        <w:t xml:space="preserve">, используемых в различных областях знания и сферах культуры, соответствующего им </w:t>
      </w:r>
      <w:r w:rsidRPr="00FA67DD">
        <w:rPr>
          <w:rFonts w:ascii="Times New Roman" w:hAnsi="Times New Roman" w:cs="Times New Roman"/>
          <w:i/>
          <w:iCs/>
          <w:sz w:val="28"/>
          <w:szCs w:val="28"/>
        </w:rPr>
        <w:t>инструментария и понятийного аппарата</w:t>
      </w:r>
      <w:r w:rsidRPr="00FA67DD">
        <w:rPr>
          <w:rFonts w:ascii="Times New Roman" w:hAnsi="Times New Roman" w:cs="Times New Roman"/>
          <w:sz w:val="28"/>
          <w:szCs w:val="28"/>
        </w:rPr>
        <w:t>, регулярному обращению в учебном процессе к использованию общеучебных умений, знако-символических средств, широкого спектра</w:t>
      </w:r>
      <w:r w:rsidRPr="00FA67DD">
        <w:rPr>
          <w:rFonts w:ascii="Times New Roman" w:hAnsi="Times New Roman" w:cs="Times New Roman"/>
          <w:i/>
          <w:iCs/>
          <w:sz w:val="28"/>
          <w:szCs w:val="28"/>
        </w:rPr>
        <w:t xml:space="preserve"> логических действий и операций.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При изучении учебных предметов обучающиеся усовершенствуют приобретенные на первой ступени </w:t>
      </w:r>
      <w:r w:rsidRPr="00FA67DD">
        <w:rPr>
          <w:rFonts w:ascii="Times New Roman" w:hAnsi="Times New Roman" w:cs="Times New Roman"/>
          <w:bCs/>
          <w:i/>
          <w:iCs/>
          <w:sz w:val="28"/>
          <w:szCs w:val="28"/>
        </w:rPr>
        <w:t>навыки работы с информацией</w:t>
      </w:r>
      <w:r w:rsidRPr="00FA67DD">
        <w:rPr>
          <w:rFonts w:ascii="Times New Roman" w:hAnsi="Times New Roman" w:cs="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000000" w:rsidRDefault="00FA67DD">
      <w:pPr>
        <w:spacing w:after="0"/>
        <w:ind w:firstLine="567"/>
        <w:rPr>
          <w:rFonts w:ascii="Times New Roman" w:hAnsi="Times New Roman" w:cs="Times New Roman"/>
          <w:sz w:val="28"/>
          <w:szCs w:val="28"/>
        </w:rPr>
        <w:pPrChange w:id="106" w:author="Наталья" w:date="2016-11-07T11:28:00Z">
          <w:pPr>
            <w:numPr>
              <w:numId w:val="11"/>
            </w:numPr>
            <w:tabs>
              <w:tab w:val="num" w:pos="720"/>
            </w:tabs>
            <w:ind w:left="1276" w:hanging="425"/>
          </w:pPr>
        </w:pPrChange>
      </w:pPr>
      <w:r w:rsidRPr="00FA67DD">
        <w:rPr>
          <w:rFonts w:ascii="Times New Roman" w:hAnsi="Times New Roman" w:cs="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000000" w:rsidRDefault="00FA67DD">
      <w:pPr>
        <w:spacing w:after="0"/>
        <w:ind w:firstLine="567"/>
        <w:rPr>
          <w:rFonts w:ascii="Times New Roman" w:hAnsi="Times New Roman" w:cs="Times New Roman"/>
          <w:sz w:val="28"/>
          <w:szCs w:val="28"/>
        </w:rPr>
        <w:pPrChange w:id="107" w:author="Наталья" w:date="2016-11-07T11:28:00Z">
          <w:pPr>
            <w:numPr>
              <w:numId w:val="11"/>
            </w:numPr>
            <w:tabs>
              <w:tab w:val="num" w:pos="720"/>
            </w:tabs>
            <w:ind w:left="1276" w:hanging="425"/>
          </w:pPr>
        </w:pPrChange>
      </w:pPr>
      <w:r w:rsidRPr="00FA67DD">
        <w:rPr>
          <w:rFonts w:ascii="Times New Roman" w:hAnsi="Times New Roman" w:cs="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00000" w:rsidRDefault="00FA67DD">
      <w:pPr>
        <w:spacing w:after="0"/>
        <w:ind w:firstLine="567"/>
        <w:rPr>
          <w:rFonts w:ascii="Times New Roman" w:hAnsi="Times New Roman" w:cs="Times New Roman"/>
          <w:sz w:val="28"/>
          <w:szCs w:val="28"/>
        </w:rPr>
        <w:pPrChange w:id="108" w:author="Наталья" w:date="2016-11-07T11:28:00Z">
          <w:pPr>
            <w:numPr>
              <w:numId w:val="11"/>
            </w:numPr>
            <w:tabs>
              <w:tab w:val="num" w:pos="720"/>
            </w:tabs>
            <w:ind w:left="1276" w:hanging="425"/>
          </w:pPr>
        </w:pPrChange>
      </w:pPr>
      <w:r w:rsidRPr="00FA67DD">
        <w:rPr>
          <w:rFonts w:ascii="Times New Roman" w:hAnsi="Times New Roman" w:cs="Times New Roman"/>
          <w:sz w:val="28"/>
          <w:szCs w:val="28"/>
        </w:rPr>
        <w:t>заполнять и дополнять таблицы, схемы, диаграммы, тексты.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 xml:space="preserve">Учащиеся усовершенствуют навык </w:t>
      </w:r>
      <w:r w:rsidRPr="00FA67DD">
        <w:rPr>
          <w:rFonts w:ascii="Times New Roman" w:hAnsi="Times New Roman" w:cs="Times New Roman"/>
          <w:i/>
          <w:iCs/>
          <w:sz w:val="28"/>
          <w:szCs w:val="28"/>
        </w:rPr>
        <w:t>поиска информации</w:t>
      </w:r>
      <w:r w:rsidRPr="00FA67DD">
        <w:rPr>
          <w:rFonts w:ascii="Times New Roman" w:hAnsi="Times New Roman" w:cs="Times New Roman"/>
          <w:sz w:val="28"/>
          <w:szCs w:val="28"/>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000000" w:rsidRDefault="00FA67DD">
      <w:pPr>
        <w:spacing w:after="0"/>
        <w:rPr>
          <w:rFonts w:ascii="Times New Roman" w:hAnsi="Times New Roman" w:cs="Times New Roman"/>
          <w:sz w:val="28"/>
          <w:szCs w:val="28"/>
        </w:rPr>
        <w:pPrChange w:id="109" w:author="Наталья" w:date="2016-11-07T11:28: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PrChange>
      </w:pPr>
      <w:r w:rsidRPr="00FA67DD">
        <w:rPr>
          <w:rFonts w:ascii="Times New Roman" w:hAnsi="Times New Roman" w:cs="Times New Roman"/>
          <w:sz w:val="28"/>
          <w:szCs w:val="28"/>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000000" w:rsidRDefault="00D92E8D">
      <w:pPr>
        <w:spacing w:after="0"/>
        <w:ind w:firstLine="567"/>
        <w:jc w:val="both"/>
        <w:rPr>
          <w:rFonts w:ascii="Times New Roman" w:hAnsi="Times New Roman" w:cs="Times New Roman"/>
          <w:bCs/>
          <w:sz w:val="28"/>
          <w:szCs w:val="28"/>
        </w:rPr>
        <w:pPrChange w:id="110" w:author="Наталья" w:date="2016-11-07T11:28:00Z">
          <w:pPr>
            <w:jc w:val="center"/>
          </w:pPr>
        </w:pPrChange>
      </w:pPr>
    </w:p>
    <w:p w:rsidR="00000000" w:rsidRDefault="00D00FE2">
      <w:pPr>
        <w:spacing w:after="0"/>
        <w:jc w:val="both"/>
        <w:rPr>
          <w:rFonts w:ascii="Times New Roman" w:hAnsi="Times New Roman" w:cs="Times New Roman"/>
          <w:b/>
          <w:bCs/>
          <w:sz w:val="28"/>
          <w:szCs w:val="28"/>
        </w:rPr>
        <w:pPrChange w:id="111" w:author="Наталья" w:date="2016-11-07T11:28:00Z">
          <w:pPr>
            <w:jc w:val="center"/>
          </w:pPr>
        </w:pPrChange>
      </w:pPr>
      <w:r>
        <w:rPr>
          <w:rFonts w:ascii="Times New Roman" w:hAnsi="Times New Roman" w:cs="Times New Roman"/>
          <w:b/>
          <w:bCs/>
          <w:sz w:val="28"/>
          <w:szCs w:val="28"/>
        </w:rPr>
        <w:t>5.3.</w:t>
      </w:r>
      <w:r w:rsidR="00FA67DD" w:rsidRPr="00FA67DD">
        <w:rPr>
          <w:rFonts w:ascii="Times New Roman" w:hAnsi="Times New Roman" w:cs="Times New Roman"/>
          <w:b/>
          <w:bCs/>
          <w:sz w:val="28"/>
          <w:szCs w:val="28"/>
        </w:rPr>
        <w:t>Формирование универсальных учебных действий</w:t>
      </w:r>
    </w:p>
    <w:p w:rsidR="00000000" w:rsidRDefault="00D92E8D">
      <w:pPr>
        <w:spacing w:after="0"/>
        <w:ind w:firstLine="567"/>
        <w:rPr>
          <w:rFonts w:ascii="Times New Roman" w:hAnsi="Times New Roman" w:cs="Times New Roman"/>
          <w:b/>
          <w:bCs/>
          <w:sz w:val="28"/>
          <w:szCs w:val="28"/>
        </w:rPr>
        <w:pPrChange w:id="112" w:author="Наталья" w:date="2016-11-07T11:28:00Z">
          <w:pPr>
            <w:ind w:firstLine="510"/>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Личностные универсальные учебные действия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рамках </w:t>
      </w:r>
      <w:r w:rsidRPr="00FA67DD">
        <w:rPr>
          <w:rFonts w:ascii="Times New Roman" w:hAnsi="Times New Roman" w:cs="Times New Roman"/>
          <w:bCs/>
          <w:sz w:val="28"/>
          <w:szCs w:val="28"/>
        </w:rPr>
        <w:t>когнитивного компонента</w:t>
      </w:r>
      <w:r w:rsidRPr="00FA67DD">
        <w:rPr>
          <w:rFonts w:ascii="Times New Roman" w:hAnsi="Times New Roman" w:cs="Times New Roman"/>
          <w:i/>
          <w:iCs/>
          <w:sz w:val="28"/>
          <w:szCs w:val="28"/>
        </w:rPr>
        <w:t xml:space="preserve"> </w:t>
      </w:r>
      <w:r w:rsidRPr="00FA67DD">
        <w:rPr>
          <w:rFonts w:ascii="Times New Roman" w:hAnsi="Times New Roman" w:cs="Times New Roman"/>
          <w:sz w:val="28"/>
          <w:szCs w:val="28"/>
        </w:rPr>
        <w:t>будут сформированы:</w:t>
      </w:r>
    </w:p>
    <w:p w:rsidR="00000000" w:rsidRDefault="00FA67DD">
      <w:pPr>
        <w:spacing w:after="0"/>
        <w:ind w:firstLine="567"/>
        <w:rPr>
          <w:rFonts w:ascii="Times New Roman" w:hAnsi="Times New Roman" w:cs="Times New Roman"/>
          <w:sz w:val="28"/>
          <w:szCs w:val="28"/>
        </w:rPr>
        <w:pPrChange w:id="113"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00000" w:rsidRDefault="00FA67DD">
      <w:pPr>
        <w:spacing w:after="0"/>
        <w:ind w:firstLine="567"/>
        <w:rPr>
          <w:rFonts w:ascii="Times New Roman" w:hAnsi="Times New Roman" w:cs="Times New Roman"/>
          <w:sz w:val="28"/>
          <w:szCs w:val="28"/>
        </w:rPr>
        <w:pPrChange w:id="114"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00000" w:rsidRDefault="00FA67DD">
      <w:pPr>
        <w:spacing w:after="0"/>
        <w:ind w:firstLine="567"/>
        <w:rPr>
          <w:rFonts w:ascii="Times New Roman" w:hAnsi="Times New Roman" w:cs="Times New Roman"/>
          <w:sz w:val="28"/>
          <w:szCs w:val="28"/>
        </w:rPr>
        <w:pPrChange w:id="115"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00000" w:rsidRDefault="00FA67DD">
      <w:pPr>
        <w:spacing w:after="0"/>
        <w:ind w:firstLine="567"/>
        <w:rPr>
          <w:rFonts w:ascii="Times New Roman" w:hAnsi="Times New Roman" w:cs="Times New Roman"/>
          <w:sz w:val="28"/>
          <w:szCs w:val="28"/>
        </w:rPr>
        <w:pPrChange w:id="116"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000000" w:rsidRDefault="00FA67DD">
      <w:pPr>
        <w:spacing w:after="0"/>
        <w:ind w:firstLine="567"/>
        <w:rPr>
          <w:rFonts w:ascii="Times New Roman" w:hAnsi="Times New Roman" w:cs="Times New Roman"/>
          <w:sz w:val="28"/>
          <w:szCs w:val="28"/>
        </w:rPr>
        <w:pPrChange w:id="117"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lastRenderedPageBreak/>
        <w:t>освоение общекультурного наследия России и общемирового культурного наследия;</w:t>
      </w:r>
    </w:p>
    <w:p w:rsidR="00000000" w:rsidRDefault="00FA67DD">
      <w:pPr>
        <w:spacing w:after="0"/>
        <w:ind w:firstLine="567"/>
        <w:rPr>
          <w:rFonts w:ascii="Times New Roman" w:hAnsi="Times New Roman" w:cs="Times New Roman"/>
          <w:sz w:val="28"/>
          <w:szCs w:val="28"/>
        </w:rPr>
        <w:pPrChange w:id="118"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 xml:space="preserve">ориентация в системе моральных норм и ценностей и их иерархизация, понимание конвенционального характера морали; </w:t>
      </w:r>
    </w:p>
    <w:p w:rsidR="00000000" w:rsidRDefault="00FA67DD">
      <w:pPr>
        <w:spacing w:after="0"/>
        <w:ind w:firstLine="567"/>
        <w:rPr>
          <w:rFonts w:ascii="Times New Roman" w:hAnsi="Times New Roman" w:cs="Times New Roman"/>
          <w:sz w:val="28"/>
          <w:szCs w:val="28"/>
        </w:rPr>
        <w:pPrChange w:id="119"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00000" w:rsidRDefault="00FA67DD">
      <w:pPr>
        <w:spacing w:after="0"/>
        <w:ind w:firstLine="567"/>
        <w:rPr>
          <w:rFonts w:ascii="Times New Roman" w:hAnsi="Times New Roman" w:cs="Times New Roman"/>
          <w:sz w:val="28"/>
          <w:szCs w:val="28"/>
        </w:rPr>
        <w:pPrChange w:id="120"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рамках </w:t>
      </w:r>
      <w:r w:rsidRPr="00FA67DD">
        <w:rPr>
          <w:rFonts w:ascii="Times New Roman" w:hAnsi="Times New Roman" w:cs="Times New Roman"/>
          <w:bCs/>
          <w:sz w:val="28"/>
          <w:szCs w:val="28"/>
        </w:rPr>
        <w:t>ценностного и эмоционального компонентов</w:t>
      </w:r>
      <w:r w:rsidRPr="00FA67DD">
        <w:rPr>
          <w:rFonts w:ascii="Times New Roman" w:hAnsi="Times New Roman" w:cs="Times New Roman"/>
          <w:sz w:val="28"/>
          <w:szCs w:val="28"/>
        </w:rPr>
        <w:t xml:space="preserve"> будут сформированы:</w:t>
      </w:r>
    </w:p>
    <w:p w:rsidR="00000000" w:rsidRDefault="00FA67DD">
      <w:pPr>
        <w:spacing w:after="0"/>
        <w:ind w:firstLine="567"/>
        <w:rPr>
          <w:rFonts w:ascii="Times New Roman" w:hAnsi="Times New Roman" w:cs="Times New Roman"/>
          <w:sz w:val="28"/>
          <w:szCs w:val="28"/>
        </w:rPr>
        <w:pPrChange w:id="121"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гражданский патриотизм, любовь к Родине, чувство гордости за свою страну;</w:t>
      </w:r>
    </w:p>
    <w:p w:rsidR="00000000" w:rsidRDefault="00FA67DD">
      <w:pPr>
        <w:spacing w:after="0"/>
        <w:ind w:firstLine="567"/>
        <w:rPr>
          <w:rFonts w:ascii="Times New Roman" w:hAnsi="Times New Roman" w:cs="Times New Roman"/>
          <w:sz w:val="28"/>
          <w:szCs w:val="28"/>
        </w:rPr>
        <w:pPrChange w:id="122"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уважение истории, культурных и исторических памятников;</w:t>
      </w:r>
    </w:p>
    <w:p w:rsidR="00000000" w:rsidRDefault="00FA67DD">
      <w:pPr>
        <w:spacing w:after="0"/>
        <w:ind w:firstLine="567"/>
        <w:rPr>
          <w:rFonts w:ascii="Times New Roman" w:hAnsi="Times New Roman" w:cs="Times New Roman"/>
          <w:sz w:val="28"/>
          <w:szCs w:val="28"/>
        </w:rPr>
        <w:pPrChange w:id="123"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эмоционально положительное принятие своей этнической идентичности;</w:t>
      </w:r>
    </w:p>
    <w:p w:rsidR="00000000" w:rsidRDefault="00FA67DD">
      <w:pPr>
        <w:spacing w:after="0"/>
        <w:ind w:firstLine="567"/>
        <w:rPr>
          <w:rFonts w:ascii="Times New Roman" w:hAnsi="Times New Roman" w:cs="Times New Roman"/>
          <w:sz w:val="28"/>
          <w:szCs w:val="28"/>
        </w:rPr>
        <w:pPrChange w:id="124"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уважение и принятие других народов России и мира, межэтническая толерантность, готовность к равноправному сотрудничеству;</w:t>
      </w:r>
    </w:p>
    <w:p w:rsidR="00000000" w:rsidRDefault="00FA67DD">
      <w:pPr>
        <w:spacing w:after="0"/>
        <w:ind w:firstLine="567"/>
        <w:rPr>
          <w:rFonts w:ascii="Times New Roman" w:hAnsi="Times New Roman" w:cs="Times New Roman"/>
          <w:sz w:val="28"/>
          <w:szCs w:val="28"/>
        </w:rPr>
        <w:pPrChange w:id="125"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000000" w:rsidRDefault="00FA67DD">
      <w:pPr>
        <w:spacing w:after="0"/>
        <w:ind w:firstLine="567"/>
        <w:rPr>
          <w:rFonts w:ascii="Times New Roman" w:hAnsi="Times New Roman" w:cs="Times New Roman"/>
          <w:sz w:val="28"/>
          <w:szCs w:val="28"/>
        </w:rPr>
        <w:pPrChange w:id="126"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уважение ценностей семьи, любовь к природе, признание ценности здоровья, своего и других людей, оптимизм в восприятии мира;</w:t>
      </w:r>
    </w:p>
    <w:p w:rsidR="00000000" w:rsidRDefault="00FA67DD">
      <w:pPr>
        <w:spacing w:after="0"/>
        <w:ind w:firstLine="567"/>
        <w:rPr>
          <w:rFonts w:ascii="Times New Roman" w:hAnsi="Times New Roman" w:cs="Times New Roman"/>
          <w:sz w:val="28"/>
          <w:szCs w:val="28"/>
        </w:rPr>
        <w:pPrChange w:id="127"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потребность в самовыражении и самореализации, социальном признании;</w:t>
      </w:r>
    </w:p>
    <w:p w:rsidR="00000000" w:rsidRDefault="00FA67DD">
      <w:pPr>
        <w:spacing w:after="0"/>
        <w:ind w:firstLine="567"/>
        <w:rPr>
          <w:rFonts w:ascii="Times New Roman" w:hAnsi="Times New Roman" w:cs="Times New Roman"/>
          <w:sz w:val="28"/>
          <w:szCs w:val="28"/>
        </w:rPr>
        <w:pPrChange w:id="128" w:author="Наталья" w:date="2016-11-07T11:28:00Z">
          <w:pPr>
            <w:numPr>
              <w:numId w:val="12"/>
            </w:numPr>
            <w:tabs>
              <w:tab w:val="num" w:pos="720"/>
            </w:tabs>
            <w:ind w:left="720" w:hanging="360"/>
          </w:pPr>
        </w:pPrChange>
      </w:pPr>
      <w:r w:rsidRPr="00FA67DD">
        <w:rPr>
          <w:rFonts w:ascii="Times New Roman" w:hAnsi="Times New Roman" w:cs="Times New Roman"/>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рамках </w:t>
      </w:r>
      <w:r w:rsidRPr="00FA67DD">
        <w:rPr>
          <w:rFonts w:ascii="Times New Roman" w:hAnsi="Times New Roman" w:cs="Times New Roman"/>
          <w:bCs/>
          <w:sz w:val="28"/>
          <w:szCs w:val="28"/>
        </w:rPr>
        <w:t>деятельностного (поведенческого) компонента</w:t>
      </w:r>
      <w:r w:rsidRPr="00FA67DD">
        <w:rPr>
          <w:rFonts w:ascii="Times New Roman" w:hAnsi="Times New Roman" w:cs="Times New Roman"/>
          <w:sz w:val="28"/>
          <w:szCs w:val="28"/>
        </w:rPr>
        <w:t xml:space="preserve"> будут сформированы</w:t>
      </w:r>
    </w:p>
    <w:p w:rsidR="00000000" w:rsidRDefault="00FA67DD">
      <w:pPr>
        <w:spacing w:after="0"/>
        <w:ind w:firstLine="567"/>
        <w:rPr>
          <w:rFonts w:ascii="Times New Roman" w:hAnsi="Times New Roman" w:cs="Times New Roman"/>
          <w:sz w:val="28"/>
          <w:szCs w:val="28"/>
        </w:rPr>
        <w:pPrChange w:id="129" w:author="Наталья" w:date="2016-11-07T11:28:00Z">
          <w:pPr>
            <w:numPr>
              <w:numId w:val="13"/>
            </w:numPr>
            <w:tabs>
              <w:tab w:val="num" w:pos="720"/>
            </w:tabs>
            <w:ind w:left="720" w:hanging="360"/>
          </w:pPr>
        </w:pPrChange>
      </w:pPr>
      <w:r w:rsidRPr="00FA67DD">
        <w:rPr>
          <w:rFonts w:ascii="Times New Roman" w:hAnsi="Times New Roman" w:cs="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000000" w:rsidRDefault="00FA67DD">
      <w:pPr>
        <w:spacing w:after="0"/>
        <w:ind w:firstLine="567"/>
        <w:rPr>
          <w:rFonts w:ascii="Times New Roman" w:hAnsi="Times New Roman" w:cs="Times New Roman"/>
          <w:sz w:val="28"/>
          <w:szCs w:val="28"/>
        </w:rPr>
        <w:pPrChange w:id="130" w:author="Наталья" w:date="2016-11-07T11:28:00Z">
          <w:pPr>
            <w:numPr>
              <w:numId w:val="13"/>
            </w:numPr>
            <w:tabs>
              <w:tab w:val="num" w:pos="720"/>
            </w:tabs>
            <w:ind w:left="720" w:hanging="360"/>
          </w:pPr>
        </w:pPrChange>
      </w:pPr>
      <w:r w:rsidRPr="00FA67DD">
        <w:rPr>
          <w:rFonts w:ascii="Times New Roman" w:hAnsi="Times New Roman" w:cs="Times New Roman"/>
          <w:sz w:val="28"/>
          <w:szCs w:val="28"/>
        </w:rPr>
        <w:t>готовность и способность к выполнению норм и требований школьной жизни, прав и обязанностей ученика;</w:t>
      </w:r>
    </w:p>
    <w:p w:rsidR="00000000" w:rsidRDefault="00FA67DD">
      <w:pPr>
        <w:spacing w:after="0"/>
        <w:ind w:firstLine="567"/>
        <w:rPr>
          <w:rFonts w:ascii="Times New Roman" w:hAnsi="Times New Roman" w:cs="Times New Roman"/>
          <w:sz w:val="28"/>
          <w:szCs w:val="28"/>
        </w:rPr>
        <w:pPrChange w:id="131" w:author="Наталья" w:date="2016-11-07T11:28:00Z">
          <w:pPr>
            <w:numPr>
              <w:numId w:val="13"/>
            </w:numPr>
            <w:tabs>
              <w:tab w:val="num" w:pos="720"/>
            </w:tabs>
            <w:ind w:left="720" w:hanging="360"/>
          </w:pPr>
        </w:pPrChange>
      </w:pPr>
      <w:r w:rsidRPr="00FA67DD">
        <w:rPr>
          <w:rFonts w:ascii="Times New Roman" w:hAnsi="Times New Roman" w:cs="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000000" w:rsidRDefault="00FA67DD">
      <w:pPr>
        <w:spacing w:after="0"/>
        <w:ind w:firstLine="567"/>
        <w:rPr>
          <w:rFonts w:ascii="Times New Roman" w:hAnsi="Times New Roman" w:cs="Times New Roman"/>
          <w:sz w:val="28"/>
          <w:szCs w:val="28"/>
        </w:rPr>
        <w:pPrChange w:id="132" w:author="Наталья" w:date="2016-11-07T11:28:00Z">
          <w:pPr>
            <w:numPr>
              <w:numId w:val="13"/>
            </w:numPr>
            <w:tabs>
              <w:tab w:val="num" w:pos="720"/>
            </w:tabs>
            <w:ind w:left="720" w:hanging="360"/>
          </w:pPr>
        </w:pPrChange>
      </w:pPr>
      <w:r w:rsidRPr="00FA67DD">
        <w:rPr>
          <w:rFonts w:ascii="Times New Roman" w:hAnsi="Times New Roman" w:cs="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000000" w:rsidRDefault="00FA67DD">
      <w:pPr>
        <w:spacing w:after="0"/>
        <w:ind w:firstLine="567"/>
        <w:rPr>
          <w:rFonts w:ascii="Times New Roman" w:hAnsi="Times New Roman" w:cs="Times New Roman"/>
          <w:sz w:val="28"/>
          <w:szCs w:val="28"/>
        </w:rPr>
        <w:pPrChange w:id="133" w:author="Наталья" w:date="2016-11-07T11:28:00Z">
          <w:pPr>
            <w:numPr>
              <w:numId w:val="13"/>
            </w:numPr>
            <w:tabs>
              <w:tab w:val="num" w:pos="720"/>
            </w:tabs>
            <w:ind w:left="720" w:hanging="360"/>
          </w:pPr>
        </w:pPrChange>
      </w:pPr>
      <w:r w:rsidRPr="00FA67DD">
        <w:rPr>
          <w:rFonts w:ascii="Times New Roman" w:hAnsi="Times New Roman" w:cs="Times New Roman"/>
          <w:sz w:val="28"/>
          <w:szCs w:val="28"/>
        </w:rPr>
        <w:t xml:space="preserve">потребность в участии в общественной жизни ближайшего социального окружения, </w:t>
      </w:r>
    </w:p>
    <w:p w:rsidR="00000000" w:rsidRDefault="00FA67DD">
      <w:pPr>
        <w:spacing w:after="0"/>
        <w:ind w:firstLine="567"/>
        <w:rPr>
          <w:rFonts w:ascii="Times New Roman" w:hAnsi="Times New Roman" w:cs="Times New Roman"/>
          <w:sz w:val="28"/>
          <w:szCs w:val="28"/>
        </w:rPr>
        <w:pPrChange w:id="134" w:author="Наталья" w:date="2016-11-07T11:28:00Z">
          <w:pPr>
            <w:ind w:left="870"/>
          </w:pPr>
        </w:pPrChange>
      </w:pPr>
      <w:r w:rsidRPr="00FA67DD">
        <w:rPr>
          <w:rFonts w:ascii="Times New Roman" w:hAnsi="Times New Roman" w:cs="Times New Roman"/>
          <w:sz w:val="28"/>
          <w:szCs w:val="28"/>
        </w:rPr>
        <w:t xml:space="preserve">      общественно-полезной деятельности;</w:t>
      </w:r>
    </w:p>
    <w:p w:rsidR="00000000" w:rsidRDefault="00FA67DD">
      <w:pPr>
        <w:spacing w:after="0"/>
        <w:ind w:firstLine="567"/>
        <w:rPr>
          <w:rFonts w:ascii="Times New Roman" w:hAnsi="Times New Roman" w:cs="Times New Roman"/>
          <w:sz w:val="28"/>
          <w:szCs w:val="28"/>
        </w:rPr>
        <w:pPrChange w:id="135" w:author="Наталья" w:date="2016-11-07T11:28:00Z">
          <w:pPr>
            <w:numPr>
              <w:numId w:val="13"/>
            </w:numPr>
            <w:tabs>
              <w:tab w:val="num" w:pos="720"/>
            </w:tabs>
            <w:ind w:left="720" w:hanging="360"/>
          </w:pPr>
        </w:pPrChange>
      </w:pPr>
      <w:r w:rsidRPr="00FA67DD">
        <w:rPr>
          <w:rFonts w:ascii="Times New Roman" w:hAnsi="Times New Roman" w:cs="Times New Roman"/>
          <w:sz w:val="28"/>
          <w:szCs w:val="28"/>
        </w:rPr>
        <w:lastRenderedPageBreak/>
        <w:t>умение строить жизненные планы с учетом конкретных социально-исторических, политических и экономических условий;</w:t>
      </w:r>
    </w:p>
    <w:p w:rsidR="00000000" w:rsidRDefault="00FA67DD">
      <w:pPr>
        <w:spacing w:after="0"/>
        <w:ind w:firstLine="567"/>
        <w:rPr>
          <w:rFonts w:ascii="Times New Roman" w:hAnsi="Times New Roman" w:cs="Times New Roman"/>
          <w:sz w:val="28"/>
          <w:szCs w:val="28"/>
        </w:rPr>
        <w:pPrChange w:id="136" w:author="Наталья" w:date="2016-11-07T11:28:00Z">
          <w:pPr>
            <w:numPr>
              <w:numId w:val="13"/>
            </w:numPr>
            <w:tabs>
              <w:tab w:val="num" w:pos="720"/>
            </w:tabs>
            <w:ind w:left="720" w:hanging="360"/>
          </w:pPr>
        </w:pPrChange>
      </w:pPr>
      <w:r w:rsidRPr="00FA67DD">
        <w:rPr>
          <w:rFonts w:ascii="Times New Roman" w:hAnsi="Times New Roman" w:cs="Times New Roman"/>
          <w:sz w:val="28"/>
          <w:szCs w:val="28"/>
        </w:rPr>
        <w:t>устойчивый познавательный интерес и становление смыслообразующей функции познавательного мотива;</w:t>
      </w:r>
    </w:p>
    <w:p w:rsidR="00000000" w:rsidRDefault="00FA67DD">
      <w:pPr>
        <w:spacing w:after="0"/>
        <w:ind w:firstLine="567"/>
        <w:rPr>
          <w:rFonts w:ascii="Times New Roman" w:hAnsi="Times New Roman" w:cs="Times New Roman"/>
          <w:sz w:val="28"/>
          <w:szCs w:val="28"/>
        </w:rPr>
        <w:pPrChange w:id="137" w:author="Наталья" w:date="2016-11-07T11:28:00Z">
          <w:pPr>
            <w:numPr>
              <w:numId w:val="13"/>
            </w:numPr>
            <w:tabs>
              <w:tab w:val="num" w:pos="720"/>
            </w:tabs>
            <w:ind w:left="720" w:hanging="360"/>
          </w:pPr>
        </w:pPrChange>
      </w:pPr>
      <w:r w:rsidRPr="00FA67DD">
        <w:rPr>
          <w:rFonts w:ascii="Times New Roman" w:hAnsi="Times New Roman" w:cs="Times New Roman"/>
          <w:sz w:val="28"/>
          <w:szCs w:val="28"/>
        </w:rPr>
        <w:t>готовность к выбору профильного образования.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для формирования:</w:t>
      </w:r>
    </w:p>
    <w:p w:rsidR="00000000" w:rsidRDefault="00FA67DD">
      <w:pPr>
        <w:spacing w:after="0"/>
        <w:ind w:firstLine="567"/>
        <w:rPr>
          <w:rFonts w:ascii="Times New Roman" w:hAnsi="Times New Roman" w:cs="Times New Roman"/>
          <w:sz w:val="28"/>
          <w:szCs w:val="28"/>
        </w:rPr>
        <w:pPrChange w:id="138" w:author="Наталья" w:date="2016-11-07T11:28:00Z">
          <w:pPr>
            <w:numPr>
              <w:numId w:val="14"/>
            </w:numPr>
            <w:tabs>
              <w:tab w:val="num" w:pos="660"/>
            </w:tabs>
            <w:ind w:left="660" w:hanging="360"/>
          </w:pPr>
        </w:pPrChange>
      </w:pPr>
      <w:r w:rsidRPr="00FA67DD">
        <w:rPr>
          <w:rFonts w:ascii="Times New Roman" w:hAnsi="Times New Roman" w:cs="Times New Roman"/>
          <w:sz w:val="28"/>
          <w:szCs w:val="28"/>
        </w:rPr>
        <w:t>выраженной устойчивой учебно-познавательной мотивации и интересов учения;</w:t>
      </w:r>
    </w:p>
    <w:p w:rsidR="00000000" w:rsidRDefault="00FA67DD">
      <w:pPr>
        <w:spacing w:after="0"/>
        <w:ind w:firstLine="567"/>
        <w:rPr>
          <w:rFonts w:ascii="Times New Roman" w:hAnsi="Times New Roman" w:cs="Times New Roman"/>
          <w:sz w:val="28"/>
          <w:szCs w:val="28"/>
        </w:rPr>
        <w:pPrChange w:id="139" w:author="Наталья" w:date="2016-11-07T11:28:00Z">
          <w:pPr>
            <w:numPr>
              <w:numId w:val="14"/>
            </w:numPr>
            <w:tabs>
              <w:tab w:val="num" w:pos="660"/>
            </w:tabs>
            <w:ind w:left="660" w:hanging="360"/>
          </w:pPr>
        </w:pPrChange>
      </w:pPr>
      <w:r w:rsidRPr="00FA67DD">
        <w:rPr>
          <w:rFonts w:ascii="Times New Roman" w:hAnsi="Times New Roman" w:cs="Times New Roman"/>
          <w:sz w:val="28"/>
          <w:szCs w:val="28"/>
        </w:rPr>
        <w:t>готовности к самообразованию и самовоспитанию;</w:t>
      </w:r>
    </w:p>
    <w:p w:rsidR="00000000" w:rsidRDefault="00FA67DD">
      <w:pPr>
        <w:spacing w:after="0"/>
        <w:ind w:firstLine="567"/>
        <w:rPr>
          <w:rFonts w:ascii="Times New Roman" w:hAnsi="Times New Roman" w:cs="Times New Roman"/>
          <w:sz w:val="28"/>
          <w:szCs w:val="28"/>
        </w:rPr>
        <w:pPrChange w:id="140" w:author="Наталья" w:date="2016-11-07T11:28:00Z">
          <w:pPr>
            <w:numPr>
              <w:numId w:val="14"/>
            </w:numPr>
            <w:tabs>
              <w:tab w:val="num" w:pos="660"/>
            </w:tabs>
            <w:ind w:left="660" w:hanging="360"/>
          </w:pPr>
        </w:pPrChange>
      </w:pPr>
      <w:r w:rsidRPr="00FA67DD">
        <w:rPr>
          <w:rFonts w:ascii="Times New Roman" w:hAnsi="Times New Roman" w:cs="Times New Roman"/>
          <w:sz w:val="28"/>
          <w:szCs w:val="28"/>
        </w:rPr>
        <w:t>адекватной позитивной самооценки и Я-концепции;</w:t>
      </w:r>
    </w:p>
    <w:p w:rsidR="00000000" w:rsidRDefault="00FA67DD">
      <w:pPr>
        <w:spacing w:after="0"/>
        <w:ind w:firstLine="567"/>
        <w:rPr>
          <w:rFonts w:ascii="Times New Roman" w:hAnsi="Times New Roman" w:cs="Times New Roman"/>
          <w:sz w:val="28"/>
          <w:szCs w:val="28"/>
        </w:rPr>
        <w:pPrChange w:id="141" w:author="Наталья" w:date="2016-11-07T11:28:00Z">
          <w:pPr>
            <w:numPr>
              <w:numId w:val="14"/>
            </w:numPr>
            <w:tabs>
              <w:tab w:val="num" w:pos="660"/>
            </w:tabs>
            <w:ind w:left="660" w:hanging="360"/>
          </w:pPr>
        </w:pPrChange>
      </w:pPr>
      <w:r w:rsidRPr="00FA67DD">
        <w:rPr>
          <w:rFonts w:ascii="Times New Roman" w:hAnsi="Times New Roman" w:cs="Times New Roman"/>
          <w:sz w:val="28"/>
          <w:szCs w:val="28"/>
        </w:rPr>
        <w:t>компетентности в реализации снов гражданской идентичности в поступках и деятельности;</w:t>
      </w:r>
    </w:p>
    <w:p w:rsidR="00000000" w:rsidRDefault="00FA67DD">
      <w:pPr>
        <w:spacing w:after="0"/>
        <w:ind w:firstLine="567"/>
        <w:rPr>
          <w:rFonts w:ascii="Times New Roman" w:hAnsi="Times New Roman" w:cs="Times New Roman"/>
          <w:sz w:val="28"/>
          <w:szCs w:val="28"/>
        </w:rPr>
        <w:pPrChange w:id="142" w:author="Наталья" w:date="2016-11-07T11:28:00Z">
          <w:pPr>
            <w:numPr>
              <w:numId w:val="14"/>
            </w:numPr>
            <w:tabs>
              <w:tab w:val="num" w:pos="660"/>
            </w:tabs>
            <w:ind w:left="660" w:hanging="360"/>
          </w:pPr>
        </w:pPrChange>
      </w:pPr>
      <w:r w:rsidRPr="00FA67DD">
        <w:rPr>
          <w:rFonts w:ascii="Times New Roman" w:hAnsi="Times New Roman" w:cs="Times New Roman"/>
          <w:sz w:val="28"/>
          <w:szCs w:val="28"/>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000000" w:rsidRDefault="00FA67DD">
      <w:pPr>
        <w:spacing w:after="0"/>
        <w:ind w:firstLine="567"/>
        <w:rPr>
          <w:rFonts w:ascii="Times New Roman" w:hAnsi="Times New Roman" w:cs="Times New Roman"/>
          <w:sz w:val="28"/>
          <w:szCs w:val="28"/>
        </w:rPr>
        <w:pPrChange w:id="143" w:author="Наталья" w:date="2016-11-07T11:28:00Z">
          <w:pPr>
            <w:numPr>
              <w:numId w:val="14"/>
            </w:numPr>
            <w:tabs>
              <w:tab w:val="num" w:pos="660"/>
            </w:tabs>
            <w:ind w:left="660" w:hanging="360"/>
          </w:pPr>
        </w:pPrChange>
      </w:pPr>
      <w:r w:rsidRPr="00FA67DD">
        <w:rPr>
          <w:rFonts w:ascii="Times New Roman" w:hAnsi="Times New Roman" w:cs="Times New Roman"/>
          <w:sz w:val="28"/>
          <w:szCs w:val="28"/>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Регулятивные универсальные учебные действия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44"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целеполаганию, включая постановку новых целей, преобразование практической задачи в познавательную;</w:t>
      </w:r>
    </w:p>
    <w:p w:rsidR="00000000" w:rsidRDefault="00FA67DD">
      <w:pPr>
        <w:spacing w:after="0"/>
        <w:ind w:firstLine="567"/>
        <w:rPr>
          <w:rFonts w:ascii="Times New Roman" w:hAnsi="Times New Roman" w:cs="Times New Roman"/>
          <w:sz w:val="28"/>
          <w:szCs w:val="28"/>
        </w:rPr>
        <w:pPrChange w:id="145"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000000" w:rsidRDefault="00FA67DD">
      <w:pPr>
        <w:spacing w:after="0"/>
        <w:ind w:firstLine="567"/>
        <w:rPr>
          <w:rFonts w:ascii="Times New Roman" w:hAnsi="Times New Roman" w:cs="Times New Roman"/>
          <w:sz w:val="28"/>
          <w:szCs w:val="28"/>
        </w:rPr>
        <w:pPrChange w:id="146"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планировать пути достижения целей;</w:t>
      </w:r>
    </w:p>
    <w:p w:rsidR="00000000" w:rsidRDefault="00FA67DD">
      <w:pPr>
        <w:spacing w:after="0"/>
        <w:ind w:firstLine="567"/>
        <w:rPr>
          <w:rFonts w:ascii="Times New Roman" w:hAnsi="Times New Roman" w:cs="Times New Roman"/>
          <w:sz w:val="28"/>
          <w:szCs w:val="28"/>
        </w:rPr>
        <w:pPrChange w:id="147"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 xml:space="preserve">устанавливать целевые приоритеты; </w:t>
      </w:r>
    </w:p>
    <w:p w:rsidR="00000000" w:rsidRDefault="00FA67DD">
      <w:pPr>
        <w:spacing w:after="0"/>
        <w:ind w:firstLine="567"/>
        <w:rPr>
          <w:rFonts w:ascii="Times New Roman" w:hAnsi="Times New Roman" w:cs="Times New Roman"/>
          <w:sz w:val="28"/>
          <w:szCs w:val="28"/>
        </w:rPr>
        <w:pPrChange w:id="148"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самостоятельно контролировать свое время и управлять им;</w:t>
      </w:r>
    </w:p>
    <w:p w:rsidR="00000000" w:rsidRDefault="00FA67DD">
      <w:pPr>
        <w:spacing w:after="0"/>
        <w:ind w:firstLine="567"/>
        <w:rPr>
          <w:rFonts w:ascii="Times New Roman" w:hAnsi="Times New Roman" w:cs="Times New Roman"/>
          <w:sz w:val="28"/>
          <w:szCs w:val="28"/>
        </w:rPr>
        <w:pPrChange w:id="149"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принимать решения в проблемной ситуации на основе переговоров;</w:t>
      </w:r>
    </w:p>
    <w:p w:rsidR="00000000" w:rsidRDefault="00FA67DD">
      <w:pPr>
        <w:spacing w:after="0"/>
        <w:ind w:firstLine="567"/>
        <w:rPr>
          <w:rFonts w:ascii="Times New Roman" w:hAnsi="Times New Roman" w:cs="Times New Roman"/>
          <w:sz w:val="28"/>
          <w:szCs w:val="28"/>
        </w:rPr>
        <w:pPrChange w:id="150"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00000" w:rsidRDefault="00FA67DD">
      <w:pPr>
        <w:spacing w:after="0"/>
        <w:ind w:firstLine="567"/>
        <w:rPr>
          <w:rFonts w:ascii="Times New Roman" w:hAnsi="Times New Roman" w:cs="Times New Roman"/>
          <w:sz w:val="28"/>
          <w:szCs w:val="28"/>
        </w:rPr>
        <w:pPrChange w:id="151"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00000" w:rsidRDefault="00FA67DD">
      <w:pPr>
        <w:spacing w:after="0"/>
        <w:ind w:firstLine="567"/>
        <w:rPr>
          <w:rFonts w:ascii="Times New Roman" w:hAnsi="Times New Roman" w:cs="Times New Roman"/>
          <w:sz w:val="28"/>
          <w:szCs w:val="28"/>
        </w:rPr>
        <w:pPrChange w:id="152"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овладеть основами прогнозирования как предвидения будущих событий и развития процесса.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53"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самостоятельно ставить новые учебные цели и задачи;</w:t>
      </w:r>
    </w:p>
    <w:p w:rsidR="00000000" w:rsidRDefault="00FA67DD">
      <w:pPr>
        <w:spacing w:after="0"/>
        <w:ind w:firstLine="567"/>
        <w:rPr>
          <w:rFonts w:ascii="Times New Roman" w:hAnsi="Times New Roman" w:cs="Times New Roman"/>
          <w:sz w:val="28"/>
          <w:szCs w:val="28"/>
        </w:rPr>
        <w:pPrChange w:id="154"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построению жизненных планов во временнớй перспективе;</w:t>
      </w:r>
    </w:p>
    <w:p w:rsidR="00000000" w:rsidRDefault="00FA67DD">
      <w:pPr>
        <w:spacing w:after="0"/>
        <w:ind w:firstLine="567"/>
        <w:rPr>
          <w:rFonts w:ascii="Times New Roman" w:hAnsi="Times New Roman" w:cs="Times New Roman"/>
          <w:sz w:val="28"/>
          <w:szCs w:val="28"/>
        </w:rPr>
        <w:pPrChange w:id="155"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rsidR="00000000" w:rsidRDefault="00FA67DD">
      <w:pPr>
        <w:spacing w:after="0"/>
        <w:ind w:firstLine="567"/>
        <w:rPr>
          <w:rFonts w:ascii="Times New Roman" w:hAnsi="Times New Roman" w:cs="Times New Roman"/>
          <w:sz w:val="28"/>
          <w:szCs w:val="28"/>
        </w:rPr>
        <w:pPrChange w:id="156"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lastRenderedPageBreak/>
        <w:t>выделять альтернативные способы достижения цели и выбирать наиболее эффективный;</w:t>
      </w:r>
    </w:p>
    <w:p w:rsidR="00000000" w:rsidRDefault="00FA67DD">
      <w:pPr>
        <w:spacing w:after="0"/>
        <w:ind w:firstLine="567"/>
        <w:rPr>
          <w:rFonts w:ascii="Times New Roman" w:hAnsi="Times New Roman" w:cs="Times New Roman"/>
          <w:sz w:val="28"/>
          <w:szCs w:val="28"/>
        </w:rPr>
        <w:pPrChange w:id="157"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00000" w:rsidRDefault="00FA67DD">
      <w:pPr>
        <w:spacing w:after="0"/>
        <w:ind w:firstLine="567"/>
        <w:rPr>
          <w:rFonts w:ascii="Times New Roman" w:hAnsi="Times New Roman" w:cs="Times New Roman"/>
          <w:sz w:val="28"/>
          <w:szCs w:val="28"/>
        </w:rPr>
        <w:pPrChange w:id="158"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осуществлять учебную и познавательную деятельность как «поленезависимую», устойчивую в отношении помех;</w:t>
      </w:r>
    </w:p>
    <w:p w:rsidR="00000000" w:rsidRDefault="00FA67DD">
      <w:pPr>
        <w:spacing w:after="0"/>
        <w:ind w:firstLine="567"/>
        <w:rPr>
          <w:rFonts w:ascii="Times New Roman" w:hAnsi="Times New Roman" w:cs="Times New Roman"/>
          <w:sz w:val="28"/>
          <w:szCs w:val="28"/>
        </w:rPr>
        <w:pPrChange w:id="159"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осуществлять познавательную рефлексию в отношении действий по решению учебных и познавательных задач;</w:t>
      </w:r>
    </w:p>
    <w:p w:rsidR="00000000" w:rsidRDefault="00FA67DD">
      <w:pPr>
        <w:spacing w:after="0"/>
        <w:ind w:firstLine="567"/>
        <w:rPr>
          <w:rFonts w:ascii="Times New Roman" w:hAnsi="Times New Roman" w:cs="Times New Roman"/>
          <w:sz w:val="28"/>
          <w:szCs w:val="28"/>
        </w:rPr>
        <w:pPrChange w:id="160"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rsidR="00000000" w:rsidRDefault="00FA67DD">
      <w:pPr>
        <w:spacing w:after="0"/>
        <w:ind w:firstLine="567"/>
        <w:rPr>
          <w:rFonts w:ascii="Times New Roman" w:hAnsi="Times New Roman" w:cs="Times New Roman"/>
          <w:sz w:val="28"/>
          <w:szCs w:val="28"/>
        </w:rPr>
        <w:pPrChange w:id="161"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адекватно оценивать свои возможности достижения цели определенной сложности в различных сферах самостоятельной деятельности;</w:t>
      </w:r>
    </w:p>
    <w:p w:rsidR="00000000" w:rsidRDefault="00FA67DD">
      <w:pPr>
        <w:spacing w:after="0"/>
        <w:ind w:firstLine="567"/>
        <w:rPr>
          <w:rFonts w:ascii="Times New Roman" w:hAnsi="Times New Roman" w:cs="Times New Roman"/>
          <w:sz w:val="28"/>
          <w:szCs w:val="28"/>
        </w:rPr>
        <w:pPrChange w:id="162"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овладению основами саморегуляции эмоциональных состояний;</w:t>
      </w:r>
    </w:p>
    <w:p w:rsidR="00000000" w:rsidRDefault="00FA67DD">
      <w:pPr>
        <w:spacing w:after="0"/>
        <w:ind w:firstLine="567"/>
        <w:rPr>
          <w:rFonts w:ascii="Times New Roman" w:hAnsi="Times New Roman" w:cs="Times New Roman"/>
          <w:sz w:val="28"/>
          <w:szCs w:val="28"/>
        </w:rPr>
        <w:pPrChange w:id="163"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прилагать волевые усилия и преодолевать трудности и препятствия на пути достижения целей.</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Коммуникативные универсальные учебные действия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64"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000000" w:rsidRDefault="00FA67DD">
      <w:pPr>
        <w:spacing w:after="0"/>
        <w:ind w:firstLine="567"/>
        <w:rPr>
          <w:rFonts w:ascii="Times New Roman" w:hAnsi="Times New Roman" w:cs="Times New Roman"/>
          <w:sz w:val="28"/>
          <w:szCs w:val="28"/>
        </w:rPr>
        <w:pPrChange w:id="165"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000000" w:rsidRDefault="00FA67DD">
      <w:pPr>
        <w:spacing w:after="0"/>
        <w:ind w:firstLine="567"/>
        <w:rPr>
          <w:rFonts w:ascii="Times New Roman" w:hAnsi="Times New Roman" w:cs="Times New Roman"/>
          <w:sz w:val="28"/>
          <w:szCs w:val="28"/>
        </w:rPr>
        <w:pPrChange w:id="166"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устанавливать и сравнивать разные точки зрения прежде, чем принимать решения и делать выборы;</w:t>
      </w:r>
    </w:p>
    <w:p w:rsidR="00000000" w:rsidRDefault="00FA67DD">
      <w:pPr>
        <w:spacing w:after="0"/>
        <w:ind w:firstLine="567"/>
        <w:rPr>
          <w:rFonts w:ascii="Times New Roman" w:hAnsi="Times New Roman" w:cs="Times New Roman"/>
          <w:sz w:val="28"/>
          <w:szCs w:val="28"/>
        </w:rPr>
        <w:pPrChange w:id="167"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аргументировать свою точку зрения, спорить и отстаивать свою позицию не враждебным для оппонентов образом;</w:t>
      </w:r>
    </w:p>
    <w:p w:rsidR="00000000" w:rsidRDefault="00FA67DD">
      <w:pPr>
        <w:spacing w:after="0"/>
        <w:ind w:firstLine="567"/>
        <w:rPr>
          <w:rFonts w:ascii="Times New Roman" w:hAnsi="Times New Roman" w:cs="Times New Roman"/>
          <w:sz w:val="28"/>
          <w:szCs w:val="28"/>
        </w:rPr>
        <w:pPrChange w:id="168"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договариваться и приходить к общему решению в совместной деятельности, в том числе в ситуации столкновения интересов;</w:t>
      </w:r>
    </w:p>
    <w:p w:rsidR="00000000" w:rsidRDefault="00FA67DD">
      <w:pPr>
        <w:spacing w:after="0"/>
        <w:ind w:firstLine="567"/>
        <w:rPr>
          <w:rFonts w:ascii="Times New Roman" w:hAnsi="Times New Roman" w:cs="Times New Roman"/>
          <w:sz w:val="28"/>
          <w:szCs w:val="28"/>
        </w:rPr>
        <w:pPrChange w:id="169"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задавать вопросы необходимые для организации собственной деятельности и сотрудничества с партнером;</w:t>
      </w:r>
    </w:p>
    <w:p w:rsidR="00000000" w:rsidRDefault="00FA67DD">
      <w:pPr>
        <w:spacing w:after="0"/>
        <w:ind w:firstLine="567"/>
        <w:rPr>
          <w:rFonts w:ascii="Times New Roman" w:hAnsi="Times New Roman" w:cs="Times New Roman"/>
          <w:sz w:val="28"/>
          <w:szCs w:val="28"/>
        </w:rPr>
        <w:pPrChange w:id="170"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осуществлять взаимный контроль и оказывать в сотрудничестве необходимую взаимопомощь;</w:t>
      </w:r>
    </w:p>
    <w:p w:rsidR="00000000" w:rsidRDefault="00FA67DD">
      <w:pPr>
        <w:spacing w:after="0"/>
        <w:ind w:firstLine="567"/>
        <w:rPr>
          <w:rFonts w:ascii="Times New Roman" w:hAnsi="Times New Roman" w:cs="Times New Roman"/>
          <w:sz w:val="28"/>
          <w:szCs w:val="28"/>
        </w:rPr>
        <w:pPrChange w:id="171"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 xml:space="preserve">адекватно использовать речь для планирования и регуляции своей деятельности; </w:t>
      </w:r>
    </w:p>
    <w:p w:rsidR="00000000" w:rsidRDefault="00FA67DD">
      <w:pPr>
        <w:spacing w:after="0"/>
        <w:ind w:firstLine="567"/>
        <w:rPr>
          <w:rFonts w:ascii="Times New Roman" w:hAnsi="Times New Roman" w:cs="Times New Roman"/>
          <w:sz w:val="28"/>
          <w:szCs w:val="28"/>
        </w:rPr>
        <w:pPrChange w:id="172"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задавать вопросы необходимые для организации собственной деятельности и сотрудничества с партнером;</w:t>
      </w:r>
    </w:p>
    <w:p w:rsidR="00000000" w:rsidRDefault="00FA67DD">
      <w:pPr>
        <w:spacing w:after="0"/>
        <w:ind w:firstLine="567"/>
        <w:rPr>
          <w:rFonts w:ascii="Times New Roman" w:hAnsi="Times New Roman" w:cs="Times New Roman"/>
          <w:sz w:val="28"/>
          <w:szCs w:val="28"/>
        </w:rPr>
        <w:pPrChange w:id="173"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осуществлять взаимный контроль и оказывать в сотрудничестве необходимую взаимопомощь;</w:t>
      </w:r>
    </w:p>
    <w:p w:rsidR="00000000" w:rsidRDefault="00FA67DD">
      <w:pPr>
        <w:spacing w:after="0"/>
        <w:ind w:firstLine="567"/>
        <w:rPr>
          <w:rFonts w:ascii="Times New Roman" w:hAnsi="Times New Roman" w:cs="Times New Roman"/>
          <w:sz w:val="28"/>
          <w:szCs w:val="28"/>
        </w:rPr>
        <w:pPrChange w:id="174"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lastRenderedPageBreak/>
        <w:t>адекватно использовать речь для планирования и регуляции своей деятельности;</w:t>
      </w:r>
    </w:p>
    <w:p w:rsidR="00000000" w:rsidRDefault="00FA67DD">
      <w:pPr>
        <w:spacing w:after="0"/>
        <w:ind w:firstLine="567"/>
        <w:rPr>
          <w:rFonts w:ascii="Times New Roman" w:hAnsi="Times New Roman" w:cs="Times New Roman"/>
          <w:sz w:val="28"/>
          <w:szCs w:val="28"/>
        </w:rPr>
        <w:pPrChange w:id="175"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000000" w:rsidRDefault="00FA67DD">
      <w:pPr>
        <w:spacing w:after="0"/>
        <w:ind w:firstLine="567"/>
        <w:rPr>
          <w:rFonts w:ascii="Times New Roman" w:hAnsi="Times New Roman" w:cs="Times New Roman"/>
          <w:sz w:val="28"/>
          <w:szCs w:val="28"/>
        </w:rPr>
        <w:pPrChange w:id="176"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00000" w:rsidRDefault="00FA67DD">
      <w:pPr>
        <w:spacing w:after="0"/>
        <w:ind w:firstLine="567"/>
        <w:rPr>
          <w:rFonts w:ascii="Times New Roman" w:hAnsi="Times New Roman" w:cs="Times New Roman"/>
          <w:sz w:val="28"/>
          <w:szCs w:val="28"/>
        </w:rPr>
        <w:pPrChange w:id="177"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управлять поведением партнера, осуществляя контроль, коррекцию, оценку действий партнера, уметь убеждать;</w:t>
      </w:r>
    </w:p>
    <w:p w:rsidR="00000000" w:rsidRDefault="00FA67DD">
      <w:pPr>
        <w:spacing w:after="0"/>
        <w:ind w:firstLine="567"/>
        <w:rPr>
          <w:rFonts w:ascii="Times New Roman" w:hAnsi="Times New Roman" w:cs="Times New Roman"/>
          <w:sz w:val="28"/>
          <w:szCs w:val="28"/>
        </w:rPr>
        <w:pPrChange w:id="178"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работать в группе</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00000" w:rsidRDefault="00FA67DD">
      <w:pPr>
        <w:spacing w:after="0"/>
        <w:ind w:firstLine="567"/>
        <w:rPr>
          <w:rFonts w:ascii="Times New Roman" w:hAnsi="Times New Roman" w:cs="Times New Roman"/>
          <w:sz w:val="28"/>
          <w:szCs w:val="28"/>
        </w:rPr>
        <w:pPrChange w:id="179"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владеть основами коммуникативной рефлексии;</w:t>
      </w:r>
    </w:p>
    <w:p w:rsidR="00000000" w:rsidRDefault="00FA67DD">
      <w:pPr>
        <w:spacing w:after="0"/>
        <w:ind w:firstLine="567"/>
        <w:rPr>
          <w:rFonts w:ascii="Times New Roman" w:hAnsi="Times New Roman" w:cs="Times New Roman"/>
          <w:sz w:val="28"/>
          <w:szCs w:val="28"/>
        </w:rPr>
        <w:pPrChange w:id="180"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использовать адекватные языковые средства для отображения своих чувств, мыслей, мотивов и потребностей;</w:t>
      </w:r>
    </w:p>
    <w:p w:rsidR="00000000" w:rsidRDefault="00FA67DD">
      <w:pPr>
        <w:spacing w:after="0"/>
        <w:ind w:firstLine="567"/>
        <w:rPr>
          <w:rFonts w:ascii="Times New Roman" w:hAnsi="Times New Roman" w:cs="Times New Roman"/>
          <w:sz w:val="28"/>
          <w:szCs w:val="28"/>
        </w:rPr>
        <w:pPrChange w:id="181"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 xml:space="preserve">отображать в речи (описание, объяснение) содержания совершаемых действий как в форме громкой социализированной речи; так и в форме внутренней речи.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82"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учитывать и координировать различные позиции других людей, отличные от собственной, в сотрудничестве;</w:t>
      </w:r>
    </w:p>
    <w:p w:rsidR="00000000" w:rsidRDefault="00FA67DD">
      <w:pPr>
        <w:spacing w:after="0"/>
        <w:ind w:firstLine="567"/>
        <w:rPr>
          <w:rFonts w:ascii="Times New Roman" w:hAnsi="Times New Roman" w:cs="Times New Roman"/>
          <w:sz w:val="28"/>
          <w:szCs w:val="28"/>
        </w:rPr>
        <w:pPrChange w:id="183"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учитывать разные мнения и интересы и уметь обосновывать собственную позицию;</w:t>
      </w:r>
    </w:p>
    <w:p w:rsidR="00000000" w:rsidRDefault="00FA67DD">
      <w:pPr>
        <w:spacing w:after="0"/>
        <w:ind w:firstLine="567"/>
        <w:rPr>
          <w:rFonts w:ascii="Times New Roman" w:hAnsi="Times New Roman" w:cs="Times New Roman"/>
          <w:sz w:val="28"/>
          <w:szCs w:val="28"/>
        </w:rPr>
        <w:pPrChange w:id="184"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понимать относительность мнений и подходов к решению проблемы;</w:t>
      </w:r>
    </w:p>
    <w:p w:rsidR="00000000" w:rsidRDefault="00FA67DD">
      <w:pPr>
        <w:spacing w:after="0"/>
        <w:ind w:firstLine="567"/>
        <w:rPr>
          <w:rFonts w:ascii="Times New Roman" w:hAnsi="Times New Roman" w:cs="Times New Roman"/>
          <w:sz w:val="28"/>
          <w:szCs w:val="28"/>
        </w:rPr>
        <w:pPrChange w:id="185"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000000" w:rsidRDefault="00FA67DD">
      <w:pPr>
        <w:spacing w:after="0"/>
        <w:ind w:firstLine="567"/>
        <w:rPr>
          <w:rFonts w:ascii="Times New Roman" w:hAnsi="Times New Roman" w:cs="Times New Roman"/>
          <w:sz w:val="28"/>
          <w:szCs w:val="28"/>
        </w:rPr>
        <w:pPrChange w:id="186"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брать на себя инициативу в организации совместного действия (деловое лидерство);</w:t>
      </w:r>
    </w:p>
    <w:p w:rsidR="00000000" w:rsidRDefault="00FA67DD">
      <w:pPr>
        <w:spacing w:after="0"/>
        <w:ind w:firstLine="567"/>
        <w:rPr>
          <w:rFonts w:ascii="Times New Roman" w:hAnsi="Times New Roman" w:cs="Times New Roman"/>
          <w:sz w:val="28"/>
          <w:szCs w:val="28"/>
        </w:rPr>
        <w:pPrChange w:id="187"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 xml:space="preserve">оказывать поддержку и содействие тем, от кого зависит достижение цели в совместной деятельности; </w:t>
      </w:r>
    </w:p>
    <w:p w:rsidR="00000000" w:rsidRDefault="00FA67DD">
      <w:pPr>
        <w:spacing w:after="0"/>
        <w:ind w:firstLine="567"/>
        <w:rPr>
          <w:rFonts w:ascii="Times New Roman" w:hAnsi="Times New Roman" w:cs="Times New Roman"/>
          <w:sz w:val="28"/>
          <w:szCs w:val="28"/>
        </w:rPr>
        <w:pPrChange w:id="188"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осуществлять коммуникативную рефлексию как осознание оснований действий, как партнера, так и собственных действий;</w:t>
      </w:r>
    </w:p>
    <w:p w:rsidR="00000000" w:rsidRDefault="00FA67DD">
      <w:pPr>
        <w:spacing w:after="0"/>
        <w:ind w:firstLine="567"/>
        <w:rPr>
          <w:rFonts w:ascii="Times New Roman" w:hAnsi="Times New Roman" w:cs="Times New Roman"/>
          <w:sz w:val="28"/>
          <w:szCs w:val="28"/>
        </w:rPr>
        <w:pPrChange w:id="189"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 xml:space="preserve">в процессе коммуникации достаточно точно, последовательно и полно передавать </w:t>
      </w:r>
    </w:p>
    <w:p w:rsidR="00000000" w:rsidRDefault="00FA67DD">
      <w:pPr>
        <w:spacing w:after="0"/>
        <w:ind w:firstLine="567"/>
        <w:rPr>
          <w:rFonts w:ascii="Times New Roman" w:hAnsi="Times New Roman" w:cs="Times New Roman"/>
          <w:sz w:val="28"/>
          <w:szCs w:val="28"/>
        </w:rPr>
        <w:pPrChange w:id="190" w:author="Наталья" w:date="2016-11-07T11:28:00Z">
          <w:pPr>
            <w:ind w:left="870"/>
          </w:pPr>
        </w:pPrChange>
      </w:pPr>
      <w:r w:rsidRPr="00FA67DD">
        <w:rPr>
          <w:rFonts w:ascii="Times New Roman" w:hAnsi="Times New Roman" w:cs="Times New Roman"/>
          <w:sz w:val="28"/>
          <w:szCs w:val="28"/>
        </w:rPr>
        <w:t xml:space="preserve">      информацию, необходимую партнеру как ориентиры для построения действия;</w:t>
      </w:r>
    </w:p>
    <w:p w:rsidR="00000000" w:rsidRDefault="00FA67DD">
      <w:pPr>
        <w:spacing w:after="0"/>
        <w:ind w:firstLine="567"/>
        <w:rPr>
          <w:rFonts w:ascii="Times New Roman" w:hAnsi="Times New Roman" w:cs="Times New Roman"/>
          <w:sz w:val="28"/>
          <w:szCs w:val="28"/>
        </w:rPr>
        <w:pPrChange w:id="191"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 xml:space="preserve">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w:t>
      </w:r>
      <w:r w:rsidRPr="00FA67DD">
        <w:rPr>
          <w:rFonts w:ascii="Times New Roman" w:hAnsi="Times New Roman" w:cs="Times New Roman"/>
          <w:sz w:val="28"/>
          <w:szCs w:val="28"/>
        </w:rPr>
        <w:lastRenderedPageBreak/>
        <w:t>диалогической формами речи в соответствии с грамматическими и синтаксическими нормами родного языка;</w:t>
      </w:r>
    </w:p>
    <w:p w:rsidR="00000000" w:rsidRDefault="00FA67DD">
      <w:pPr>
        <w:spacing w:after="0"/>
        <w:ind w:firstLine="567"/>
        <w:rPr>
          <w:rFonts w:ascii="Times New Roman" w:hAnsi="Times New Roman" w:cs="Times New Roman"/>
          <w:sz w:val="28"/>
          <w:szCs w:val="28"/>
        </w:rPr>
        <w:pPrChange w:id="192"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000000" w:rsidRDefault="00FA67DD">
      <w:pPr>
        <w:spacing w:after="0"/>
        <w:ind w:firstLine="567"/>
        <w:rPr>
          <w:rFonts w:ascii="Times New Roman" w:hAnsi="Times New Roman" w:cs="Times New Roman"/>
          <w:sz w:val="28"/>
          <w:szCs w:val="28"/>
        </w:rPr>
        <w:pPrChange w:id="193"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00000" w:rsidRDefault="00FA67DD">
      <w:pPr>
        <w:spacing w:after="0"/>
        <w:ind w:firstLine="567"/>
        <w:rPr>
          <w:rFonts w:ascii="Times New Roman" w:hAnsi="Times New Roman" w:cs="Times New Roman"/>
          <w:sz w:val="28"/>
          <w:szCs w:val="28"/>
        </w:rPr>
        <w:pPrChange w:id="194" w:author="Наталья" w:date="2016-11-07T11:28:00Z">
          <w:pPr>
            <w:numPr>
              <w:numId w:val="15"/>
            </w:numPr>
            <w:tabs>
              <w:tab w:val="num" w:pos="660"/>
            </w:tabs>
            <w:ind w:left="660" w:hanging="360"/>
          </w:pPr>
        </w:pPrChange>
      </w:pPr>
      <w:r w:rsidRPr="00FA67DD">
        <w:rPr>
          <w:rFonts w:ascii="Times New Roman" w:hAnsi="Times New Roman" w:cs="Times New Roman"/>
          <w:sz w:val="28"/>
          <w:szCs w:val="28"/>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Познавательные универсальные учебные действия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95" w:author="Наталья" w:date="2016-11-07T11:28:00Z">
          <w:pPr>
            <w:numPr>
              <w:numId w:val="16"/>
            </w:numPr>
            <w:ind w:left="1440" w:hanging="360"/>
          </w:pPr>
        </w:pPrChange>
      </w:pPr>
      <w:r w:rsidRPr="00FA67DD">
        <w:rPr>
          <w:rFonts w:ascii="Times New Roman" w:hAnsi="Times New Roman" w:cs="Times New Roman"/>
          <w:sz w:val="28"/>
          <w:szCs w:val="28"/>
        </w:rPr>
        <w:t>основам реализации проектно-исследовательской деятельности;</w:t>
      </w:r>
    </w:p>
    <w:p w:rsidR="00000000" w:rsidRDefault="00FA67DD">
      <w:pPr>
        <w:spacing w:after="0"/>
        <w:ind w:firstLine="567"/>
        <w:rPr>
          <w:rFonts w:ascii="Times New Roman" w:hAnsi="Times New Roman" w:cs="Times New Roman"/>
          <w:sz w:val="28"/>
          <w:szCs w:val="28"/>
        </w:rPr>
        <w:pPrChange w:id="196" w:author="Наталья" w:date="2016-11-07T11:28:00Z">
          <w:pPr>
            <w:numPr>
              <w:numId w:val="16"/>
            </w:numPr>
            <w:ind w:left="1440" w:hanging="360"/>
          </w:pPr>
        </w:pPrChange>
      </w:pPr>
      <w:r w:rsidRPr="00FA67DD">
        <w:rPr>
          <w:rFonts w:ascii="Times New Roman" w:hAnsi="Times New Roman" w:cs="Times New Roman"/>
          <w:sz w:val="28"/>
          <w:szCs w:val="28"/>
        </w:rPr>
        <w:t>проводить наблюдение и эксперимент под руководством учителя;</w:t>
      </w:r>
    </w:p>
    <w:p w:rsidR="00000000" w:rsidRDefault="00FA67DD">
      <w:pPr>
        <w:spacing w:after="0"/>
        <w:ind w:firstLine="567"/>
        <w:rPr>
          <w:rFonts w:ascii="Times New Roman" w:hAnsi="Times New Roman" w:cs="Times New Roman"/>
          <w:sz w:val="28"/>
          <w:szCs w:val="28"/>
        </w:rPr>
        <w:pPrChange w:id="197" w:author="Наталья" w:date="2016-11-07T11:28:00Z">
          <w:pPr>
            <w:numPr>
              <w:numId w:val="16"/>
            </w:numPr>
            <w:ind w:left="1440" w:hanging="360"/>
          </w:pPr>
        </w:pPrChange>
      </w:pPr>
      <w:r w:rsidRPr="00FA67DD">
        <w:rPr>
          <w:rFonts w:ascii="Times New Roman" w:hAnsi="Times New Roman" w:cs="Times New Roman"/>
          <w:sz w:val="28"/>
          <w:szCs w:val="28"/>
        </w:rPr>
        <w:t>осуществлять расширенный поиск информации с использованием ресурсов библиотек и сети Интернет;</w:t>
      </w:r>
    </w:p>
    <w:p w:rsidR="00000000" w:rsidRDefault="00FA67DD">
      <w:pPr>
        <w:spacing w:after="0"/>
        <w:ind w:firstLine="567"/>
        <w:rPr>
          <w:rFonts w:ascii="Times New Roman" w:hAnsi="Times New Roman" w:cs="Times New Roman"/>
          <w:sz w:val="28"/>
          <w:szCs w:val="28"/>
        </w:rPr>
        <w:pPrChange w:id="198" w:author="Наталья" w:date="2016-11-07T11:28:00Z">
          <w:pPr>
            <w:numPr>
              <w:numId w:val="16"/>
            </w:numPr>
            <w:ind w:left="1440" w:hanging="360"/>
          </w:pPr>
        </w:pPrChange>
      </w:pPr>
      <w:r w:rsidRPr="00FA67DD">
        <w:rPr>
          <w:rFonts w:ascii="Times New Roman" w:hAnsi="Times New Roman" w:cs="Times New Roman"/>
          <w:sz w:val="28"/>
          <w:szCs w:val="28"/>
        </w:rPr>
        <w:t>создавать и преобразовывать модели и схемы для решения задач;</w:t>
      </w:r>
    </w:p>
    <w:p w:rsidR="00000000" w:rsidRDefault="00FA67DD">
      <w:pPr>
        <w:spacing w:after="0"/>
        <w:ind w:firstLine="567"/>
        <w:rPr>
          <w:rFonts w:ascii="Times New Roman" w:hAnsi="Times New Roman" w:cs="Times New Roman"/>
          <w:sz w:val="28"/>
          <w:szCs w:val="28"/>
        </w:rPr>
        <w:pPrChange w:id="199" w:author="Наталья" w:date="2016-11-07T11:28:00Z">
          <w:pPr>
            <w:numPr>
              <w:numId w:val="16"/>
            </w:numPr>
            <w:ind w:left="1440" w:hanging="360"/>
          </w:pPr>
        </w:pPrChange>
      </w:pPr>
      <w:r w:rsidRPr="00FA67DD">
        <w:rPr>
          <w:rFonts w:ascii="Times New Roman" w:hAnsi="Times New Roman" w:cs="Times New Roman"/>
          <w:sz w:val="28"/>
          <w:szCs w:val="28"/>
        </w:rPr>
        <w:t>осуществлять выбор наиболее эффективных способов решения задач в зависимости от конкретных условий;</w:t>
      </w:r>
    </w:p>
    <w:p w:rsidR="00000000" w:rsidRDefault="00FA67DD">
      <w:pPr>
        <w:spacing w:after="0"/>
        <w:ind w:firstLine="567"/>
        <w:rPr>
          <w:rFonts w:ascii="Times New Roman" w:hAnsi="Times New Roman" w:cs="Times New Roman"/>
          <w:sz w:val="28"/>
          <w:szCs w:val="28"/>
        </w:rPr>
        <w:pPrChange w:id="200" w:author="Наталья" w:date="2016-11-07T11:28:00Z">
          <w:pPr>
            <w:numPr>
              <w:numId w:val="16"/>
            </w:numPr>
            <w:ind w:left="1440" w:hanging="360"/>
          </w:pPr>
        </w:pPrChange>
      </w:pPr>
      <w:r w:rsidRPr="00FA67DD">
        <w:rPr>
          <w:rFonts w:ascii="Times New Roman" w:hAnsi="Times New Roman" w:cs="Times New Roman"/>
          <w:sz w:val="28"/>
          <w:szCs w:val="28"/>
        </w:rPr>
        <w:t>давать определение понятиям;</w:t>
      </w:r>
    </w:p>
    <w:p w:rsidR="00000000" w:rsidRDefault="00FA67DD">
      <w:pPr>
        <w:spacing w:after="0"/>
        <w:ind w:firstLine="567"/>
        <w:rPr>
          <w:rFonts w:ascii="Times New Roman" w:hAnsi="Times New Roman" w:cs="Times New Roman"/>
          <w:sz w:val="28"/>
          <w:szCs w:val="28"/>
        </w:rPr>
        <w:pPrChange w:id="201" w:author="Наталья" w:date="2016-11-07T11:28:00Z">
          <w:pPr>
            <w:numPr>
              <w:numId w:val="16"/>
            </w:numPr>
            <w:ind w:left="1440" w:hanging="360"/>
          </w:pPr>
        </w:pPrChange>
      </w:pPr>
      <w:r w:rsidRPr="00FA67DD">
        <w:rPr>
          <w:rFonts w:ascii="Times New Roman" w:hAnsi="Times New Roman" w:cs="Times New Roman"/>
          <w:sz w:val="28"/>
          <w:szCs w:val="28"/>
        </w:rPr>
        <w:t>устанавливать причинно-следственные связи;</w:t>
      </w:r>
    </w:p>
    <w:p w:rsidR="00000000" w:rsidRDefault="00FA67DD">
      <w:pPr>
        <w:spacing w:after="0"/>
        <w:ind w:firstLine="567"/>
        <w:rPr>
          <w:rFonts w:ascii="Times New Roman" w:hAnsi="Times New Roman" w:cs="Times New Roman"/>
          <w:sz w:val="28"/>
          <w:szCs w:val="28"/>
        </w:rPr>
        <w:pPrChange w:id="202" w:author="Наталья" w:date="2016-11-07T11:28:00Z">
          <w:pPr>
            <w:numPr>
              <w:numId w:val="16"/>
            </w:numPr>
            <w:ind w:left="1440" w:hanging="360"/>
          </w:pPr>
        </w:pPrChange>
      </w:pPr>
      <w:r w:rsidRPr="00FA67DD">
        <w:rPr>
          <w:rFonts w:ascii="Times New Roman" w:hAnsi="Times New Roman" w:cs="Times New Roman"/>
          <w:sz w:val="28"/>
          <w:szCs w:val="28"/>
        </w:rPr>
        <w:t>осуществлять логическую операцию установления родо-видовых отношений, ограничение понятия;</w:t>
      </w:r>
    </w:p>
    <w:p w:rsidR="00000000" w:rsidRDefault="00FA67DD">
      <w:pPr>
        <w:spacing w:after="0"/>
        <w:ind w:firstLine="567"/>
        <w:rPr>
          <w:rFonts w:ascii="Times New Roman" w:hAnsi="Times New Roman" w:cs="Times New Roman"/>
          <w:sz w:val="28"/>
          <w:szCs w:val="28"/>
        </w:rPr>
        <w:pPrChange w:id="203" w:author="Наталья" w:date="2016-11-07T11:28:00Z">
          <w:pPr>
            <w:numPr>
              <w:numId w:val="16"/>
            </w:numPr>
            <w:ind w:left="1440" w:hanging="360"/>
          </w:pPr>
        </w:pPrChange>
      </w:pPr>
      <w:r w:rsidRPr="00FA67DD">
        <w:rPr>
          <w:rFonts w:ascii="Times New Roman" w:hAnsi="Times New Roman" w:cs="Times New Roman"/>
          <w:sz w:val="28"/>
          <w:szCs w:val="28"/>
        </w:rPr>
        <w:t>обобщать понятия</w:t>
      </w:r>
      <w:r w:rsidRPr="00FA67DD">
        <w:rPr>
          <w:rFonts w:ascii="Times New Roman" w:hAnsi="Times New Roman" w:cs="Times New Roman"/>
          <w:bCs/>
          <w:i/>
          <w:iCs/>
          <w:sz w:val="28"/>
          <w:szCs w:val="28"/>
        </w:rPr>
        <w:t xml:space="preserve"> </w:t>
      </w:r>
      <w:r w:rsidRPr="00FA67DD">
        <w:rPr>
          <w:rFonts w:ascii="Times New Roman" w:hAnsi="Times New Roman" w:cs="Times New Roman"/>
          <w:sz w:val="28"/>
          <w:szCs w:val="28"/>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000000" w:rsidRDefault="00FA67DD">
      <w:pPr>
        <w:spacing w:after="0"/>
        <w:ind w:firstLine="567"/>
        <w:rPr>
          <w:rFonts w:ascii="Times New Roman" w:hAnsi="Times New Roman" w:cs="Times New Roman"/>
          <w:sz w:val="28"/>
          <w:szCs w:val="28"/>
        </w:rPr>
        <w:pPrChange w:id="204" w:author="Наталья" w:date="2016-11-07T11:28:00Z">
          <w:pPr>
            <w:numPr>
              <w:numId w:val="16"/>
            </w:numPr>
            <w:ind w:left="1440" w:hanging="360"/>
          </w:pPr>
        </w:pPrChange>
      </w:pPr>
      <w:r w:rsidRPr="00FA67DD">
        <w:rPr>
          <w:rFonts w:ascii="Times New Roman" w:hAnsi="Times New Roman" w:cs="Times New Roman"/>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000000" w:rsidRDefault="00FA67DD">
      <w:pPr>
        <w:spacing w:after="0"/>
        <w:ind w:firstLine="567"/>
        <w:rPr>
          <w:rFonts w:ascii="Times New Roman" w:hAnsi="Times New Roman" w:cs="Times New Roman"/>
          <w:sz w:val="28"/>
          <w:szCs w:val="28"/>
        </w:rPr>
        <w:pPrChange w:id="205" w:author="Наталья" w:date="2016-11-07T11:28:00Z">
          <w:pPr>
            <w:numPr>
              <w:numId w:val="16"/>
            </w:numPr>
            <w:ind w:left="1440" w:hanging="360"/>
          </w:pPr>
        </w:pPrChange>
      </w:pPr>
      <w:r w:rsidRPr="00FA67DD">
        <w:rPr>
          <w:rFonts w:ascii="Times New Roman" w:hAnsi="Times New Roman" w:cs="Times New Roman"/>
          <w:sz w:val="28"/>
          <w:szCs w:val="28"/>
        </w:rPr>
        <w:t>строить классификацию на основе дихотомического деления (на основе отрицания);</w:t>
      </w:r>
    </w:p>
    <w:p w:rsidR="00000000" w:rsidRDefault="00FA67DD">
      <w:pPr>
        <w:spacing w:after="0"/>
        <w:ind w:firstLine="567"/>
        <w:rPr>
          <w:rFonts w:ascii="Times New Roman" w:hAnsi="Times New Roman" w:cs="Times New Roman"/>
          <w:sz w:val="28"/>
          <w:szCs w:val="28"/>
        </w:rPr>
        <w:pPrChange w:id="206" w:author="Наталья" w:date="2016-11-07T11:28:00Z">
          <w:pPr>
            <w:numPr>
              <w:numId w:val="16"/>
            </w:numPr>
            <w:ind w:left="1440" w:hanging="360"/>
          </w:pPr>
        </w:pPrChange>
      </w:pPr>
      <w:r w:rsidRPr="00FA67DD">
        <w:rPr>
          <w:rFonts w:ascii="Times New Roman" w:hAnsi="Times New Roman" w:cs="Times New Roman"/>
          <w:sz w:val="28"/>
          <w:szCs w:val="28"/>
        </w:rPr>
        <w:t>строить логическое рассуждение, включающее установление причинно-следственных связей;</w:t>
      </w:r>
    </w:p>
    <w:p w:rsidR="00000000" w:rsidRDefault="00FA67DD">
      <w:pPr>
        <w:spacing w:after="0"/>
        <w:ind w:firstLine="567"/>
        <w:rPr>
          <w:rFonts w:ascii="Times New Roman" w:hAnsi="Times New Roman" w:cs="Times New Roman"/>
          <w:sz w:val="28"/>
          <w:szCs w:val="28"/>
        </w:rPr>
        <w:pPrChange w:id="207" w:author="Наталья" w:date="2016-11-07T11:28:00Z">
          <w:pPr>
            <w:numPr>
              <w:numId w:val="16"/>
            </w:numPr>
            <w:ind w:left="1440" w:hanging="360"/>
          </w:pPr>
        </w:pPrChange>
      </w:pPr>
      <w:r w:rsidRPr="00FA67DD">
        <w:rPr>
          <w:rFonts w:ascii="Times New Roman" w:hAnsi="Times New Roman" w:cs="Times New Roman"/>
          <w:sz w:val="28"/>
          <w:szCs w:val="28"/>
        </w:rPr>
        <w:t>объяснять явления, процессы, связи и отношения, выявляемые в ходе исследования;</w:t>
      </w:r>
    </w:p>
    <w:p w:rsidR="00000000" w:rsidRDefault="00FA67DD">
      <w:pPr>
        <w:spacing w:after="0"/>
        <w:ind w:firstLine="567"/>
        <w:rPr>
          <w:rFonts w:ascii="Times New Roman" w:hAnsi="Times New Roman" w:cs="Times New Roman"/>
          <w:sz w:val="28"/>
          <w:szCs w:val="28"/>
        </w:rPr>
        <w:pPrChange w:id="208" w:author="Наталья" w:date="2016-11-07T11:28:00Z">
          <w:pPr>
            <w:numPr>
              <w:numId w:val="16"/>
            </w:numPr>
            <w:ind w:left="1440" w:hanging="360"/>
          </w:pPr>
        </w:pPrChange>
      </w:pPr>
      <w:r w:rsidRPr="00FA67DD">
        <w:rPr>
          <w:rFonts w:ascii="Times New Roman" w:hAnsi="Times New Roman" w:cs="Times New Roman"/>
          <w:sz w:val="28"/>
          <w:szCs w:val="28"/>
        </w:rPr>
        <w:t>основам ознакомительного, изучающего, усваивающего и поискового чтения;</w:t>
      </w:r>
    </w:p>
    <w:p w:rsidR="00000000" w:rsidRDefault="00FA67DD">
      <w:pPr>
        <w:spacing w:after="0"/>
        <w:ind w:firstLine="567"/>
        <w:rPr>
          <w:rFonts w:ascii="Times New Roman" w:hAnsi="Times New Roman" w:cs="Times New Roman"/>
          <w:sz w:val="28"/>
          <w:szCs w:val="28"/>
        </w:rPr>
        <w:pPrChange w:id="209" w:author="Наталья" w:date="2016-11-07T11:28:00Z">
          <w:pPr>
            <w:numPr>
              <w:numId w:val="16"/>
            </w:numPr>
            <w:ind w:left="1440" w:hanging="360"/>
          </w:pPr>
        </w:pPrChange>
      </w:pPr>
      <w:r w:rsidRPr="00FA67DD">
        <w:rPr>
          <w:rFonts w:ascii="Times New Roman" w:hAnsi="Times New Roman" w:cs="Times New Roman"/>
          <w:sz w:val="28"/>
          <w:szCs w:val="28"/>
        </w:rPr>
        <w:t>структурировать тексты,</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включая</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умение выделять главное и второстепенное, главную идею текста, выстраивать последовательность описываемых событий;</w:t>
      </w:r>
    </w:p>
    <w:p w:rsidR="00000000" w:rsidRDefault="00FA67DD">
      <w:pPr>
        <w:spacing w:after="0"/>
        <w:ind w:firstLine="567"/>
        <w:rPr>
          <w:rFonts w:ascii="Times New Roman" w:hAnsi="Times New Roman" w:cs="Times New Roman"/>
          <w:sz w:val="28"/>
          <w:szCs w:val="28"/>
        </w:rPr>
        <w:pPrChange w:id="210" w:author="Наталья" w:date="2016-11-07T11:28:00Z">
          <w:pPr>
            <w:numPr>
              <w:numId w:val="16"/>
            </w:numPr>
            <w:ind w:left="1440" w:hanging="360"/>
          </w:pPr>
        </w:pPrChange>
      </w:pPr>
      <w:r w:rsidRPr="00FA67DD">
        <w:rPr>
          <w:rFonts w:ascii="Times New Roman" w:hAnsi="Times New Roman" w:cs="Times New Roman"/>
          <w:sz w:val="28"/>
          <w:szCs w:val="28"/>
        </w:rPr>
        <w:lastRenderedPageBreak/>
        <w:t>работать с метафорами</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 понимать переносный смысл выражений, понимать и строить обороты речи, построенные на скрытом уподоблении, образном сближении слов.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211" w:author="Наталья" w:date="2016-11-07T11:28:00Z">
          <w:pPr>
            <w:numPr>
              <w:numId w:val="17"/>
            </w:numPr>
            <w:ind w:left="644" w:hanging="360"/>
          </w:pPr>
        </w:pPrChange>
      </w:pPr>
      <w:r w:rsidRPr="00FA67DD">
        <w:rPr>
          <w:rFonts w:ascii="Times New Roman" w:hAnsi="Times New Roman" w:cs="Times New Roman"/>
          <w:sz w:val="28"/>
          <w:szCs w:val="28"/>
        </w:rPr>
        <w:t>основам рефлексивного чтения;</w:t>
      </w:r>
    </w:p>
    <w:p w:rsidR="00000000" w:rsidRDefault="00FA67DD">
      <w:pPr>
        <w:spacing w:after="0"/>
        <w:ind w:firstLine="567"/>
        <w:rPr>
          <w:rFonts w:ascii="Times New Roman" w:hAnsi="Times New Roman" w:cs="Times New Roman"/>
          <w:sz w:val="28"/>
          <w:szCs w:val="28"/>
        </w:rPr>
        <w:pPrChange w:id="212" w:author="Наталья" w:date="2016-11-07T11:28:00Z">
          <w:pPr>
            <w:numPr>
              <w:numId w:val="17"/>
            </w:numPr>
            <w:ind w:left="644" w:hanging="360"/>
          </w:pPr>
        </w:pPrChange>
      </w:pPr>
      <w:r w:rsidRPr="00FA67DD">
        <w:rPr>
          <w:rFonts w:ascii="Times New Roman" w:hAnsi="Times New Roman" w:cs="Times New Roman"/>
          <w:sz w:val="28"/>
          <w:szCs w:val="28"/>
        </w:rPr>
        <w:t>ставить проблему, аргументировать ее актуальность;</w:t>
      </w:r>
    </w:p>
    <w:p w:rsidR="00000000" w:rsidRDefault="00FA67DD">
      <w:pPr>
        <w:spacing w:after="0"/>
        <w:ind w:firstLine="567"/>
        <w:rPr>
          <w:rFonts w:ascii="Times New Roman" w:hAnsi="Times New Roman" w:cs="Times New Roman"/>
          <w:sz w:val="28"/>
          <w:szCs w:val="28"/>
        </w:rPr>
        <w:pPrChange w:id="213" w:author="Наталья" w:date="2016-11-07T11:28:00Z">
          <w:pPr>
            <w:numPr>
              <w:numId w:val="17"/>
            </w:numPr>
            <w:ind w:left="644" w:hanging="360"/>
          </w:pPr>
        </w:pPrChange>
      </w:pPr>
      <w:r w:rsidRPr="00FA67DD">
        <w:rPr>
          <w:rFonts w:ascii="Times New Roman" w:hAnsi="Times New Roman" w:cs="Times New Roman"/>
          <w:sz w:val="28"/>
          <w:szCs w:val="28"/>
        </w:rPr>
        <w:t>самостоятельно проводить исследование на основе применения методов наблюдения и эксперимента;</w:t>
      </w:r>
    </w:p>
    <w:p w:rsidR="00000000" w:rsidRDefault="00FA67DD">
      <w:pPr>
        <w:spacing w:after="0"/>
        <w:ind w:firstLine="567"/>
        <w:rPr>
          <w:rFonts w:ascii="Times New Roman" w:hAnsi="Times New Roman" w:cs="Times New Roman"/>
          <w:sz w:val="28"/>
          <w:szCs w:val="28"/>
        </w:rPr>
        <w:pPrChange w:id="214" w:author="Наталья" w:date="2016-11-07T11:28:00Z">
          <w:pPr>
            <w:numPr>
              <w:numId w:val="17"/>
            </w:numPr>
            <w:ind w:left="644" w:hanging="360"/>
          </w:pPr>
        </w:pPrChange>
      </w:pPr>
      <w:r w:rsidRPr="00FA67DD">
        <w:rPr>
          <w:rFonts w:ascii="Times New Roman" w:hAnsi="Times New Roman" w:cs="Times New Roman"/>
          <w:sz w:val="28"/>
          <w:szCs w:val="28"/>
        </w:rPr>
        <w:t>выдвигать гипотезы о связях и закономерностях событий, процессов, объектов;</w:t>
      </w:r>
    </w:p>
    <w:p w:rsidR="00000000" w:rsidRDefault="00FA67DD">
      <w:pPr>
        <w:spacing w:after="0"/>
        <w:ind w:firstLine="567"/>
        <w:rPr>
          <w:rFonts w:ascii="Times New Roman" w:hAnsi="Times New Roman" w:cs="Times New Roman"/>
          <w:sz w:val="28"/>
          <w:szCs w:val="28"/>
        </w:rPr>
        <w:pPrChange w:id="215" w:author="Наталья" w:date="2016-11-07T11:28:00Z">
          <w:pPr>
            <w:numPr>
              <w:numId w:val="17"/>
            </w:numPr>
            <w:ind w:left="644" w:hanging="360"/>
          </w:pPr>
        </w:pPrChange>
      </w:pPr>
      <w:r w:rsidRPr="00FA67DD">
        <w:rPr>
          <w:rFonts w:ascii="Times New Roman" w:hAnsi="Times New Roman" w:cs="Times New Roman"/>
          <w:sz w:val="28"/>
          <w:szCs w:val="28"/>
        </w:rPr>
        <w:t>организовывать исследование с целью проверки гипотез;</w:t>
      </w:r>
    </w:p>
    <w:p w:rsidR="00000000" w:rsidRDefault="00FA67DD">
      <w:pPr>
        <w:spacing w:after="0"/>
        <w:ind w:firstLine="567"/>
        <w:rPr>
          <w:rFonts w:ascii="Times New Roman" w:hAnsi="Times New Roman" w:cs="Times New Roman"/>
          <w:sz w:val="28"/>
          <w:szCs w:val="28"/>
        </w:rPr>
        <w:pPrChange w:id="216" w:author="Наталья" w:date="2016-11-07T11:28:00Z">
          <w:pPr>
            <w:numPr>
              <w:numId w:val="17"/>
            </w:numPr>
            <w:ind w:left="644" w:hanging="360"/>
          </w:pPr>
        </w:pPrChange>
      </w:pPr>
      <w:r w:rsidRPr="00FA67DD">
        <w:rPr>
          <w:rFonts w:ascii="Times New Roman" w:hAnsi="Times New Roman" w:cs="Times New Roman"/>
          <w:sz w:val="28"/>
          <w:szCs w:val="28"/>
        </w:rPr>
        <w:t>делать умозаключения (индуктивное и по аналогии) и выводы на основе аргументации.</w:t>
      </w:r>
    </w:p>
    <w:p w:rsidR="00000000" w:rsidRDefault="00D92E8D">
      <w:pPr>
        <w:spacing w:after="0"/>
        <w:ind w:firstLine="567"/>
        <w:rPr>
          <w:rFonts w:ascii="Times New Roman" w:hAnsi="Times New Roman" w:cs="Times New Roman"/>
          <w:sz w:val="28"/>
          <w:szCs w:val="28"/>
        </w:rPr>
        <w:pPrChange w:id="217" w:author="Наталья" w:date="2016-11-07T11:28:00Z">
          <w:pPr>
            <w:ind w:firstLine="510"/>
          </w:pPr>
        </w:pPrChange>
      </w:pPr>
    </w:p>
    <w:p w:rsidR="00000000" w:rsidRDefault="00FA67DD">
      <w:pPr>
        <w:spacing w:after="0"/>
        <w:jc w:val="both"/>
        <w:outlineLvl w:val="0"/>
        <w:rPr>
          <w:rFonts w:ascii="Times New Roman" w:hAnsi="Times New Roman" w:cs="Times New Roman"/>
          <w:b/>
          <w:bCs/>
          <w:sz w:val="28"/>
          <w:szCs w:val="28"/>
        </w:rPr>
        <w:pPrChange w:id="218" w:author="Наталья" w:date="2016-11-07T11:28:00Z">
          <w:pPr>
            <w:jc w:val="center"/>
          </w:pPr>
        </w:pPrChange>
      </w:pPr>
      <w:r w:rsidRPr="00FA67DD">
        <w:rPr>
          <w:rFonts w:ascii="Times New Roman" w:hAnsi="Times New Roman" w:cs="Times New Roman"/>
          <w:b/>
          <w:bCs/>
          <w:sz w:val="28"/>
          <w:szCs w:val="28"/>
        </w:rPr>
        <w:t>Формирование ИКТ-компетентности обучающихся</w:t>
      </w:r>
    </w:p>
    <w:p w:rsidR="00000000" w:rsidRDefault="00D92E8D">
      <w:pPr>
        <w:spacing w:after="0"/>
        <w:ind w:firstLine="567"/>
        <w:rPr>
          <w:rFonts w:ascii="Times New Roman" w:hAnsi="Times New Roman" w:cs="Times New Roman"/>
          <w:b/>
          <w:bCs/>
          <w:sz w:val="28"/>
          <w:szCs w:val="28"/>
        </w:rPr>
        <w:pPrChange w:id="219" w:author="Наталья" w:date="2016-11-07T11:28:00Z">
          <w:pPr>
            <w:ind w:firstLine="510"/>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Обращение с устройствами ИКТ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20" w:author="Наталья" w:date="2016-11-07T11:28:00Z">
          <w:pPr>
            <w:numPr>
              <w:numId w:val="16"/>
            </w:numPr>
            <w:ind w:left="1440" w:hanging="360"/>
          </w:pPr>
        </w:pPrChange>
      </w:pPr>
      <w:r w:rsidRPr="00FA67DD">
        <w:rPr>
          <w:rFonts w:ascii="Times New Roman" w:hAnsi="Times New Roman" w:cs="Times New Roman"/>
          <w:sz w:val="28"/>
          <w:szCs w:val="28"/>
        </w:rPr>
        <w:t>подключать устройства ИКТ к электрическим и информационным сетям, использовать аккумуляторы;</w:t>
      </w:r>
    </w:p>
    <w:p w:rsidR="00000000" w:rsidRDefault="00FA67DD">
      <w:pPr>
        <w:spacing w:after="0"/>
        <w:ind w:firstLine="567"/>
        <w:rPr>
          <w:rFonts w:ascii="Times New Roman" w:hAnsi="Times New Roman" w:cs="Times New Roman"/>
          <w:sz w:val="28"/>
          <w:szCs w:val="28"/>
        </w:rPr>
        <w:pPrChange w:id="221" w:author="Наталья" w:date="2016-11-07T11:28:00Z">
          <w:pPr>
            <w:numPr>
              <w:numId w:val="16"/>
            </w:numPr>
            <w:ind w:left="1440" w:hanging="360"/>
          </w:pPr>
        </w:pPrChange>
      </w:pPr>
      <w:r w:rsidRPr="00FA67DD">
        <w:rPr>
          <w:rFonts w:ascii="Times New Roman" w:hAnsi="Times New Roman" w:cs="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00000" w:rsidRDefault="00FA67DD">
      <w:pPr>
        <w:spacing w:after="0"/>
        <w:ind w:firstLine="567"/>
        <w:rPr>
          <w:rFonts w:ascii="Times New Roman" w:hAnsi="Times New Roman" w:cs="Times New Roman"/>
          <w:sz w:val="28"/>
          <w:szCs w:val="28"/>
        </w:rPr>
        <w:pPrChange w:id="222" w:author="Наталья" w:date="2016-11-07T11:28:00Z">
          <w:pPr>
            <w:numPr>
              <w:numId w:val="16"/>
            </w:numPr>
            <w:ind w:left="1440" w:hanging="360"/>
          </w:pPr>
        </w:pPrChange>
      </w:pPr>
      <w:r w:rsidRPr="00FA67DD">
        <w:rPr>
          <w:rFonts w:ascii="Times New Roman" w:hAnsi="Times New Roman" w:cs="Times New Roman"/>
          <w:sz w:val="28"/>
          <w:szCs w:val="28"/>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00000" w:rsidRDefault="00FA67DD">
      <w:pPr>
        <w:spacing w:after="0"/>
        <w:ind w:firstLine="567"/>
        <w:rPr>
          <w:rFonts w:ascii="Times New Roman" w:hAnsi="Times New Roman" w:cs="Times New Roman"/>
          <w:sz w:val="28"/>
          <w:szCs w:val="28"/>
        </w:rPr>
        <w:pPrChange w:id="223" w:author="Наталья" w:date="2016-11-07T11:28:00Z">
          <w:pPr>
            <w:numPr>
              <w:numId w:val="16"/>
            </w:numPr>
            <w:ind w:left="1440" w:hanging="360"/>
          </w:pPr>
        </w:pPrChange>
      </w:pPr>
      <w:r w:rsidRPr="00FA67DD">
        <w:rPr>
          <w:rFonts w:ascii="Times New Roman" w:hAnsi="Times New Roman" w:cs="Times New Roman"/>
          <w:sz w:val="28"/>
          <w:szCs w:val="28"/>
        </w:rPr>
        <w:t>осуществлять информационное подключение к локальной сети и глобальной сети Интернет;</w:t>
      </w:r>
    </w:p>
    <w:p w:rsidR="00000000" w:rsidRDefault="00FA67DD">
      <w:pPr>
        <w:spacing w:after="0"/>
        <w:ind w:firstLine="567"/>
        <w:rPr>
          <w:rFonts w:ascii="Times New Roman" w:hAnsi="Times New Roman" w:cs="Times New Roman"/>
          <w:sz w:val="28"/>
          <w:szCs w:val="28"/>
        </w:rPr>
        <w:pPrChange w:id="224" w:author="Наталья" w:date="2016-11-07T11:28:00Z">
          <w:pPr>
            <w:numPr>
              <w:numId w:val="16"/>
            </w:numPr>
            <w:ind w:left="1440" w:hanging="360"/>
          </w:pPr>
        </w:pPrChange>
      </w:pPr>
      <w:r w:rsidRPr="00FA67DD">
        <w:rPr>
          <w:rFonts w:ascii="Times New Roman" w:hAnsi="Times New Roman" w:cs="Times New Roman"/>
          <w:sz w:val="28"/>
          <w:szCs w:val="28"/>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00000" w:rsidRDefault="00FA67DD">
      <w:pPr>
        <w:spacing w:after="0"/>
        <w:ind w:firstLine="567"/>
        <w:rPr>
          <w:rFonts w:ascii="Times New Roman" w:hAnsi="Times New Roman" w:cs="Times New Roman"/>
          <w:sz w:val="28"/>
          <w:szCs w:val="28"/>
        </w:rPr>
        <w:pPrChange w:id="225" w:author="Наталья" w:date="2016-11-07T11:28:00Z">
          <w:pPr>
            <w:numPr>
              <w:numId w:val="16"/>
            </w:numPr>
            <w:ind w:left="1440" w:hanging="360"/>
          </w:pPr>
        </w:pPrChange>
      </w:pPr>
      <w:r w:rsidRPr="00FA67DD">
        <w:rPr>
          <w:rFonts w:ascii="Times New Roman" w:hAnsi="Times New Roman" w:cs="Times New Roman"/>
          <w:sz w:val="28"/>
          <w:szCs w:val="28"/>
        </w:rPr>
        <w:t>выводить информацию на бумагу, правильно обращаться с расходными материалами;</w:t>
      </w:r>
    </w:p>
    <w:p w:rsidR="00000000" w:rsidRDefault="00FA67DD">
      <w:pPr>
        <w:spacing w:after="0"/>
        <w:ind w:firstLine="567"/>
        <w:rPr>
          <w:rFonts w:ascii="Times New Roman" w:hAnsi="Times New Roman" w:cs="Times New Roman"/>
          <w:sz w:val="28"/>
          <w:szCs w:val="28"/>
        </w:rPr>
        <w:pPrChange w:id="226" w:author="Наталья" w:date="2016-11-07T11:28:00Z">
          <w:pPr>
            <w:numPr>
              <w:numId w:val="16"/>
            </w:numPr>
            <w:ind w:left="1440" w:hanging="360"/>
          </w:pPr>
        </w:pPrChange>
      </w:pPr>
      <w:r w:rsidRPr="00FA67DD">
        <w:rPr>
          <w:rFonts w:ascii="Times New Roman" w:hAnsi="Times New Roman" w:cs="Times New Roman"/>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227" w:author="Наталья" w:date="2016-11-07T11:28:00Z">
          <w:pPr>
            <w:numPr>
              <w:numId w:val="16"/>
            </w:numPr>
            <w:ind w:left="1440" w:hanging="360"/>
          </w:pPr>
        </w:pPrChange>
      </w:pPr>
      <w:r w:rsidRPr="00FA67DD">
        <w:rPr>
          <w:rFonts w:ascii="Times New Roman" w:hAnsi="Times New Roman" w:cs="Times New Roman"/>
          <w:sz w:val="28"/>
          <w:szCs w:val="28"/>
        </w:rPr>
        <w:t>осознавать и использовать в практической деятельности основные психологические особенности восприятия информации человеком.</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u w:val="single"/>
        </w:rPr>
        <w:t>Примечание</w:t>
      </w:r>
      <w:r w:rsidRPr="00FA67DD">
        <w:rPr>
          <w:rFonts w:ascii="Times New Roman" w:hAnsi="Times New Roman" w:cs="Times New Roman"/>
          <w:sz w:val="28"/>
          <w:szCs w:val="28"/>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lastRenderedPageBreak/>
        <w:t>Фиксация изображений и звуков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28" w:author="Наталья" w:date="2016-11-07T11:28:00Z">
          <w:pPr>
            <w:numPr>
              <w:numId w:val="16"/>
            </w:numPr>
            <w:ind w:left="1440" w:hanging="360"/>
          </w:pPr>
        </w:pPrChange>
      </w:pPr>
      <w:r w:rsidRPr="00FA67DD">
        <w:rPr>
          <w:rFonts w:ascii="Times New Roman" w:hAnsi="Times New Roman" w:cs="Times New Roman"/>
          <w:sz w:val="28"/>
          <w:szCs w:val="28"/>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00000" w:rsidRDefault="00FA67DD">
      <w:pPr>
        <w:spacing w:after="0"/>
        <w:ind w:firstLine="567"/>
        <w:rPr>
          <w:rFonts w:ascii="Times New Roman" w:hAnsi="Times New Roman" w:cs="Times New Roman"/>
          <w:sz w:val="28"/>
          <w:szCs w:val="28"/>
        </w:rPr>
        <w:pPrChange w:id="229" w:author="Наталья" w:date="2016-11-07T11:28:00Z">
          <w:pPr>
            <w:numPr>
              <w:numId w:val="16"/>
            </w:numPr>
            <w:ind w:left="1440" w:hanging="360"/>
          </w:pPr>
        </w:pPrChange>
      </w:pPr>
      <w:r w:rsidRPr="00FA67DD">
        <w:rPr>
          <w:rFonts w:ascii="Times New Roman" w:hAnsi="Times New Roman" w:cs="Times New Roman"/>
          <w:sz w:val="28"/>
          <w:szCs w:val="28"/>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00000" w:rsidRDefault="00FA67DD">
      <w:pPr>
        <w:spacing w:after="0"/>
        <w:ind w:firstLine="567"/>
        <w:rPr>
          <w:rFonts w:ascii="Times New Roman" w:hAnsi="Times New Roman" w:cs="Times New Roman"/>
          <w:sz w:val="28"/>
          <w:szCs w:val="28"/>
        </w:rPr>
        <w:pPrChange w:id="230" w:author="Наталья" w:date="2016-11-07T11:28:00Z">
          <w:pPr>
            <w:numPr>
              <w:numId w:val="16"/>
            </w:numPr>
            <w:ind w:left="1440" w:hanging="360"/>
          </w:pPr>
        </w:pPrChange>
      </w:pPr>
      <w:r w:rsidRPr="00FA67DD">
        <w:rPr>
          <w:rFonts w:ascii="Times New Roman" w:hAnsi="Times New Roman" w:cs="Times New Roman"/>
          <w:sz w:val="28"/>
          <w:szCs w:val="28"/>
        </w:rPr>
        <w:t>выбирать технические средства ИКТ для фиксации изображений и звуков в соответствии с поставленной целью;</w:t>
      </w:r>
    </w:p>
    <w:p w:rsidR="00000000" w:rsidRDefault="00FA67DD">
      <w:pPr>
        <w:spacing w:after="0"/>
        <w:ind w:firstLine="567"/>
        <w:rPr>
          <w:rFonts w:ascii="Times New Roman" w:hAnsi="Times New Roman" w:cs="Times New Roman"/>
          <w:sz w:val="28"/>
          <w:szCs w:val="28"/>
        </w:rPr>
        <w:pPrChange w:id="231" w:author="Наталья" w:date="2016-11-07T11:28:00Z">
          <w:pPr>
            <w:numPr>
              <w:numId w:val="16"/>
            </w:numPr>
            <w:ind w:left="1440" w:hanging="360"/>
          </w:pPr>
        </w:pPrChange>
      </w:pPr>
      <w:r w:rsidRPr="00FA67DD">
        <w:rPr>
          <w:rFonts w:ascii="Times New Roman" w:hAnsi="Times New Roman" w:cs="Times New Roman"/>
          <w:sz w:val="28"/>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00000" w:rsidRDefault="00FA67DD">
      <w:pPr>
        <w:spacing w:after="0"/>
        <w:ind w:firstLine="567"/>
        <w:rPr>
          <w:rFonts w:ascii="Times New Roman" w:hAnsi="Times New Roman" w:cs="Times New Roman"/>
          <w:sz w:val="28"/>
          <w:szCs w:val="28"/>
        </w:rPr>
        <w:pPrChange w:id="232" w:author="Наталья" w:date="2016-11-07T11:28:00Z">
          <w:pPr>
            <w:numPr>
              <w:numId w:val="16"/>
            </w:numPr>
            <w:ind w:left="1440" w:hanging="360"/>
          </w:pPr>
        </w:pPrChange>
      </w:pPr>
      <w:r w:rsidRPr="00FA67DD">
        <w:rPr>
          <w:rFonts w:ascii="Times New Roman" w:hAnsi="Times New Roman" w:cs="Times New Roman"/>
          <w:sz w:val="28"/>
          <w:szCs w:val="28"/>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00000" w:rsidRDefault="00FA67DD">
      <w:pPr>
        <w:spacing w:after="0"/>
        <w:ind w:firstLine="567"/>
        <w:rPr>
          <w:rFonts w:ascii="Times New Roman" w:hAnsi="Times New Roman" w:cs="Times New Roman"/>
          <w:sz w:val="28"/>
          <w:szCs w:val="28"/>
        </w:rPr>
        <w:pPrChange w:id="233" w:author="Наталья" w:date="2016-11-07T11:28:00Z">
          <w:pPr>
            <w:numPr>
              <w:numId w:val="16"/>
            </w:numPr>
            <w:ind w:left="1440" w:hanging="360"/>
          </w:pPr>
        </w:pPrChange>
      </w:pPr>
      <w:r w:rsidRPr="00FA67DD">
        <w:rPr>
          <w:rFonts w:ascii="Times New Roman" w:hAnsi="Times New Roman" w:cs="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234" w:author="Наталья" w:date="2016-11-07T11:28:00Z">
          <w:pPr>
            <w:numPr>
              <w:numId w:val="16"/>
            </w:numPr>
            <w:ind w:left="1440" w:hanging="360"/>
          </w:pPr>
        </w:pPrChange>
      </w:pPr>
      <w:r w:rsidRPr="00FA67DD">
        <w:rPr>
          <w:rFonts w:ascii="Times New Roman" w:hAnsi="Times New Roman" w:cs="Times New Roman"/>
          <w:sz w:val="28"/>
          <w:szCs w:val="28"/>
        </w:rPr>
        <w:t>различать творческую и «техническую» фиксацию звуков и изображений;</w:t>
      </w:r>
    </w:p>
    <w:p w:rsidR="00000000" w:rsidRDefault="00FA67DD">
      <w:pPr>
        <w:spacing w:after="0"/>
        <w:ind w:firstLine="567"/>
        <w:rPr>
          <w:rFonts w:ascii="Times New Roman" w:hAnsi="Times New Roman" w:cs="Times New Roman"/>
          <w:sz w:val="28"/>
          <w:szCs w:val="28"/>
        </w:rPr>
        <w:pPrChange w:id="235" w:author="Наталья" w:date="2016-11-07T11:28:00Z">
          <w:pPr>
            <w:numPr>
              <w:numId w:val="16"/>
            </w:numPr>
            <w:ind w:left="1440" w:hanging="360"/>
          </w:pPr>
        </w:pPrChange>
      </w:pPr>
      <w:r w:rsidRPr="00FA67DD">
        <w:rPr>
          <w:rFonts w:ascii="Times New Roman" w:hAnsi="Times New Roman" w:cs="Times New Roman"/>
          <w:sz w:val="28"/>
          <w:szCs w:val="28"/>
        </w:rPr>
        <w:t>использовать возможности ИКТ в творческой деятельности, связанной с искусством;</w:t>
      </w:r>
    </w:p>
    <w:p w:rsidR="00000000" w:rsidRDefault="00FA67DD">
      <w:pPr>
        <w:spacing w:after="0"/>
        <w:ind w:firstLine="567"/>
        <w:rPr>
          <w:rFonts w:ascii="Times New Roman" w:hAnsi="Times New Roman" w:cs="Times New Roman"/>
          <w:sz w:val="28"/>
          <w:szCs w:val="28"/>
        </w:rPr>
        <w:pPrChange w:id="236" w:author="Наталья" w:date="2016-11-07T11:28:00Z">
          <w:pPr>
            <w:numPr>
              <w:numId w:val="16"/>
            </w:numPr>
            <w:ind w:left="1440" w:hanging="360"/>
          </w:pPr>
        </w:pPrChange>
      </w:pPr>
      <w:r w:rsidRPr="00FA67DD">
        <w:rPr>
          <w:rFonts w:ascii="Times New Roman" w:hAnsi="Times New Roman" w:cs="Times New Roman"/>
          <w:sz w:val="28"/>
          <w:szCs w:val="28"/>
        </w:rPr>
        <w:t>осуществлять трехмерное сканирование.</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u w:val="single"/>
        </w:rPr>
        <w:t>Примечание</w:t>
      </w:r>
      <w:r w:rsidRPr="00FA67DD">
        <w:rPr>
          <w:rFonts w:ascii="Times New Roman" w:hAnsi="Times New Roman" w:cs="Times New Roman"/>
          <w:sz w:val="28"/>
          <w:szCs w:val="28"/>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Создание письменных сообщений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37" w:author="Наталья" w:date="2016-11-07T11:28:00Z">
          <w:pPr>
            <w:numPr>
              <w:numId w:val="16"/>
            </w:numPr>
            <w:ind w:left="1440" w:hanging="360"/>
          </w:pPr>
        </w:pPrChange>
      </w:pPr>
      <w:r w:rsidRPr="00FA67DD">
        <w:rPr>
          <w:rFonts w:ascii="Times New Roman" w:hAnsi="Times New Roman" w:cs="Times New Roman"/>
          <w:sz w:val="28"/>
          <w:szCs w:val="28"/>
        </w:rPr>
        <w:t>создавать текст на русском языке с использованием слепого десятипальцевого клавиатурного письма;</w:t>
      </w:r>
    </w:p>
    <w:p w:rsidR="00000000" w:rsidRDefault="00FA67DD">
      <w:pPr>
        <w:spacing w:after="0"/>
        <w:ind w:firstLine="567"/>
        <w:rPr>
          <w:rFonts w:ascii="Times New Roman" w:hAnsi="Times New Roman" w:cs="Times New Roman"/>
          <w:sz w:val="28"/>
          <w:szCs w:val="28"/>
        </w:rPr>
        <w:pPrChange w:id="238" w:author="Наталья" w:date="2016-11-07T11:28:00Z">
          <w:pPr>
            <w:numPr>
              <w:numId w:val="16"/>
            </w:numPr>
            <w:ind w:left="1440" w:hanging="360"/>
          </w:pPr>
        </w:pPrChange>
      </w:pPr>
      <w:r w:rsidRPr="00FA67DD">
        <w:rPr>
          <w:rFonts w:ascii="Times New Roman" w:hAnsi="Times New Roman" w:cs="Times New Roman"/>
          <w:sz w:val="28"/>
          <w:szCs w:val="28"/>
        </w:rPr>
        <w:t>сканировать текста и осуществлять распознавание сканированного текста;</w:t>
      </w:r>
    </w:p>
    <w:p w:rsidR="00000000" w:rsidRDefault="00FA67DD">
      <w:pPr>
        <w:spacing w:after="0"/>
        <w:ind w:firstLine="567"/>
        <w:rPr>
          <w:rFonts w:ascii="Times New Roman" w:hAnsi="Times New Roman" w:cs="Times New Roman"/>
          <w:sz w:val="28"/>
          <w:szCs w:val="28"/>
        </w:rPr>
        <w:pPrChange w:id="239" w:author="Наталья" w:date="2016-11-07T11:28:00Z">
          <w:pPr>
            <w:numPr>
              <w:numId w:val="16"/>
            </w:numPr>
            <w:ind w:left="1440" w:hanging="360"/>
          </w:pPr>
        </w:pPrChange>
      </w:pPr>
      <w:r w:rsidRPr="00FA67DD">
        <w:rPr>
          <w:rFonts w:ascii="Times New Roman" w:hAnsi="Times New Roman" w:cs="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000000" w:rsidRDefault="00FA67DD">
      <w:pPr>
        <w:spacing w:after="0"/>
        <w:ind w:firstLine="567"/>
        <w:rPr>
          <w:rFonts w:ascii="Times New Roman" w:hAnsi="Times New Roman" w:cs="Times New Roman"/>
          <w:sz w:val="28"/>
          <w:szCs w:val="28"/>
        </w:rPr>
        <w:pPrChange w:id="240" w:author="Наталья" w:date="2016-11-07T11:28:00Z">
          <w:pPr>
            <w:numPr>
              <w:numId w:val="16"/>
            </w:numPr>
            <w:ind w:left="1440" w:hanging="360"/>
          </w:pPr>
        </w:pPrChange>
      </w:pPr>
      <w:r w:rsidRPr="00FA67DD">
        <w:rPr>
          <w:rFonts w:ascii="Times New Roman" w:hAnsi="Times New Roman" w:cs="Times New Roman"/>
          <w:sz w:val="28"/>
          <w:szCs w:val="28"/>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00000" w:rsidRDefault="00FA67DD">
      <w:pPr>
        <w:spacing w:after="0"/>
        <w:ind w:firstLine="567"/>
        <w:rPr>
          <w:rFonts w:ascii="Times New Roman" w:hAnsi="Times New Roman" w:cs="Times New Roman"/>
          <w:sz w:val="28"/>
          <w:szCs w:val="28"/>
        </w:rPr>
        <w:pPrChange w:id="241" w:author="Наталья" w:date="2016-11-07T11:28:00Z">
          <w:pPr>
            <w:numPr>
              <w:numId w:val="16"/>
            </w:numPr>
            <w:ind w:left="1440" w:hanging="360"/>
          </w:pPr>
        </w:pPrChange>
      </w:pPr>
      <w:r w:rsidRPr="00FA67DD">
        <w:rPr>
          <w:rFonts w:ascii="Times New Roman" w:hAnsi="Times New Roman" w:cs="Times New Roman"/>
          <w:sz w:val="28"/>
          <w:szCs w:val="28"/>
        </w:rPr>
        <w:t>использование средств орфографического и синтаксического контроля русского текста и текста на иностранном языке.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242" w:author="Наталья" w:date="2016-11-07T11:28:00Z">
          <w:pPr>
            <w:numPr>
              <w:numId w:val="16"/>
            </w:numPr>
            <w:ind w:left="1440" w:hanging="360"/>
          </w:pPr>
        </w:pPrChange>
      </w:pPr>
      <w:r w:rsidRPr="00FA67DD">
        <w:rPr>
          <w:rFonts w:ascii="Times New Roman" w:hAnsi="Times New Roman" w:cs="Times New Roman"/>
          <w:sz w:val="28"/>
          <w:szCs w:val="28"/>
        </w:rPr>
        <w:t>создавать текст на иностранном языке с использованием слепого десятипальцевого клавиатурного письма;</w:t>
      </w:r>
    </w:p>
    <w:p w:rsidR="00000000" w:rsidRDefault="00FA67DD">
      <w:pPr>
        <w:spacing w:after="0"/>
        <w:ind w:firstLine="567"/>
        <w:rPr>
          <w:rFonts w:ascii="Times New Roman" w:hAnsi="Times New Roman" w:cs="Times New Roman"/>
          <w:sz w:val="28"/>
          <w:szCs w:val="28"/>
        </w:rPr>
        <w:pPrChange w:id="243" w:author="Наталья" w:date="2016-11-07T11:28:00Z">
          <w:pPr>
            <w:numPr>
              <w:numId w:val="16"/>
            </w:numPr>
            <w:ind w:left="1440" w:hanging="360"/>
          </w:pPr>
        </w:pPrChange>
      </w:pPr>
      <w:r w:rsidRPr="00FA67DD">
        <w:rPr>
          <w:rFonts w:ascii="Times New Roman" w:hAnsi="Times New Roman" w:cs="Times New Roman"/>
          <w:sz w:val="28"/>
          <w:szCs w:val="28"/>
        </w:rPr>
        <w:t>использовать компьютерные инструменты, упрощающие расшифровку аудиозаписей.</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u w:val="single"/>
        </w:rPr>
        <w:t>Примечание</w:t>
      </w:r>
      <w:r w:rsidRPr="00FA67DD">
        <w:rPr>
          <w:rFonts w:ascii="Times New Roman" w:hAnsi="Times New Roman" w:cs="Times New Roman"/>
          <w:sz w:val="28"/>
          <w:szCs w:val="28"/>
        </w:rPr>
        <w:t>. Результаты достигаются преимущественно в рамках предметов: русский язык, иностранный язык, литература, история.</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Создание графических сообщений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44" w:author="Наталья" w:date="2016-11-07T11:28:00Z">
          <w:pPr>
            <w:numPr>
              <w:numId w:val="16"/>
            </w:numPr>
            <w:ind w:left="1440" w:hanging="360"/>
          </w:pPr>
        </w:pPrChange>
      </w:pPr>
      <w:r w:rsidRPr="00FA67DD">
        <w:rPr>
          <w:rFonts w:ascii="Times New Roman" w:hAnsi="Times New Roman" w:cs="Times New Roman"/>
          <w:sz w:val="28"/>
          <w:szCs w:val="28"/>
        </w:rPr>
        <w:t>создавать различные геометрические объекты с использованием возможностей специальных компьютерных инструментов;</w:t>
      </w:r>
    </w:p>
    <w:p w:rsidR="00000000" w:rsidRDefault="00FA67DD">
      <w:pPr>
        <w:spacing w:after="0"/>
        <w:ind w:firstLine="567"/>
        <w:rPr>
          <w:rFonts w:ascii="Times New Roman" w:hAnsi="Times New Roman" w:cs="Times New Roman"/>
          <w:sz w:val="28"/>
          <w:szCs w:val="28"/>
        </w:rPr>
        <w:pPrChange w:id="245" w:author="Наталья" w:date="2016-11-07T11:28:00Z">
          <w:pPr>
            <w:numPr>
              <w:numId w:val="16"/>
            </w:numPr>
            <w:ind w:left="1440" w:hanging="360"/>
          </w:pPr>
        </w:pPrChange>
      </w:pPr>
      <w:r w:rsidRPr="00FA67DD">
        <w:rPr>
          <w:rFonts w:ascii="Times New Roman" w:hAnsi="Times New Roman" w:cs="Times New Roman"/>
          <w:sz w:val="28"/>
          <w:szCs w:val="28"/>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000000" w:rsidRDefault="00FA67DD">
      <w:pPr>
        <w:spacing w:after="0"/>
        <w:ind w:firstLine="567"/>
        <w:rPr>
          <w:rFonts w:ascii="Times New Roman" w:hAnsi="Times New Roman" w:cs="Times New Roman"/>
          <w:sz w:val="28"/>
          <w:szCs w:val="28"/>
        </w:rPr>
        <w:pPrChange w:id="246" w:author="Наталья" w:date="2016-11-07T11:28:00Z">
          <w:pPr>
            <w:numPr>
              <w:numId w:val="16"/>
            </w:numPr>
            <w:ind w:left="1440" w:hanging="360"/>
          </w:pPr>
        </w:pPrChange>
      </w:pPr>
      <w:r w:rsidRPr="00FA67DD">
        <w:rPr>
          <w:rFonts w:ascii="Times New Roman" w:hAnsi="Times New Roman" w:cs="Times New Roman"/>
          <w:sz w:val="28"/>
          <w:szCs w:val="28"/>
        </w:rPr>
        <w:t>создавать специализированные карты и диаграммы: географические (ГИС), хронологические;</w:t>
      </w:r>
    </w:p>
    <w:p w:rsidR="00000000" w:rsidRDefault="00FA67DD">
      <w:pPr>
        <w:spacing w:after="0"/>
        <w:ind w:firstLine="567"/>
        <w:rPr>
          <w:rFonts w:ascii="Times New Roman" w:hAnsi="Times New Roman" w:cs="Times New Roman"/>
          <w:sz w:val="28"/>
          <w:szCs w:val="28"/>
        </w:rPr>
        <w:pPrChange w:id="247" w:author="Наталья" w:date="2016-11-07T11:28:00Z">
          <w:pPr>
            <w:numPr>
              <w:numId w:val="16"/>
            </w:numPr>
            <w:ind w:left="1440" w:hanging="360"/>
          </w:pPr>
        </w:pPrChange>
      </w:pPr>
      <w:r w:rsidRPr="00FA67DD">
        <w:rPr>
          <w:rFonts w:ascii="Times New Roman" w:hAnsi="Times New Roman" w:cs="Times New Roman"/>
          <w:sz w:val="28"/>
          <w:szCs w:val="28"/>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000000" w:rsidRDefault="00FA67DD">
      <w:pPr>
        <w:spacing w:after="0"/>
        <w:ind w:firstLine="567"/>
        <w:rPr>
          <w:rFonts w:ascii="Times New Roman" w:hAnsi="Times New Roman" w:cs="Times New Roman"/>
          <w:sz w:val="28"/>
          <w:szCs w:val="28"/>
        </w:rPr>
        <w:pPrChange w:id="248" w:author="Наталья" w:date="2016-11-07T11:28:00Z">
          <w:pPr>
            <w:ind w:firstLine="510"/>
          </w:pPr>
        </w:pPrChange>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249" w:author="Наталья" w:date="2016-11-07T11:28:00Z">
          <w:pPr>
            <w:numPr>
              <w:numId w:val="16"/>
            </w:numPr>
            <w:ind w:left="1440" w:hanging="360"/>
          </w:pPr>
        </w:pPrChange>
      </w:pPr>
      <w:r w:rsidRPr="00FA67DD">
        <w:rPr>
          <w:rFonts w:ascii="Times New Roman" w:hAnsi="Times New Roman" w:cs="Times New Roman"/>
          <w:sz w:val="28"/>
          <w:szCs w:val="28"/>
        </w:rPr>
        <w:t>научиться создавать мультипликационные фильмы;</w:t>
      </w:r>
    </w:p>
    <w:p w:rsidR="00000000" w:rsidRDefault="00FA67DD">
      <w:pPr>
        <w:spacing w:after="0"/>
        <w:ind w:firstLine="567"/>
        <w:rPr>
          <w:rFonts w:ascii="Times New Roman" w:hAnsi="Times New Roman" w:cs="Times New Roman"/>
          <w:sz w:val="28"/>
          <w:szCs w:val="28"/>
        </w:rPr>
        <w:pPrChange w:id="250" w:author="Наталья" w:date="2016-11-07T11:28:00Z">
          <w:pPr>
            <w:numPr>
              <w:numId w:val="16"/>
            </w:numPr>
            <w:ind w:left="1440" w:hanging="360"/>
          </w:pPr>
        </w:pPrChange>
      </w:pPr>
      <w:r w:rsidRPr="00FA67DD">
        <w:rPr>
          <w:rFonts w:ascii="Times New Roman" w:hAnsi="Times New Roman" w:cs="Times New Roman"/>
          <w:sz w:val="28"/>
          <w:szCs w:val="28"/>
        </w:rPr>
        <w:t xml:space="preserve">получить опыт создания виртуальных моделей трехмерных объектов. </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u w:val="single"/>
        </w:rPr>
        <w:t>Примечание</w:t>
      </w:r>
      <w:r w:rsidRPr="00FA67DD">
        <w:rPr>
          <w:rFonts w:ascii="Times New Roman" w:hAnsi="Times New Roman" w:cs="Times New Roman"/>
          <w:sz w:val="28"/>
          <w:szCs w:val="28"/>
        </w:rPr>
        <w:t>. Результаты достигаются преимущественно в рамках предметов: технология, обществознание, география, история, математика.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Создание музыкальных и звуковых сообщений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51"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звуковые и музыкальные редакторы;</w:t>
      </w:r>
    </w:p>
    <w:p w:rsidR="00000000" w:rsidRDefault="00FA67DD">
      <w:pPr>
        <w:spacing w:after="0"/>
        <w:ind w:firstLine="567"/>
        <w:rPr>
          <w:rFonts w:ascii="Times New Roman" w:hAnsi="Times New Roman" w:cs="Times New Roman"/>
          <w:sz w:val="28"/>
          <w:szCs w:val="28"/>
        </w:rPr>
        <w:pPrChange w:id="252" w:author="Наталья" w:date="2016-11-07T11:28:00Z">
          <w:pPr>
            <w:numPr>
              <w:numId w:val="16"/>
            </w:numPr>
            <w:ind w:left="1440" w:hanging="360"/>
          </w:pPr>
        </w:pPrChange>
      </w:pPr>
      <w:r w:rsidRPr="00FA67DD">
        <w:rPr>
          <w:rFonts w:ascii="Times New Roman" w:hAnsi="Times New Roman" w:cs="Times New Roman"/>
          <w:sz w:val="28"/>
          <w:szCs w:val="28"/>
        </w:rPr>
        <w:t>использовать клавишные и кинестетические синтезаторы;</w:t>
      </w:r>
    </w:p>
    <w:p w:rsidR="00000000" w:rsidRDefault="00FA67DD">
      <w:pPr>
        <w:spacing w:after="0"/>
        <w:ind w:firstLine="567"/>
        <w:rPr>
          <w:rFonts w:ascii="Times New Roman" w:hAnsi="Times New Roman" w:cs="Times New Roman"/>
          <w:sz w:val="28"/>
          <w:szCs w:val="28"/>
        </w:rPr>
        <w:pPrChange w:id="253"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программы звукозаписи и микрофоны.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254" w:author="Наталья" w:date="2016-11-07T11:28:00Z">
          <w:pPr>
            <w:numPr>
              <w:numId w:val="16"/>
            </w:numPr>
            <w:ind w:left="1440" w:hanging="360"/>
          </w:pPr>
        </w:pPrChange>
      </w:pPr>
      <w:r w:rsidRPr="00FA67DD">
        <w:rPr>
          <w:rFonts w:ascii="Times New Roman" w:hAnsi="Times New Roman" w:cs="Times New Roman"/>
          <w:sz w:val="28"/>
          <w:szCs w:val="28"/>
        </w:rPr>
        <w:t>получить опыт использования музыкальных редакторов, клавишных и кинетических синтезаторов для решения творческих задач.</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u w:val="single"/>
        </w:rPr>
        <w:t>Примечание</w:t>
      </w:r>
      <w:r w:rsidRPr="00FA67DD">
        <w:rPr>
          <w:rFonts w:ascii="Times New Roman" w:hAnsi="Times New Roman" w:cs="Times New Roman"/>
          <w:sz w:val="28"/>
          <w:szCs w:val="28"/>
        </w:rPr>
        <w:t>. Результаты достигаются преимущественно в рамках предмета искусство, а также во внеурочной деятельности.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Создание восприятие и использование гипермедиа сообщений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55" w:author="Наталья" w:date="2016-11-07T11:28:00Z">
          <w:pPr>
            <w:numPr>
              <w:numId w:val="16"/>
            </w:numPr>
            <w:ind w:left="1440" w:hanging="360"/>
          </w:pPr>
        </w:pPrChange>
      </w:pPr>
      <w:r w:rsidRPr="00FA67DD">
        <w:rPr>
          <w:rFonts w:ascii="Times New Roman" w:hAnsi="Times New Roman" w:cs="Times New Roman"/>
          <w:sz w:val="28"/>
          <w:szCs w:val="28"/>
        </w:rPr>
        <w:t xml:space="preserve">организовывать сообщения в виде линейного или включающего ссылки представления для самостоятельного просмотра через браузер; </w:t>
      </w:r>
    </w:p>
    <w:p w:rsidR="00000000" w:rsidRDefault="00FA67DD">
      <w:pPr>
        <w:spacing w:after="0"/>
        <w:ind w:firstLine="567"/>
        <w:rPr>
          <w:rFonts w:ascii="Times New Roman" w:hAnsi="Times New Roman" w:cs="Times New Roman"/>
          <w:sz w:val="28"/>
          <w:szCs w:val="28"/>
        </w:rPr>
        <w:pPrChange w:id="256" w:author="Наталья" w:date="2016-11-07T11:28:00Z">
          <w:pPr>
            <w:numPr>
              <w:numId w:val="16"/>
            </w:numPr>
            <w:ind w:left="1440" w:hanging="360"/>
          </w:pPr>
        </w:pPrChange>
      </w:pPr>
      <w:r w:rsidRPr="00FA67DD">
        <w:rPr>
          <w:rFonts w:ascii="Times New Roman" w:hAnsi="Times New Roman" w:cs="Times New Roman"/>
          <w:sz w:val="28"/>
          <w:szCs w:val="28"/>
        </w:rPr>
        <w:t xml:space="preserve">работать с особыми видами сообщений: диаграммы (алгоритмические, концептуальные, классификационные, организационные, родства и др.), карты (географические, </w:t>
      </w:r>
      <w:r w:rsidRPr="00FA67DD">
        <w:rPr>
          <w:rFonts w:ascii="Times New Roman" w:hAnsi="Times New Roman" w:cs="Times New Roman"/>
          <w:sz w:val="28"/>
          <w:szCs w:val="28"/>
        </w:rPr>
        <w:lastRenderedPageBreak/>
        <w:t>хронологические) и спутниковые фотографии, в том числе в системах глобального позиционирования;</w:t>
      </w:r>
    </w:p>
    <w:p w:rsidR="00000000" w:rsidRDefault="00FA67DD">
      <w:pPr>
        <w:spacing w:after="0"/>
        <w:ind w:firstLine="567"/>
        <w:rPr>
          <w:rFonts w:ascii="Times New Roman" w:hAnsi="Times New Roman" w:cs="Times New Roman"/>
          <w:sz w:val="28"/>
          <w:szCs w:val="28"/>
        </w:rPr>
        <w:pPrChange w:id="257" w:author="Наталья" w:date="2016-11-07T11:28:00Z">
          <w:pPr>
            <w:numPr>
              <w:numId w:val="16"/>
            </w:numPr>
            <w:ind w:left="1440" w:hanging="360"/>
          </w:pPr>
        </w:pPrChange>
      </w:pPr>
      <w:r w:rsidRPr="00FA67DD">
        <w:rPr>
          <w:rFonts w:ascii="Times New Roman" w:hAnsi="Times New Roman" w:cs="Times New Roman"/>
          <w:sz w:val="28"/>
          <w:szCs w:val="28"/>
        </w:rPr>
        <w:t xml:space="preserve">проводить деконструкцию сообщений, выделение в них структуры, элементов и фрагментов; </w:t>
      </w:r>
    </w:p>
    <w:p w:rsidR="00000000" w:rsidRDefault="00FA67DD">
      <w:pPr>
        <w:spacing w:after="0"/>
        <w:ind w:firstLine="567"/>
        <w:rPr>
          <w:rFonts w:ascii="Times New Roman" w:hAnsi="Times New Roman" w:cs="Times New Roman"/>
          <w:sz w:val="28"/>
          <w:szCs w:val="28"/>
        </w:rPr>
        <w:pPrChange w:id="258"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при восприятии сообщений внутренние и внешние ссылки;</w:t>
      </w:r>
    </w:p>
    <w:p w:rsidR="00000000" w:rsidRDefault="00FA67DD">
      <w:pPr>
        <w:spacing w:after="0"/>
        <w:ind w:firstLine="567"/>
        <w:rPr>
          <w:rFonts w:ascii="Times New Roman" w:hAnsi="Times New Roman" w:cs="Times New Roman"/>
          <w:sz w:val="28"/>
          <w:szCs w:val="28"/>
        </w:rPr>
        <w:pPrChange w:id="259" w:author="Наталья" w:date="2016-11-07T11:28:00Z">
          <w:pPr>
            <w:numPr>
              <w:numId w:val="16"/>
            </w:numPr>
            <w:ind w:left="1440" w:hanging="360"/>
          </w:pPr>
        </w:pPrChange>
      </w:pPr>
      <w:r w:rsidRPr="00FA67DD">
        <w:rPr>
          <w:rFonts w:ascii="Times New Roman" w:hAnsi="Times New Roman" w:cs="Times New Roman"/>
          <w:sz w:val="28"/>
          <w:szCs w:val="28"/>
        </w:rPr>
        <w:t xml:space="preserve">формулировать вопросы к сообщению, создавать краткое описание сообщения; цитировать фрагменты сообщения; </w:t>
      </w:r>
    </w:p>
    <w:p w:rsidR="00000000" w:rsidRDefault="00FA67DD">
      <w:pPr>
        <w:spacing w:after="0"/>
        <w:ind w:firstLine="567"/>
        <w:rPr>
          <w:rFonts w:ascii="Times New Roman" w:hAnsi="Times New Roman" w:cs="Times New Roman"/>
          <w:sz w:val="28"/>
          <w:szCs w:val="28"/>
        </w:rPr>
        <w:pPrChange w:id="260" w:author="Наталья" w:date="2016-11-07T11:28:00Z">
          <w:pPr>
            <w:numPr>
              <w:numId w:val="16"/>
            </w:numPr>
            <w:ind w:left="1440" w:hanging="360"/>
          </w:pPr>
        </w:pPrChange>
      </w:pPr>
      <w:r w:rsidRPr="00FA67DD">
        <w:rPr>
          <w:rFonts w:ascii="Times New Roman" w:hAnsi="Times New Roman" w:cs="Times New Roman"/>
          <w:sz w:val="28"/>
          <w:szCs w:val="28"/>
        </w:rPr>
        <w:t>избирательно относиться к информации в окружающем информационном пространстве, отказываться от потребления ненужной информации.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261" w:author="Наталья" w:date="2016-11-07T11:28:00Z">
          <w:pPr>
            <w:numPr>
              <w:numId w:val="16"/>
            </w:numPr>
            <w:ind w:left="1440" w:hanging="360"/>
          </w:pPr>
        </w:pPrChange>
      </w:pPr>
      <w:r w:rsidRPr="00FA67DD">
        <w:rPr>
          <w:rFonts w:ascii="Times New Roman" w:hAnsi="Times New Roman" w:cs="Times New Roman"/>
          <w:sz w:val="28"/>
          <w:szCs w:val="28"/>
        </w:rPr>
        <w:t>получить опыт проектирования дизайна сообщений в соответствии с его задачами и средствами доставки;</w:t>
      </w:r>
    </w:p>
    <w:p w:rsidR="00000000" w:rsidRDefault="00FA67DD">
      <w:pPr>
        <w:spacing w:after="0"/>
        <w:ind w:firstLine="567"/>
        <w:rPr>
          <w:rFonts w:ascii="Times New Roman" w:hAnsi="Times New Roman" w:cs="Times New Roman"/>
          <w:sz w:val="28"/>
          <w:szCs w:val="28"/>
        </w:rPr>
        <w:pPrChange w:id="262" w:author="Наталья" w:date="2016-11-07T11:28:00Z">
          <w:pPr>
            <w:numPr>
              <w:numId w:val="16"/>
            </w:numPr>
            <w:ind w:left="1440" w:hanging="360"/>
          </w:pPr>
        </w:pPrChange>
      </w:pPr>
      <w:r w:rsidRPr="00FA67DD">
        <w:rPr>
          <w:rFonts w:ascii="Times New Roman" w:hAnsi="Times New Roman" w:cs="Times New Roman"/>
          <w:sz w:val="28"/>
          <w:szCs w:val="28"/>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u w:val="single"/>
        </w:rPr>
        <w:t>Примечание</w:t>
      </w:r>
      <w:r w:rsidRPr="00FA67DD">
        <w:rPr>
          <w:rFonts w:ascii="Times New Roman" w:hAnsi="Times New Roman" w:cs="Times New Roman"/>
          <w:sz w:val="28"/>
          <w:szCs w:val="28"/>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Коммуникация и социальное взаимодействие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63" w:author="Наталья" w:date="2016-11-07T11:28:00Z">
          <w:pPr>
            <w:numPr>
              <w:numId w:val="16"/>
            </w:numPr>
            <w:ind w:left="1440" w:hanging="360"/>
          </w:pPr>
        </w:pPrChange>
      </w:pPr>
      <w:r w:rsidRPr="00FA67DD">
        <w:rPr>
          <w:rFonts w:ascii="Times New Roman" w:hAnsi="Times New Roman" w:cs="Times New Roman"/>
          <w:sz w:val="28"/>
          <w:szCs w:val="28"/>
        </w:rPr>
        <w:t>выступать с аудио-видео поддержкой, включая выступление перед дистанционной аудиторией;</w:t>
      </w:r>
    </w:p>
    <w:p w:rsidR="00000000" w:rsidRDefault="00FA67DD">
      <w:pPr>
        <w:spacing w:after="0"/>
        <w:ind w:firstLine="567"/>
        <w:rPr>
          <w:rFonts w:ascii="Times New Roman" w:hAnsi="Times New Roman" w:cs="Times New Roman"/>
          <w:sz w:val="28"/>
          <w:szCs w:val="28"/>
        </w:rPr>
        <w:pPrChange w:id="264" w:author="Наталья" w:date="2016-11-07T11:28:00Z">
          <w:pPr>
            <w:numPr>
              <w:numId w:val="16"/>
            </w:numPr>
            <w:ind w:left="1440" w:hanging="360"/>
          </w:pPr>
        </w:pPrChange>
      </w:pPr>
      <w:r w:rsidRPr="00FA67DD">
        <w:rPr>
          <w:rFonts w:ascii="Times New Roman" w:hAnsi="Times New Roman" w:cs="Times New Roman"/>
          <w:sz w:val="28"/>
          <w:szCs w:val="28"/>
        </w:rPr>
        <w:t>участвовать в обсуждении (видео-аудио, текстовый форум) с использованием возможностей интернета;</w:t>
      </w:r>
    </w:p>
    <w:p w:rsidR="00000000" w:rsidRDefault="00FA67DD">
      <w:pPr>
        <w:spacing w:after="0"/>
        <w:ind w:firstLine="567"/>
        <w:rPr>
          <w:rFonts w:ascii="Times New Roman" w:hAnsi="Times New Roman" w:cs="Times New Roman"/>
          <w:sz w:val="28"/>
          <w:szCs w:val="28"/>
        </w:rPr>
        <w:pPrChange w:id="265" w:author="Наталья" w:date="2016-11-07T11:28:00Z">
          <w:pPr>
            <w:numPr>
              <w:numId w:val="16"/>
            </w:numPr>
            <w:ind w:left="1440" w:hanging="360"/>
          </w:pPr>
        </w:pPrChange>
      </w:pPr>
      <w:r w:rsidRPr="00FA67DD">
        <w:rPr>
          <w:rFonts w:ascii="Times New Roman" w:hAnsi="Times New Roman" w:cs="Times New Roman"/>
          <w:sz w:val="28"/>
          <w:szCs w:val="28"/>
        </w:rPr>
        <w:t>использовать возможности электронной почты для информационного обмена;</w:t>
      </w:r>
    </w:p>
    <w:p w:rsidR="00000000" w:rsidRDefault="00FA67DD">
      <w:pPr>
        <w:spacing w:after="0"/>
        <w:ind w:firstLine="567"/>
        <w:rPr>
          <w:rFonts w:ascii="Times New Roman" w:hAnsi="Times New Roman" w:cs="Times New Roman"/>
          <w:sz w:val="28"/>
          <w:szCs w:val="28"/>
        </w:rPr>
        <w:pPrChange w:id="266" w:author="Наталья" w:date="2016-11-07T11:28:00Z">
          <w:pPr>
            <w:numPr>
              <w:numId w:val="16"/>
            </w:numPr>
            <w:ind w:left="1440" w:hanging="360"/>
          </w:pPr>
        </w:pPrChange>
      </w:pPr>
      <w:r w:rsidRPr="00FA67DD">
        <w:rPr>
          <w:rFonts w:ascii="Times New Roman" w:hAnsi="Times New Roman" w:cs="Times New Roman"/>
          <w:sz w:val="28"/>
          <w:szCs w:val="28"/>
        </w:rPr>
        <w:t>вести личный дневник (блог) с использованием возможностей Интернета;</w:t>
      </w:r>
    </w:p>
    <w:p w:rsidR="00000000" w:rsidRDefault="00FA67DD">
      <w:pPr>
        <w:spacing w:after="0"/>
        <w:ind w:firstLine="567"/>
        <w:rPr>
          <w:rFonts w:ascii="Times New Roman" w:hAnsi="Times New Roman" w:cs="Times New Roman"/>
          <w:sz w:val="28"/>
          <w:szCs w:val="28"/>
        </w:rPr>
        <w:pPrChange w:id="267" w:author="Наталья" w:date="2016-11-07T11:28:00Z">
          <w:pPr>
            <w:numPr>
              <w:numId w:val="16"/>
            </w:numPr>
            <w:ind w:left="1440" w:hanging="360"/>
          </w:pPr>
        </w:pPrChange>
      </w:pPr>
      <w:r w:rsidRPr="00FA67DD">
        <w:rPr>
          <w:rFonts w:ascii="Times New Roman" w:hAnsi="Times New Roman" w:cs="Times New Roman"/>
          <w:sz w:val="28"/>
          <w:szCs w:val="28"/>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00000" w:rsidRDefault="00FA67DD">
      <w:pPr>
        <w:spacing w:after="0"/>
        <w:ind w:firstLine="567"/>
        <w:rPr>
          <w:rFonts w:ascii="Times New Roman" w:hAnsi="Times New Roman" w:cs="Times New Roman"/>
          <w:sz w:val="28"/>
          <w:szCs w:val="28"/>
        </w:rPr>
        <w:pPrChange w:id="268" w:author="Наталья" w:date="2016-11-07T11:28:00Z">
          <w:pPr>
            <w:numPr>
              <w:numId w:val="16"/>
            </w:numPr>
            <w:ind w:left="1440" w:hanging="360"/>
          </w:pPr>
        </w:pPrChange>
      </w:pPr>
      <w:r w:rsidRPr="00FA67DD">
        <w:rPr>
          <w:rFonts w:ascii="Times New Roman" w:hAnsi="Times New Roman" w:cs="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269" w:author="Наталья" w:date="2016-11-07T11:28:00Z">
          <w:pPr>
            <w:numPr>
              <w:numId w:val="16"/>
            </w:numPr>
            <w:ind w:left="1440" w:hanging="360"/>
          </w:pPr>
        </w:pPrChange>
      </w:pPr>
      <w:r w:rsidRPr="00FA67DD">
        <w:rPr>
          <w:rFonts w:ascii="Times New Roman" w:hAnsi="Times New Roman" w:cs="Times New Roman"/>
          <w:sz w:val="28"/>
          <w:szCs w:val="28"/>
        </w:rPr>
        <w:t>получить опыт взаимодействия в социальных сетях, групповой работы над сообщением (вики);</w:t>
      </w:r>
    </w:p>
    <w:p w:rsidR="00000000" w:rsidRDefault="00FA67DD">
      <w:pPr>
        <w:spacing w:after="0"/>
        <w:ind w:firstLine="567"/>
        <w:rPr>
          <w:rFonts w:ascii="Times New Roman" w:hAnsi="Times New Roman" w:cs="Times New Roman"/>
          <w:sz w:val="28"/>
          <w:szCs w:val="28"/>
        </w:rPr>
        <w:pPrChange w:id="270" w:author="Наталья" w:date="2016-11-07T11:28:00Z">
          <w:pPr>
            <w:numPr>
              <w:numId w:val="16"/>
            </w:numPr>
            <w:ind w:left="1440" w:hanging="360"/>
          </w:pPr>
        </w:pPrChange>
      </w:pPr>
      <w:r w:rsidRPr="00FA67DD">
        <w:rPr>
          <w:rFonts w:ascii="Times New Roman" w:hAnsi="Times New Roman" w:cs="Times New Roman"/>
          <w:sz w:val="28"/>
          <w:szCs w:val="28"/>
        </w:rPr>
        <w:t>получить опыт участия в форумах в социальных образовательных сетях;</w:t>
      </w:r>
    </w:p>
    <w:p w:rsidR="00000000" w:rsidRDefault="00FA67DD">
      <w:pPr>
        <w:spacing w:after="0"/>
        <w:ind w:firstLine="567"/>
        <w:rPr>
          <w:rFonts w:ascii="Times New Roman" w:hAnsi="Times New Roman" w:cs="Times New Roman"/>
          <w:sz w:val="28"/>
          <w:szCs w:val="28"/>
        </w:rPr>
        <w:pPrChange w:id="271" w:author="Наталья" w:date="2016-11-07T11:28:00Z">
          <w:pPr>
            <w:numPr>
              <w:numId w:val="16"/>
            </w:numPr>
            <w:ind w:left="1440" w:hanging="360"/>
          </w:pPr>
        </w:pPrChange>
      </w:pPr>
      <w:r w:rsidRPr="00FA67DD">
        <w:rPr>
          <w:rFonts w:ascii="Times New Roman" w:hAnsi="Times New Roman" w:cs="Times New Roman"/>
          <w:sz w:val="28"/>
          <w:szCs w:val="28"/>
        </w:rPr>
        <w:t>получить опыт игрового и театрального взаимодействия с использованием возможностей интернета.</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u w:val="single"/>
        </w:rPr>
        <w:lastRenderedPageBreak/>
        <w:t>Примечание</w:t>
      </w:r>
      <w:r w:rsidRPr="00FA67DD">
        <w:rPr>
          <w:rFonts w:ascii="Times New Roman" w:hAnsi="Times New Roman" w:cs="Times New Roman"/>
          <w:sz w:val="28"/>
          <w:szCs w:val="28"/>
        </w:rPr>
        <w:t>. Результаты достигаются в рамках всех предметов, а также во внеурочной деятельности.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 xml:space="preserve">Поиск и организация хранения информации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72" w:author="Наталья" w:date="2016-11-07T11:28:00Z">
          <w:pPr>
            <w:numPr>
              <w:numId w:val="16"/>
            </w:numPr>
            <w:ind w:left="1440" w:hanging="360"/>
          </w:pPr>
        </w:pPrChange>
      </w:pPr>
      <w:r w:rsidRPr="00FA67DD">
        <w:rPr>
          <w:rFonts w:ascii="Times New Roman" w:hAnsi="Times New Roman" w:cs="Times New Roman"/>
          <w:sz w:val="28"/>
          <w:szCs w:val="28"/>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000000" w:rsidRDefault="00FA67DD">
      <w:pPr>
        <w:spacing w:after="0"/>
        <w:ind w:firstLine="567"/>
        <w:rPr>
          <w:rFonts w:ascii="Times New Roman" w:hAnsi="Times New Roman" w:cs="Times New Roman"/>
          <w:sz w:val="28"/>
          <w:szCs w:val="28"/>
        </w:rPr>
        <w:pPrChange w:id="273"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приемы поиска информации на персональном компьютере, в информационной среде учреждения и в образовательном пространстве;</w:t>
      </w:r>
    </w:p>
    <w:p w:rsidR="00000000" w:rsidRDefault="00FA67DD">
      <w:pPr>
        <w:spacing w:after="0"/>
        <w:ind w:firstLine="567"/>
        <w:rPr>
          <w:rFonts w:ascii="Times New Roman" w:hAnsi="Times New Roman" w:cs="Times New Roman"/>
          <w:sz w:val="28"/>
          <w:szCs w:val="28"/>
        </w:rPr>
        <w:pPrChange w:id="274" w:author="Наталья" w:date="2016-11-07T11:28:00Z">
          <w:pPr>
            <w:numPr>
              <w:numId w:val="16"/>
            </w:numPr>
            <w:ind w:left="1440" w:hanging="360"/>
          </w:pPr>
        </w:pPrChange>
      </w:pPr>
      <w:r w:rsidRPr="00FA67DD">
        <w:rPr>
          <w:rFonts w:ascii="Times New Roman" w:hAnsi="Times New Roman" w:cs="Times New Roman"/>
          <w:sz w:val="28"/>
          <w:szCs w:val="28"/>
        </w:rPr>
        <w:t>использовать различные библиотечные, в том числе электронные, каталоги для поиска необходимых книг;</w:t>
      </w:r>
    </w:p>
    <w:p w:rsidR="00000000" w:rsidRDefault="00FA67DD">
      <w:pPr>
        <w:spacing w:after="0"/>
        <w:ind w:firstLine="567"/>
        <w:rPr>
          <w:rFonts w:ascii="Times New Roman" w:hAnsi="Times New Roman" w:cs="Times New Roman"/>
          <w:sz w:val="28"/>
          <w:szCs w:val="28"/>
        </w:rPr>
        <w:pPrChange w:id="275" w:author="Наталья" w:date="2016-11-07T11:28:00Z">
          <w:pPr>
            <w:numPr>
              <w:numId w:val="16"/>
            </w:numPr>
            <w:ind w:left="1440" w:hanging="360"/>
          </w:pPr>
        </w:pPrChange>
      </w:pPr>
      <w:r w:rsidRPr="00FA67DD">
        <w:rPr>
          <w:rFonts w:ascii="Times New Roman" w:hAnsi="Times New Roman" w:cs="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000000" w:rsidRDefault="00FA67DD">
      <w:pPr>
        <w:spacing w:after="0"/>
        <w:ind w:firstLine="567"/>
        <w:rPr>
          <w:rFonts w:ascii="Times New Roman" w:hAnsi="Times New Roman" w:cs="Times New Roman"/>
          <w:sz w:val="28"/>
          <w:szCs w:val="28"/>
        </w:rPr>
        <w:pPrChange w:id="276" w:author="Наталья" w:date="2016-11-07T11:28:00Z">
          <w:pPr>
            <w:numPr>
              <w:numId w:val="16"/>
            </w:numPr>
            <w:ind w:left="1440" w:hanging="360"/>
          </w:pPr>
        </w:pPrChange>
      </w:pPr>
      <w:r w:rsidRPr="00FA67DD">
        <w:rPr>
          <w:rFonts w:ascii="Times New Roman" w:hAnsi="Times New Roman" w:cs="Times New Roman"/>
          <w:sz w:val="28"/>
          <w:szCs w:val="28"/>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277" w:author="Наталья" w:date="2016-11-07T11:28:00Z">
          <w:pPr>
            <w:numPr>
              <w:numId w:val="16"/>
            </w:numPr>
            <w:ind w:left="1440" w:hanging="360"/>
          </w:pPr>
        </w:pPrChange>
      </w:pPr>
      <w:r w:rsidRPr="00FA67DD">
        <w:rPr>
          <w:rFonts w:ascii="Times New Roman" w:hAnsi="Times New Roman" w:cs="Times New Roman"/>
          <w:sz w:val="28"/>
          <w:szCs w:val="28"/>
        </w:rPr>
        <w:t>получить опыт создания и заполнения различных определителей;</w:t>
      </w:r>
    </w:p>
    <w:p w:rsidR="00000000" w:rsidRDefault="00FA67DD">
      <w:pPr>
        <w:spacing w:after="0"/>
        <w:ind w:firstLine="567"/>
        <w:rPr>
          <w:rFonts w:ascii="Times New Roman" w:hAnsi="Times New Roman" w:cs="Times New Roman"/>
          <w:sz w:val="28"/>
          <w:szCs w:val="28"/>
        </w:rPr>
        <w:pPrChange w:id="278" w:author="Наталья" w:date="2016-11-07T11:28:00Z">
          <w:pPr>
            <w:numPr>
              <w:numId w:val="16"/>
            </w:numPr>
            <w:ind w:left="1440" w:hanging="360"/>
          </w:pPr>
        </w:pPrChange>
      </w:pPr>
      <w:r w:rsidRPr="00FA67DD">
        <w:rPr>
          <w:rFonts w:ascii="Times New Roman" w:hAnsi="Times New Roman" w:cs="Times New Roman"/>
          <w:sz w:val="28"/>
          <w:szCs w:val="28"/>
        </w:rPr>
        <w:t xml:space="preserve">использовать различные приемы поиска информации в Интернете в ходе учебной деятельности. </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u w:val="single"/>
        </w:rPr>
        <w:t>Примечание</w:t>
      </w:r>
      <w:r w:rsidRPr="00FA67DD">
        <w:rPr>
          <w:rFonts w:ascii="Times New Roman" w:hAnsi="Times New Roman" w:cs="Times New Roman"/>
          <w:sz w:val="28"/>
          <w:szCs w:val="28"/>
        </w:rPr>
        <w:t>. Результаты достигаются преимущественно в рамках предметов: история, литература, технология, информатика и других предметов.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Анализ информации, математическая обработка данных в исследовании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79" w:author="Наталья" w:date="2016-11-07T11:28:00Z">
          <w:pPr>
            <w:numPr>
              <w:numId w:val="16"/>
            </w:numPr>
            <w:ind w:left="1440" w:hanging="360"/>
          </w:pPr>
        </w:pPrChange>
      </w:pPr>
      <w:r w:rsidRPr="00FA67DD">
        <w:rPr>
          <w:rFonts w:ascii="Times New Roman" w:hAnsi="Times New Roman" w:cs="Times New Roman"/>
          <w:sz w:val="28"/>
          <w:szCs w:val="28"/>
        </w:rPr>
        <w:t>вводить результаты измерений и другие цифровые данные для их обработки, в том числе статистической, и визуализации;</w:t>
      </w:r>
    </w:p>
    <w:p w:rsidR="00000000" w:rsidRDefault="00FA67DD">
      <w:pPr>
        <w:spacing w:after="0"/>
        <w:ind w:firstLine="567"/>
        <w:rPr>
          <w:rFonts w:ascii="Times New Roman" w:hAnsi="Times New Roman" w:cs="Times New Roman"/>
          <w:sz w:val="28"/>
          <w:szCs w:val="28"/>
        </w:rPr>
        <w:pPrChange w:id="280" w:author="Наталья" w:date="2016-11-07T11:28:00Z">
          <w:pPr>
            <w:numPr>
              <w:numId w:val="16"/>
            </w:numPr>
            <w:ind w:left="1440" w:hanging="360"/>
          </w:pPr>
        </w:pPrChange>
      </w:pPr>
      <w:r w:rsidRPr="00FA67DD">
        <w:rPr>
          <w:rFonts w:ascii="Times New Roman" w:hAnsi="Times New Roman" w:cs="Times New Roman"/>
          <w:sz w:val="28"/>
          <w:szCs w:val="28"/>
        </w:rPr>
        <w:t xml:space="preserve">строить математические модели; </w:t>
      </w:r>
    </w:p>
    <w:p w:rsidR="00000000" w:rsidRDefault="00FA67DD">
      <w:pPr>
        <w:spacing w:after="0"/>
        <w:ind w:firstLine="567"/>
        <w:rPr>
          <w:rFonts w:ascii="Times New Roman" w:hAnsi="Times New Roman" w:cs="Times New Roman"/>
          <w:sz w:val="28"/>
          <w:szCs w:val="28"/>
        </w:rPr>
        <w:pPrChange w:id="281" w:author="Наталья" w:date="2016-11-07T11:28:00Z">
          <w:pPr>
            <w:numPr>
              <w:numId w:val="16"/>
            </w:numPr>
            <w:ind w:left="1440" w:hanging="360"/>
          </w:pPr>
        </w:pPrChange>
      </w:pPr>
      <w:r w:rsidRPr="00FA67DD">
        <w:rPr>
          <w:rFonts w:ascii="Times New Roman" w:hAnsi="Times New Roman" w:cs="Times New Roman"/>
          <w:sz w:val="28"/>
          <w:szCs w:val="28"/>
        </w:rPr>
        <w:t>проводить эксперименты и исследования в виртуальных лабораториях по естественным наукам, математике и информатике.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282" w:author="Наталья" w:date="2016-11-07T11:28:00Z">
          <w:pPr>
            <w:numPr>
              <w:numId w:val="16"/>
            </w:numPr>
            <w:ind w:left="1440" w:hanging="360"/>
          </w:pPr>
        </w:pPrChange>
      </w:pPr>
      <w:r w:rsidRPr="00FA67DD">
        <w:rPr>
          <w:rFonts w:ascii="Times New Roman" w:hAnsi="Times New Roman" w:cs="Times New Roman"/>
          <w:sz w:val="28"/>
          <w:szCs w:val="28"/>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000000" w:rsidRDefault="00FA67DD">
      <w:pPr>
        <w:spacing w:after="0"/>
        <w:ind w:firstLine="567"/>
        <w:rPr>
          <w:rFonts w:ascii="Times New Roman" w:hAnsi="Times New Roman" w:cs="Times New Roman"/>
          <w:sz w:val="28"/>
          <w:szCs w:val="28"/>
        </w:rPr>
        <w:pPrChange w:id="283"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результаты своей деятельности и затрачиваемых ресурсов.</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u w:val="single"/>
        </w:rPr>
        <w:t>Примечание</w:t>
      </w:r>
      <w:r w:rsidRPr="00FA67DD">
        <w:rPr>
          <w:rFonts w:ascii="Times New Roman" w:hAnsi="Times New Roman" w:cs="Times New Roman"/>
          <w:sz w:val="28"/>
          <w:szCs w:val="28"/>
        </w:rPr>
        <w:t>. Результаты достигаются преимущественно в рамках предметов: естественные науки, обществознание, математика.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Моделирование и проектирование, управление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84" w:author="Наталья" w:date="2016-11-07T11:28:00Z">
          <w:pPr>
            <w:numPr>
              <w:numId w:val="16"/>
            </w:numPr>
            <w:ind w:left="1440" w:hanging="360"/>
          </w:pPr>
        </w:pPrChange>
      </w:pPr>
      <w:r w:rsidRPr="00FA67DD">
        <w:rPr>
          <w:rFonts w:ascii="Times New Roman" w:hAnsi="Times New Roman" w:cs="Times New Roman"/>
          <w:sz w:val="28"/>
          <w:szCs w:val="28"/>
        </w:rPr>
        <w:t>моделировать с использованием виртуальных конструкторов;</w:t>
      </w:r>
    </w:p>
    <w:p w:rsidR="00000000" w:rsidRDefault="00FA67DD">
      <w:pPr>
        <w:spacing w:after="0"/>
        <w:ind w:firstLine="567"/>
        <w:rPr>
          <w:rFonts w:ascii="Times New Roman" w:hAnsi="Times New Roman" w:cs="Times New Roman"/>
          <w:sz w:val="28"/>
          <w:szCs w:val="28"/>
        </w:rPr>
        <w:pPrChange w:id="285" w:author="Наталья" w:date="2016-11-07T11:28:00Z">
          <w:pPr>
            <w:numPr>
              <w:numId w:val="16"/>
            </w:numPr>
            <w:ind w:left="1440" w:hanging="360"/>
          </w:pPr>
        </w:pPrChange>
      </w:pPr>
      <w:r w:rsidRPr="00FA67DD">
        <w:rPr>
          <w:rFonts w:ascii="Times New Roman" w:hAnsi="Times New Roman" w:cs="Times New Roman"/>
          <w:sz w:val="28"/>
          <w:szCs w:val="28"/>
        </w:rPr>
        <w:lastRenderedPageBreak/>
        <w:t>конструировать и моделировать с использованием материальных конструкторов с компьютерным управлением и обратной связью;</w:t>
      </w:r>
    </w:p>
    <w:p w:rsidR="00000000" w:rsidRDefault="00FA67DD">
      <w:pPr>
        <w:spacing w:after="0"/>
        <w:ind w:firstLine="567"/>
        <w:rPr>
          <w:rFonts w:ascii="Times New Roman" w:hAnsi="Times New Roman" w:cs="Times New Roman"/>
          <w:sz w:val="28"/>
          <w:szCs w:val="28"/>
        </w:rPr>
        <w:pPrChange w:id="286" w:author="Наталья" w:date="2016-11-07T11:28:00Z">
          <w:pPr>
            <w:numPr>
              <w:numId w:val="16"/>
            </w:numPr>
            <w:ind w:left="1440" w:hanging="360"/>
          </w:pPr>
        </w:pPrChange>
      </w:pPr>
      <w:r w:rsidRPr="00FA67DD">
        <w:rPr>
          <w:rFonts w:ascii="Times New Roman" w:hAnsi="Times New Roman" w:cs="Times New Roman"/>
          <w:sz w:val="28"/>
          <w:szCs w:val="28"/>
        </w:rPr>
        <w:t>моделировать с использованием средств программирования;</w:t>
      </w:r>
    </w:p>
    <w:p w:rsidR="00000000" w:rsidRDefault="00FA67DD">
      <w:pPr>
        <w:spacing w:after="0"/>
        <w:ind w:firstLine="567"/>
        <w:rPr>
          <w:rFonts w:ascii="Times New Roman" w:hAnsi="Times New Roman" w:cs="Times New Roman"/>
          <w:sz w:val="28"/>
          <w:szCs w:val="28"/>
        </w:rPr>
        <w:pPrChange w:id="287" w:author="Наталья" w:date="2016-11-07T11:28:00Z">
          <w:pPr>
            <w:numPr>
              <w:numId w:val="16"/>
            </w:numPr>
            <w:ind w:left="1440" w:hanging="360"/>
          </w:pPr>
        </w:pPrChange>
      </w:pPr>
      <w:r w:rsidRPr="00FA67DD">
        <w:rPr>
          <w:rFonts w:ascii="Times New Roman" w:hAnsi="Times New Roman" w:cs="Times New Roman"/>
          <w:sz w:val="28"/>
          <w:szCs w:val="28"/>
        </w:rPr>
        <w:t>проектировать и организовывать свою индивидуальную и групповую деятельность, организовывать свое время с использованием ИКТ.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288" w:author="Наталья" w:date="2016-11-07T11:28:00Z">
          <w:pPr>
            <w:numPr>
              <w:numId w:val="16"/>
            </w:numPr>
            <w:ind w:left="1440" w:hanging="360"/>
          </w:pPr>
        </w:pPrChange>
      </w:pPr>
      <w:r w:rsidRPr="00FA67DD">
        <w:rPr>
          <w:rFonts w:ascii="Times New Roman" w:hAnsi="Times New Roman" w:cs="Times New Roman"/>
          <w:sz w:val="28"/>
          <w:szCs w:val="28"/>
        </w:rPr>
        <w:t>научиться проектировать виртуальные и реальные объекты и процессы, использовать системы автоматизированного проектирования.</w:t>
      </w:r>
    </w:p>
    <w:p w:rsidR="00000000" w:rsidRDefault="00FA67DD">
      <w:pPr>
        <w:spacing w:after="0"/>
        <w:rPr>
          <w:rFonts w:ascii="Times New Roman" w:hAnsi="Times New Roman" w:cs="Times New Roman"/>
          <w:sz w:val="28"/>
          <w:szCs w:val="28"/>
          <w:u w:val="single"/>
        </w:rPr>
        <w:pPrChange w:id="289" w:author="Наталья" w:date="2016-11-07T11:28:00Z">
          <w:pPr>
            <w:jc w:val="center"/>
          </w:pPr>
        </w:pPrChange>
      </w:pPr>
      <w:r w:rsidRPr="00FA67DD">
        <w:rPr>
          <w:rFonts w:ascii="Times New Roman" w:hAnsi="Times New Roman" w:cs="Times New Roman"/>
          <w:sz w:val="28"/>
          <w:szCs w:val="28"/>
          <w:u w:val="single"/>
        </w:rPr>
        <w:t>Примечание</w:t>
      </w:r>
      <w:r w:rsidRPr="00FA67DD">
        <w:rPr>
          <w:rFonts w:ascii="Times New Roman" w:hAnsi="Times New Roman" w:cs="Times New Roman"/>
          <w:sz w:val="28"/>
          <w:szCs w:val="28"/>
        </w:rPr>
        <w:t>. Результаты достигаются преимущественно в рамках предметов: технология, математика, информатика, естественные науки, обществознание.</w:t>
      </w:r>
    </w:p>
    <w:p w:rsidR="00FA67DD" w:rsidRDefault="00FA67DD" w:rsidP="00FA67DD">
      <w:pPr>
        <w:spacing w:after="0"/>
        <w:rPr>
          <w:rFonts w:ascii="Times New Roman" w:hAnsi="Times New Roman" w:cs="Times New Roman"/>
          <w:sz w:val="28"/>
          <w:szCs w:val="28"/>
          <w:u w:val="single"/>
        </w:rPr>
      </w:pPr>
    </w:p>
    <w:p w:rsidR="00FA67DD" w:rsidRPr="00FA67DD" w:rsidRDefault="00D00FE2" w:rsidP="00FA67DD">
      <w:pPr>
        <w:spacing w:after="0"/>
        <w:rPr>
          <w:rFonts w:ascii="Times New Roman" w:hAnsi="Times New Roman" w:cs="Times New Roman"/>
          <w:sz w:val="28"/>
          <w:szCs w:val="28"/>
          <w:u w:val="single"/>
        </w:rPr>
      </w:pPr>
      <w:r>
        <w:rPr>
          <w:rFonts w:ascii="Times New Roman" w:hAnsi="Times New Roman" w:cs="Times New Roman"/>
          <w:b/>
          <w:bCs/>
          <w:sz w:val="28"/>
          <w:szCs w:val="28"/>
        </w:rPr>
        <w:t>5.4</w:t>
      </w:r>
      <w:r w:rsidR="00D17A7D">
        <w:rPr>
          <w:rFonts w:ascii="Times New Roman" w:hAnsi="Times New Roman" w:cs="Times New Roman"/>
          <w:b/>
          <w:bCs/>
          <w:sz w:val="28"/>
          <w:szCs w:val="28"/>
        </w:rPr>
        <w:t>.</w:t>
      </w:r>
      <w:r w:rsidR="00FA67DD" w:rsidRPr="00FA67DD">
        <w:rPr>
          <w:rFonts w:ascii="Times New Roman" w:hAnsi="Times New Roman" w:cs="Times New Roman"/>
          <w:b/>
          <w:bCs/>
          <w:sz w:val="28"/>
          <w:szCs w:val="28"/>
        </w:rPr>
        <w:t>Основы учебно-исследовательской и проектной деятельности</w:t>
      </w:r>
    </w:p>
    <w:p w:rsidR="00000000" w:rsidRDefault="00D92E8D">
      <w:pPr>
        <w:spacing w:after="0"/>
        <w:ind w:firstLine="567"/>
        <w:rPr>
          <w:rFonts w:ascii="Times New Roman" w:hAnsi="Times New Roman" w:cs="Times New Roman"/>
          <w:sz w:val="28"/>
          <w:szCs w:val="28"/>
        </w:rPr>
        <w:pPrChange w:id="290" w:author="Наталья" w:date="2016-11-07T11:28:00Z">
          <w:pPr>
            <w:ind w:firstLine="510"/>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291" w:author="Наталья" w:date="2016-11-07T11:28:00Z">
          <w:pPr>
            <w:numPr>
              <w:numId w:val="16"/>
            </w:numPr>
            <w:ind w:left="1440" w:hanging="360"/>
          </w:pPr>
        </w:pPrChange>
      </w:pPr>
      <w:r w:rsidRPr="00FA67DD">
        <w:rPr>
          <w:rFonts w:ascii="Times New Roman" w:hAnsi="Times New Roman" w:cs="Times New Roman"/>
          <w:sz w:val="28"/>
          <w:szCs w:val="28"/>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000000" w:rsidRDefault="00FA67DD">
      <w:pPr>
        <w:spacing w:after="0"/>
        <w:ind w:firstLine="567"/>
        <w:rPr>
          <w:rFonts w:ascii="Times New Roman" w:hAnsi="Times New Roman" w:cs="Times New Roman"/>
          <w:sz w:val="28"/>
          <w:szCs w:val="28"/>
        </w:rPr>
        <w:pPrChange w:id="292" w:author="Наталья" w:date="2016-11-07T11:28:00Z">
          <w:pPr>
            <w:numPr>
              <w:numId w:val="16"/>
            </w:numPr>
            <w:ind w:left="1440" w:hanging="360"/>
          </w:pPr>
        </w:pPrChange>
      </w:pPr>
      <w:r w:rsidRPr="00FA67DD">
        <w:rPr>
          <w:rFonts w:ascii="Times New Roman" w:hAnsi="Times New Roman" w:cs="Times New Roman"/>
          <w:sz w:val="28"/>
          <w:szCs w:val="28"/>
        </w:rPr>
        <w:t>выбирать и использовать методы, релевантные рассматриваемой проблеме;</w:t>
      </w:r>
    </w:p>
    <w:p w:rsidR="00000000" w:rsidRDefault="00FA67DD">
      <w:pPr>
        <w:spacing w:after="0"/>
        <w:ind w:firstLine="567"/>
        <w:rPr>
          <w:rFonts w:ascii="Times New Roman" w:hAnsi="Times New Roman" w:cs="Times New Roman"/>
          <w:sz w:val="28"/>
          <w:szCs w:val="28"/>
        </w:rPr>
        <w:pPrChange w:id="293" w:author="Наталья" w:date="2016-11-07T11:28:00Z">
          <w:pPr>
            <w:numPr>
              <w:numId w:val="16"/>
            </w:numPr>
            <w:ind w:left="1440" w:hanging="360"/>
          </w:pPr>
        </w:pPrChange>
      </w:pPr>
      <w:r w:rsidRPr="00FA67DD">
        <w:rPr>
          <w:rFonts w:ascii="Times New Roman" w:hAnsi="Times New Roman" w:cs="Times New Roman"/>
          <w:sz w:val="28"/>
          <w:szCs w:val="28"/>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000000" w:rsidRDefault="00FA67DD">
      <w:pPr>
        <w:spacing w:after="0"/>
        <w:ind w:firstLine="567"/>
        <w:rPr>
          <w:rFonts w:ascii="Times New Roman" w:hAnsi="Times New Roman" w:cs="Times New Roman"/>
          <w:sz w:val="28"/>
          <w:szCs w:val="28"/>
        </w:rPr>
        <w:pPrChange w:id="294" w:author="Наталья" w:date="2016-11-07T11:28:00Z">
          <w:pPr>
            <w:numPr>
              <w:numId w:val="16"/>
            </w:numPr>
            <w:ind w:left="1440" w:hanging="360"/>
          </w:pPr>
        </w:pPrChange>
      </w:pPr>
      <w:r w:rsidRPr="00FA67DD">
        <w:rPr>
          <w:rFonts w:ascii="Times New Roman" w:hAnsi="Times New Roman" w:cs="Times New Roman"/>
          <w:sz w:val="28"/>
          <w:szCs w:val="28"/>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00000" w:rsidRDefault="00FA67DD">
      <w:pPr>
        <w:spacing w:after="0"/>
        <w:ind w:firstLine="567"/>
        <w:rPr>
          <w:rFonts w:ascii="Times New Roman" w:hAnsi="Times New Roman" w:cs="Times New Roman"/>
          <w:sz w:val="28"/>
          <w:szCs w:val="28"/>
        </w:rPr>
        <w:pPrChange w:id="295" w:author="Наталья" w:date="2016-11-07T11:28:00Z">
          <w:pPr>
            <w:numPr>
              <w:numId w:val="16"/>
            </w:numPr>
            <w:ind w:left="1440" w:hanging="360"/>
          </w:pPr>
        </w:pPrChange>
      </w:pPr>
      <w:r w:rsidRPr="00FA67DD">
        <w:rPr>
          <w:rFonts w:ascii="Times New Roman" w:hAnsi="Times New Roman" w:cs="Times New Roman"/>
          <w:sz w:val="28"/>
          <w:szCs w:val="28"/>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00000" w:rsidRDefault="00FA67DD">
      <w:pPr>
        <w:spacing w:after="0"/>
        <w:ind w:firstLine="567"/>
        <w:rPr>
          <w:rFonts w:ascii="Times New Roman" w:hAnsi="Times New Roman" w:cs="Times New Roman"/>
          <w:sz w:val="28"/>
          <w:szCs w:val="28"/>
        </w:rPr>
        <w:pPrChange w:id="296" w:author="Наталья" w:date="2016-11-07T11:28:00Z">
          <w:pPr>
            <w:numPr>
              <w:numId w:val="16"/>
            </w:numPr>
            <w:ind w:left="1440" w:hanging="360"/>
          </w:pPr>
        </w:pPrChange>
      </w:pPr>
      <w:r w:rsidRPr="00FA67DD">
        <w:rPr>
          <w:rFonts w:ascii="Times New Roman" w:hAnsi="Times New Roman" w:cs="Times New Roman"/>
          <w:sz w:val="28"/>
          <w:szCs w:val="28"/>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00000" w:rsidRDefault="00FA67DD">
      <w:pPr>
        <w:spacing w:after="0"/>
        <w:ind w:firstLine="567"/>
        <w:rPr>
          <w:rFonts w:ascii="Times New Roman" w:hAnsi="Times New Roman" w:cs="Times New Roman"/>
          <w:sz w:val="28"/>
          <w:szCs w:val="28"/>
        </w:rPr>
        <w:pPrChange w:id="297" w:author="Наталья" w:date="2016-11-07T11:28:00Z">
          <w:pPr>
            <w:numPr>
              <w:numId w:val="16"/>
            </w:numPr>
            <w:ind w:left="1440" w:hanging="360"/>
          </w:pPr>
        </w:pPrChange>
      </w:pPr>
      <w:r w:rsidRPr="00FA67DD">
        <w:rPr>
          <w:rFonts w:ascii="Times New Roman" w:hAnsi="Times New Roman" w:cs="Times New Roman"/>
          <w:sz w:val="28"/>
          <w:szCs w:val="28"/>
        </w:rPr>
        <w:t>ясно, логично и точно излагать свою точку зрения, использовать языковые средства, адекватные обсуждаемой проблеме;</w:t>
      </w:r>
    </w:p>
    <w:p w:rsidR="00000000" w:rsidRDefault="00FA67DD">
      <w:pPr>
        <w:spacing w:after="0"/>
        <w:ind w:firstLine="567"/>
        <w:rPr>
          <w:rFonts w:ascii="Times New Roman" w:hAnsi="Times New Roman" w:cs="Times New Roman"/>
          <w:sz w:val="28"/>
          <w:szCs w:val="28"/>
        </w:rPr>
        <w:pPrChange w:id="298" w:author="Наталья" w:date="2016-11-07T11:28:00Z">
          <w:pPr>
            <w:numPr>
              <w:numId w:val="16"/>
            </w:numPr>
            <w:ind w:left="1440" w:hanging="360"/>
          </w:pPr>
        </w:pPrChange>
      </w:pPr>
      <w:r w:rsidRPr="00FA67DD">
        <w:rPr>
          <w:rFonts w:ascii="Times New Roman" w:hAnsi="Times New Roman" w:cs="Times New Roman"/>
          <w:sz w:val="28"/>
          <w:szCs w:val="28"/>
        </w:rPr>
        <w:t xml:space="preserve">отличать факты от суждений, мнений и оценок, критически относиться к суждениям, мнениям, оценкам, реконструировать их основания; </w:t>
      </w:r>
    </w:p>
    <w:p w:rsidR="00000000" w:rsidRDefault="00FA67DD">
      <w:pPr>
        <w:spacing w:after="0"/>
        <w:ind w:firstLine="567"/>
        <w:rPr>
          <w:rFonts w:ascii="Times New Roman" w:hAnsi="Times New Roman" w:cs="Times New Roman"/>
          <w:sz w:val="28"/>
          <w:szCs w:val="28"/>
        </w:rPr>
        <w:pPrChange w:id="299" w:author="Наталья" w:date="2016-11-07T11:28:00Z">
          <w:pPr>
            <w:numPr>
              <w:numId w:val="16"/>
            </w:numPr>
            <w:ind w:left="1440" w:hanging="360"/>
          </w:pPr>
        </w:pPrChange>
      </w:pPr>
      <w:r w:rsidRPr="00FA67DD">
        <w:rPr>
          <w:rFonts w:ascii="Times New Roman" w:hAnsi="Times New Roman" w:cs="Times New Roman"/>
          <w:sz w:val="28"/>
          <w:szCs w:val="2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00" w:author="Наталья" w:date="2016-11-07T11:28:00Z">
          <w:pPr>
            <w:numPr>
              <w:numId w:val="16"/>
            </w:numPr>
            <w:ind w:left="1440" w:hanging="360"/>
          </w:pPr>
        </w:pPrChange>
      </w:pPr>
      <w:r w:rsidRPr="00FA67DD">
        <w:rPr>
          <w:rFonts w:ascii="Times New Roman" w:hAnsi="Times New Roman" w:cs="Times New Roman"/>
          <w:sz w:val="28"/>
          <w:szCs w:val="28"/>
        </w:rPr>
        <w:t>самостоятельно задумывать, планировать и выполнять учебное исследование, учебный и социальный проект;</w:t>
      </w:r>
    </w:p>
    <w:p w:rsidR="00000000" w:rsidRDefault="00FA67DD">
      <w:pPr>
        <w:spacing w:after="0"/>
        <w:ind w:firstLine="567"/>
        <w:rPr>
          <w:rFonts w:ascii="Times New Roman" w:hAnsi="Times New Roman" w:cs="Times New Roman"/>
          <w:sz w:val="28"/>
          <w:szCs w:val="28"/>
        </w:rPr>
        <w:pPrChange w:id="301" w:author="Наталья" w:date="2016-11-07T11:28:00Z">
          <w:pPr>
            <w:numPr>
              <w:numId w:val="16"/>
            </w:numPr>
            <w:ind w:left="1440" w:hanging="360"/>
          </w:pPr>
        </w:pPrChange>
      </w:pPr>
      <w:r w:rsidRPr="00FA67DD">
        <w:rPr>
          <w:rFonts w:ascii="Times New Roman" w:hAnsi="Times New Roman" w:cs="Times New Roman"/>
          <w:sz w:val="28"/>
          <w:szCs w:val="28"/>
        </w:rPr>
        <w:t>использовать догадку, «озарение», интуицию;</w:t>
      </w:r>
    </w:p>
    <w:p w:rsidR="00000000" w:rsidRDefault="00FA67DD">
      <w:pPr>
        <w:spacing w:after="0"/>
        <w:ind w:firstLine="567"/>
        <w:rPr>
          <w:rFonts w:ascii="Times New Roman" w:hAnsi="Times New Roman" w:cs="Times New Roman"/>
          <w:sz w:val="28"/>
          <w:szCs w:val="28"/>
        </w:rPr>
        <w:pPrChange w:id="302" w:author="Наталья" w:date="2016-11-07T11:28:00Z">
          <w:pPr>
            <w:numPr>
              <w:numId w:val="16"/>
            </w:numPr>
            <w:ind w:left="1440" w:hanging="360"/>
          </w:pPr>
        </w:pPrChange>
      </w:pPr>
      <w:r w:rsidRPr="00FA67DD">
        <w:rPr>
          <w:rFonts w:ascii="Times New Roman" w:hAnsi="Times New Roman" w:cs="Times New Roman"/>
          <w:sz w:val="28"/>
          <w:szCs w:val="28"/>
        </w:rPr>
        <w:t>использовать такие математические методы и приемы, как перебор логических возможностей, математическое моделирование;</w:t>
      </w:r>
    </w:p>
    <w:p w:rsidR="00000000" w:rsidRDefault="00FA67DD">
      <w:pPr>
        <w:spacing w:after="0"/>
        <w:ind w:firstLine="567"/>
        <w:rPr>
          <w:rFonts w:ascii="Times New Roman" w:hAnsi="Times New Roman" w:cs="Times New Roman"/>
          <w:sz w:val="28"/>
          <w:szCs w:val="28"/>
        </w:rPr>
        <w:pPrChange w:id="303" w:author="Наталья" w:date="2016-11-07T11:28:00Z">
          <w:pPr>
            <w:numPr>
              <w:numId w:val="16"/>
            </w:numPr>
            <w:ind w:left="1440" w:hanging="360"/>
          </w:pPr>
        </w:pPrChange>
      </w:pPr>
      <w:r w:rsidRPr="00FA67DD">
        <w:rPr>
          <w:rFonts w:ascii="Times New Roman" w:hAnsi="Times New Roman" w:cs="Times New Roman"/>
          <w:sz w:val="28"/>
          <w:szCs w:val="28"/>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000000" w:rsidRDefault="00FA67DD">
      <w:pPr>
        <w:spacing w:after="0"/>
        <w:ind w:firstLine="567"/>
        <w:rPr>
          <w:rFonts w:ascii="Times New Roman" w:hAnsi="Times New Roman" w:cs="Times New Roman"/>
          <w:sz w:val="28"/>
          <w:szCs w:val="28"/>
        </w:rPr>
        <w:pPrChange w:id="304" w:author="Наталья" w:date="2016-11-07T11:28:00Z">
          <w:pPr>
            <w:numPr>
              <w:numId w:val="16"/>
            </w:numPr>
            <w:ind w:left="1440" w:hanging="360"/>
          </w:pPr>
        </w:pPrChange>
      </w:pPr>
      <w:r w:rsidRPr="00FA67DD">
        <w:rPr>
          <w:rFonts w:ascii="Times New Roman" w:hAnsi="Times New Roman" w:cs="Times New Roman"/>
          <w:sz w:val="28"/>
          <w:szCs w:val="28"/>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000000" w:rsidRDefault="00FA67DD">
      <w:pPr>
        <w:spacing w:after="0"/>
        <w:ind w:firstLine="567"/>
        <w:rPr>
          <w:rFonts w:ascii="Times New Roman" w:hAnsi="Times New Roman" w:cs="Times New Roman"/>
          <w:sz w:val="28"/>
          <w:szCs w:val="28"/>
        </w:rPr>
        <w:pPrChange w:id="305" w:author="Наталья" w:date="2016-11-07T11:28:00Z">
          <w:pPr>
            <w:numPr>
              <w:numId w:val="16"/>
            </w:numPr>
            <w:ind w:left="1440" w:hanging="360"/>
          </w:pPr>
        </w:pPrChange>
      </w:pPr>
      <w:r w:rsidRPr="00FA67DD">
        <w:rPr>
          <w:rFonts w:ascii="Times New Roman" w:hAnsi="Times New Roman" w:cs="Times New Roman"/>
          <w:sz w:val="28"/>
          <w:szCs w:val="28"/>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00000" w:rsidRDefault="00FA67DD">
      <w:pPr>
        <w:spacing w:after="0"/>
        <w:ind w:firstLine="567"/>
        <w:rPr>
          <w:rFonts w:ascii="Times New Roman" w:hAnsi="Times New Roman" w:cs="Times New Roman"/>
          <w:sz w:val="28"/>
          <w:szCs w:val="28"/>
        </w:rPr>
        <w:pPrChange w:id="306" w:author="Наталья" w:date="2016-11-07T11:28:00Z">
          <w:pPr>
            <w:numPr>
              <w:numId w:val="16"/>
            </w:numPr>
            <w:ind w:left="1440" w:hanging="360"/>
          </w:pPr>
        </w:pPrChange>
      </w:pPr>
      <w:r w:rsidRPr="00FA67DD">
        <w:rPr>
          <w:rFonts w:ascii="Times New Roman" w:hAnsi="Times New Roman" w:cs="Times New Roman"/>
          <w:sz w:val="28"/>
          <w:szCs w:val="28"/>
        </w:rPr>
        <w:t>целенаправленно и осознанно развивать свои коммуникативные способности, осваивать новые языковые средства;</w:t>
      </w:r>
    </w:p>
    <w:p w:rsidR="00000000" w:rsidRDefault="00FA67DD">
      <w:pPr>
        <w:spacing w:after="0"/>
        <w:ind w:firstLine="567"/>
        <w:rPr>
          <w:rFonts w:ascii="Times New Roman" w:hAnsi="Times New Roman" w:cs="Times New Roman"/>
          <w:sz w:val="28"/>
          <w:szCs w:val="28"/>
        </w:rPr>
        <w:pPrChange w:id="307" w:author="Наталья" w:date="2016-11-07T11:28:00Z">
          <w:pPr>
            <w:numPr>
              <w:numId w:val="16"/>
            </w:numPr>
            <w:ind w:left="1440" w:hanging="360"/>
          </w:pPr>
        </w:pPrChange>
      </w:pPr>
      <w:r w:rsidRPr="00FA67DD">
        <w:rPr>
          <w:rFonts w:ascii="Times New Roman" w:hAnsi="Times New Roman" w:cs="Times New Roman"/>
          <w:sz w:val="28"/>
          <w:szCs w:val="28"/>
        </w:rPr>
        <w:t>осознавать свою ответственность за достоверность полученных знаний, за качество выполненного проекта.</w:t>
      </w:r>
    </w:p>
    <w:p w:rsidR="00000000" w:rsidRDefault="00D92E8D">
      <w:pPr>
        <w:spacing w:after="0"/>
        <w:ind w:firstLine="567"/>
        <w:rPr>
          <w:rFonts w:ascii="Times New Roman" w:hAnsi="Times New Roman" w:cs="Times New Roman"/>
          <w:sz w:val="28"/>
          <w:szCs w:val="28"/>
        </w:rPr>
        <w:pPrChange w:id="308" w:author="Наталья" w:date="2016-11-07T11:28:00Z">
          <w:pPr>
            <w:ind w:firstLine="510"/>
          </w:pPr>
        </w:pPrChange>
      </w:pPr>
    </w:p>
    <w:p w:rsidR="00000000" w:rsidRDefault="00D00FE2">
      <w:pPr>
        <w:spacing w:after="0"/>
        <w:jc w:val="both"/>
        <w:rPr>
          <w:rFonts w:ascii="Times New Roman" w:hAnsi="Times New Roman" w:cs="Times New Roman"/>
          <w:b/>
          <w:bCs/>
          <w:sz w:val="28"/>
          <w:szCs w:val="28"/>
        </w:rPr>
        <w:pPrChange w:id="309" w:author="Наталья" w:date="2016-11-07T11:28:00Z">
          <w:pPr>
            <w:jc w:val="center"/>
          </w:pPr>
        </w:pPrChange>
      </w:pPr>
      <w:r>
        <w:rPr>
          <w:rFonts w:ascii="Times New Roman" w:hAnsi="Times New Roman" w:cs="Times New Roman"/>
          <w:b/>
          <w:bCs/>
          <w:sz w:val="28"/>
          <w:szCs w:val="28"/>
        </w:rPr>
        <w:t>5.6</w:t>
      </w:r>
      <w:r w:rsidR="00D17A7D">
        <w:rPr>
          <w:rFonts w:ascii="Times New Roman" w:hAnsi="Times New Roman" w:cs="Times New Roman"/>
          <w:b/>
          <w:bCs/>
          <w:sz w:val="28"/>
          <w:szCs w:val="28"/>
        </w:rPr>
        <w:t>.</w:t>
      </w:r>
      <w:r w:rsidR="00FA67DD" w:rsidRPr="00FA67DD">
        <w:rPr>
          <w:rFonts w:ascii="Times New Roman" w:hAnsi="Times New Roman" w:cs="Times New Roman"/>
          <w:b/>
          <w:bCs/>
          <w:sz w:val="28"/>
          <w:szCs w:val="28"/>
        </w:rPr>
        <w:t>Стратегии смыслового чтения и работа с текстом</w:t>
      </w:r>
    </w:p>
    <w:p w:rsidR="00000000" w:rsidRDefault="00D92E8D">
      <w:pPr>
        <w:spacing w:after="0"/>
        <w:ind w:firstLine="567"/>
        <w:jc w:val="both"/>
        <w:rPr>
          <w:rFonts w:ascii="Times New Roman" w:hAnsi="Times New Roman" w:cs="Times New Roman"/>
          <w:bCs/>
          <w:sz w:val="28"/>
          <w:szCs w:val="28"/>
        </w:rPr>
        <w:pPrChange w:id="310"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Работа с текстом: поиск информации и понимание прочитанного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11"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в содержании текста и понимать его целостный смысл:</w:t>
      </w:r>
    </w:p>
    <w:p w:rsidR="00000000" w:rsidRDefault="00FA67DD">
      <w:pPr>
        <w:spacing w:after="0"/>
        <w:ind w:firstLine="567"/>
        <w:rPr>
          <w:rFonts w:ascii="Times New Roman" w:hAnsi="Times New Roman" w:cs="Times New Roman"/>
          <w:sz w:val="28"/>
          <w:szCs w:val="28"/>
        </w:rPr>
        <w:pPrChange w:id="312"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определять главную тему, общую цель или назначение текста;</w:t>
      </w:r>
    </w:p>
    <w:p w:rsidR="00000000" w:rsidRDefault="00FA67DD">
      <w:pPr>
        <w:spacing w:after="0"/>
        <w:ind w:firstLine="567"/>
        <w:rPr>
          <w:rFonts w:ascii="Times New Roman" w:hAnsi="Times New Roman" w:cs="Times New Roman"/>
          <w:sz w:val="28"/>
          <w:szCs w:val="28"/>
        </w:rPr>
        <w:pPrChange w:id="313"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выбирать из текста или придумать заголовок, соответствующий содержанию и общему смыслу текста;</w:t>
      </w:r>
    </w:p>
    <w:p w:rsidR="00000000" w:rsidRDefault="00FA67DD">
      <w:pPr>
        <w:spacing w:after="0"/>
        <w:ind w:firstLine="567"/>
        <w:rPr>
          <w:rFonts w:ascii="Times New Roman" w:hAnsi="Times New Roman" w:cs="Times New Roman"/>
          <w:sz w:val="28"/>
          <w:szCs w:val="28"/>
        </w:rPr>
        <w:pPrChange w:id="314"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формулировать тезис, выражающий общий смысл текста;</w:t>
      </w:r>
    </w:p>
    <w:p w:rsidR="00000000" w:rsidRDefault="00FA67DD">
      <w:pPr>
        <w:spacing w:after="0"/>
        <w:ind w:firstLine="567"/>
        <w:rPr>
          <w:rFonts w:ascii="Times New Roman" w:hAnsi="Times New Roman" w:cs="Times New Roman"/>
          <w:sz w:val="28"/>
          <w:szCs w:val="28"/>
        </w:rPr>
        <w:pPrChange w:id="315"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предвосхищать содержание предметного плана текста по заголовку и с опорой на предыдущий опыт;</w:t>
      </w:r>
    </w:p>
    <w:p w:rsidR="00000000" w:rsidRDefault="00FA67DD">
      <w:pPr>
        <w:spacing w:after="0"/>
        <w:ind w:firstLine="567"/>
        <w:rPr>
          <w:rFonts w:ascii="Times New Roman" w:hAnsi="Times New Roman" w:cs="Times New Roman"/>
          <w:sz w:val="28"/>
          <w:szCs w:val="28"/>
        </w:rPr>
        <w:pPrChange w:id="316"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объяснить порядок частей/инструкций, содержащихся в тексте;</w:t>
      </w:r>
    </w:p>
    <w:p w:rsidR="00000000" w:rsidRDefault="00FA67DD">
      <w:pPr>
        <w:spacing w:after="0"/>
        <w:ind w:firstLine="567"/>
        <w:rPr>
          <w:rFonts w:ascii="Times New Roman" w:hAnsi="Times New Roman" w:cs="Times New Roman"/>
          <w:sz w:val="28"/>
          <w:szCs w:val="28"/>
        </w:rPr>
        <w:pPrChange w:id="317"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000000" w:rsidRDefault="00FA67DD">
      <w:pPr>
        <w:spacing w:after="0"/>
        <w:ind w:firstLine="567"/>
        <w:rPr>
          <w:rFonts w:ascii="Times New Roman" w:hAnsi="Times New Roman" w:cs="Times New Roman"/>
          <w:sz w:val="28"/>
          <w:szCs w:val="28"/>
        </w:rPr>
        <w:pPrChange w:id="318" w:author="Наталья" w:date="2016-11-07T11:28:00Z">
          <w:pPr>
            <w:numPr>
              <w:numId w:val="16"/>
            </w:numPr>
            <w:ind w:left="1440" w:hanging="360"/>
          </w:pPr>
        </w:pPrChange>
      </w:pPr>
      <w:r w:rsidRPr="00FA67DD">
        <w:rPr>
          <w:rFonts w:ascii="Times New Roman" w:hAnsi="Times New Roman" w:cs="Times New Roman"/>
          <w:sz w:val="28"/>
          <w:szCs w:val="28"/>
        </w:rPr>
        <w:t>находить в тексте требуемую 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000000" w:rsidRDefault="00FA67DD">
      <w:pPr>
        <w:spacing w:after="0"/>
        <w:ind w:firstLine="567"/>
        <w:rPr>
          <w:rFonts w:ascii="Times New Roman" w:hAnsi="Times New Roman" w:cs="Times New Roman"/>
          <w:sz w:val="28"/>
          <w:szCs w:val="28"/>
        </w:rPr>
        <w:pPrChange w:id="319" w:author="Наталья" w:date="2016-11-07T11:28:00Z">
          <w:pPr>
            <w:numPr>
              <w:numId w:val="16"/>
            </w:numPr>
            <w:ind w:left="1440" w:hanging="360"/>
          </w:pPr>
        </w:pPrChange>
      </w:pPr>
      <w:r w:rsidRPr="00FA67DD">
        <w:rPr>
          <w:rFonts w:ascii="Times New Roman" w:hAnsi="Times New Roman" w:cs="Times New Roman"/>
          <w:sz w:val="28"/>
          <w:szCs w:val="28"/>
        </w:rPr>
        <w:lastRenderedPageBreak/>
        <w:t>решать учебно-познавательные и учебно-практические задачи, требующие полного и критического понимания текста:</w:t>
      </w:r>
    </w:p>
    <w:p w:rsidR="00000000" w:rsidRDefault="00FA67DD">
      <w:pPr>
        <w:spacing w:after="0"/>
        <w:ind w:firstLine="567"/>
        <w:rPr>
          <w:rFonts w:ascii="Times New Roman" w:hAnsi="Times New Roman" w:cs="Times New Roman"/>
          <w:sz w:val="28"/>
          <w:szCs w:val="28"/>
        </w:rPr>
        <w:pPrChange w:id="320"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определять назначение разных видов текстов;</w:t>
      </w:r>
    </w:p>
    <w:p w:rsidR="00000000" w:rsidRDefault="00FA67DD">
      <w:pPr>
        <w:spacing w:after="0"/>
        <w:ind w:firstLine="567"/>
        <w:rPr>
          <w:rFonts w:ascii="Times New Roman" w:hAnsi="Times New Roman" w:cs="Times New Roman"/>
          <w:sz w:val="28"/>
          <w:szCs w:val="28"/>
        </w:rPr>
        <w:pPrChange w:id="321"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ставить перед собой цель чтения, направляя внимание на полезную в данный момент информацию;</w:t>
      </w:r>
    </w:p>
    <w:p w:rsidR="00000000" w:rsidRDefault="00FA67DD">
      <w:pPr>
        <w:spacing w:after="0"/>
        <w:ind w:firstLine="567"/>
        <w:rPr>
          <w:rFonts w:ascii="Times New Roman" w:hAnsi="Times New Roman" w:cs="Times New Roman"/>
          <w:sz w:val="28"/>
          <w:szCs w:val="28"/>
        </w:rPr>
        <w:pPrChange w:id="322"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различать темы и подтемы специального текста;</w:t>
      </w:r>
    </w:p>
    <w:p w:rsidR="00000000" w:rsidRDefault="00FA67DD">
      <w:pPr>
        <w:spacing w:after="0"/>
        <w:ind w:firstLine="567"/>
        <w:rPr>
          <w:rFonts w:ascii="Times New Roman" w:hAnsi="Times New Roman" w:cs="Times New Roman"/>
          <w:sz w:val="28"/>
          <w:szCs w:val="28"/>
        </w:rPr>
        <w:pPrChange w:id="323"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выделять не только главную, но и избыточную информацию;</w:t>
      </w:r>
    </w:p>
    <w:p w:rsidR="00000000" w:rsidRDefault="00FA67DD">
      <w:pPr>
        <w:spacing w:after="0"/>
        <w:ind w:firstLine="567"/>
        <w:rPr>
          <w:rFonts w:ascii="Times New Roman" w:hAnsi="Times New Roman" w:cs="Times New Roman"/>
          <w:sz w:val="28"/>
          <w:szCs w:val="28"/>
        </w:rPr>
        <w:pPrChange w:id="324"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прогнозировать последовательность изложения идей текста;</w:t>
      </w:r>
    </w:p>
    <w:p w:rsidR="00000000" w:rsidRDefault="00FA67DD">
      <w:pPr>
        <w:spacing w:after="0"/>
        <w:ind w:firstLine="567"/>
        <w:rPr>
          <w:rFonts w:ascii="Times New Roman" w:hAnsi="Times New Roman" w:cs="Times New Roman"/>
          <w:sz w:val="28"/>
          <w:szCs w:val="28"/>
        </w:rPr>
        <w:pPrChange w:id="325"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сопоставлять разные точки зрения и разные источники информации по заданной теме;</w:t>
      </w:r>
    </w:p>
    <w:p w:rsidR="00000000" w:rsidRDefault="00FA67DD">
      <w:pPr>
        <w:spacing w:after="0"/>
        <w:ind w:firstLine="567"/>
        <w:rPr>
          <w:rFonts w:ascii="Times New Roman" w:hAnsi="Times New Roman" w:cs="Times New Roman"/>
          <w:sz w:val="28"/>
          <w:szCs w:val="28"/>
        </w:rPr>
        <w:pPrChange w:id="326"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выполнять смысловое свертывание выделенных фактов и мыслей;</w:t>
      </w:r>
    </w:p>
    <w:p w:rsidR="00000000" w:rsidRDefault="00FA67DD">
      <w:pPr>
        <w:spacing w:after="0"/>
        <w:ind w:firstLine="567"/>
        <w:rPr>
          <w:rFonts w:ascii="Times New Roman" w:hAnsi="Times New Roman" w:cs="Times New Roman"/>
          <w:sz w:val="28"/>
          <w:szCs w:val="28"/>
        </w:rPr>
        <w:pPrChange w:id="327"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формировать на основе текста систему аргументов (доводов) для обоснования определенной позиции;</w:t>
      </w:r>
    </w:p>
    <w:p w:rsidR="00000000" w:rsidRDefault="00FA67DD">
      <w:pPr>
        <w:spacing w:after="0"/>
        <w:ind w:firstLine="567"/>
        <w:rPr>
          <w:rFonts w:ascii="Times New Roman" w:hAnsi="Times New Roman" w:cs="Times New Roman"/>
          <w:sz w:val="28"/>
          <w:szCs w:val="28"/>
        </w:rPr>
        <w:pPrChange w:id="328"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понимать душевное состояние персонажей текста, сопереживать им;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29"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изменения своего эмоционального состояние в процессе чтения, получения и переработки полученной информации и ее осмысления.</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Работа с текстом: преобразование и интерпретация информации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30" w:author="Наталья" w:date="2016-11-07T11:28:00Z">
          <w:pPr>
            <w:numPr>
              <w:numId w:val="16"/>
            </w:numPr>
            <w:ind w:left="1440" w:hanging="360"/>
          </w:pPr>
        </w:pPrChange>
      </w:pPr>
      <w:r w:rsidRPr="00FA67DD">
        <w:rPr>
          <w:rFonts w:ascii="Times New Roman" w:hAnsi="Times New Roman" w:cs="Times New Roman"/>
          <w:sz w:val="28"/>
          <w:szCs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00000" w:rsidRDefault="00FA67DD">
      <w:pPr>
        <w:spacing w:after="0"/>
        <w:ind w:firstLine="567"/>
        <w:rPr>
          <w:rFonts w:ascii="Times New Roman" w:hAnsi="Times New Roman" w:cs="Times New Roman"/>
          <w:sz w:val="28"/>
          <w:szCs w:val="28"/>
        </w:rPr>
        <w:pPrChange w:id="331" w:author="Наталья" w:date="2016-11-07T11:28:00Z">
          <w:pPr>
            <w:numPr>
              <w:numId w:val="16"/>
            </w:numPr>
            <w:ind w:left="1440" w:hanging="360"/>
          </w:pPr>
        </w:pPrChange>
      </w:pPr>
      <w:r w:rsidRPr="00FA67DD">
        <w:rPr>
          <w:rFonts w:ascii="Times New Roman" w:hAnsi="Times New Roman" w:cs="Times New Roman"/>
          <w:sz w:val="28"/>
          <w:szCs w:val="28"/>
        </w:rPr>
        <w:t xml:space="preserve">преобразовывать текст, используя новые формы представления информации: формулы, </w:t>
      </w:r>
    </w:p>
    <w:p w:rsidR="00000000" w:rsidRDefault="00FA67DD">
      <w:pPr>
        <w:spacing w:after="0"/>
        <w:ind w:firstLine="567"/>
        <w:rPr>
          <w:rFonts w:ascii="Times New Roman" w:hAnsi="Times New Roman" w:cs="Times New Roman"/>
          <w:sz w:val="28"/>
          <w:szCs w:val="28"/>
        </w:rPr>
        <w:pPrChange w:id="332" w:author="Наталья" w:date="2016-11-07T11:28:00Z">
          <w:pPr>
            <w:ind w:left="1200"/>
          </w:pPr>
        </w:pPrChange>
      </w:pPr>
      <w:r w:rsidRPr="00FA67DD">
        <w:rPr>
          <w:rFonts w:ascii="Times New Roman" w:hAnsi="Times New Roman" w:cs="Times New Roman"/>
          <w:sz w:val="28"/>
          <w:szCs w:val="28"/>
        </w:rPr>
        <w:t>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000000" w:rsidRDefault="00FA67DD">
      <w:pPr>
        <w:spacing w:after="0"/>
        <w:ind w:firstLine="567"/>
        <w:rPr>
          <w:rFonts w:ascii="Times New Roman" w:hAnsi="Times New Roman" w:cs="Times New Roman"/>
          <w:sz w:val="28"/>
          <w:szCs w:val="28"/>
        </w:rPr>
        <w:pPrChange w:id="333" w:author="Наталья" w:date="2016-11-07T11:28:00Z">
          <w:pPr>
            <w:numPr>
              <w:numId w:val="16"/>
            </w:numPr>
            <w:ind w:left="1440" w:hanging="360"/>
          </w:pPr>
        </w:pPrChange>
      </w:pPr>
      <w:r w:rsidRPr="00FA67DD">
        <w:rPr>
          <w:rFonts w:ascii="Times New Roman" w:hAnsi="Times New Roman" w:cs="Times New Roman"/>
          <w:sz w:val="28"/>
          <w:szCs w:val="28"/>
        </w:rPr>
        <w:t>интерпретировать текст:</w:t>
      </w:r>
    </w:p>
    <w:p w:rsidR="00000000" w:rsidRDefault="00FA67DD">
      <w:pPr>
        <w:spacing w:after="0"/>
        <w:ind w:firstLine="567"/>
        <w:rPr>
          <w:rFonts w:ascii="Times New Roman" w:hAnsi="Times New Roman" w:cs="Times New Roman"/>
          <w:sz w:val="28"/>
          <w:szCs w:val="28"/>
        </w:rPr>
        <w:pPrChange w:id="334"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сравнить и противопоставить заключенную в тексте информацию разного характера;</w:t>
      </w:r>
    </w:p>
    <w:p w:rsidR="00000000" w:rsidRDefault="00FA67DD">
      <w:pPr>
        <w:spacing w:after="0"/>
        <w:ind w:firstLine="567"/>
        <w:rPr>
          <w:rFonts w:ascii="Times New Roman" w:hAnsi="Times New Roman" w:cs="Times New Roman"/>
          <w:sz w:val="28"/>
          <w:szCs w:val="28"/>
        </w:rPr>
        <w:pPrChange w:id="335"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обнаружить в тексте доводы в подтверждение выдвинутых тезисов;</w:t>
      </w:r>
    </w:p>
    <w:p w:rsidR="00000000" w:rsidRDefault="00FA67DD">
      <w:pPr>
        <w:spacing w:after="0"/>
        <w:ind w:firstLine="567"/>
        <w:rPr>
          <w:rFonts w:ascii="Times New Roman" w:hAnsi="Times New Roman" w:cs="Times New Roman"/>
          <w:sz w:val="28"/>
          <w:szCs w:val="28"/>
        </w:rPr>
        <w:pPrChange w:id="336"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сделать выводы из сформулированных посылок;</w:t>
      </w:r>
    </w:p>
    <w:p w:rsidR="00000000" w:rsidRDefault="00FA67DD">
      <w:pPr>
        <w:spacing w:after="0"/>
        <w:ind w:firstLine="567"/>
        <w:rPr>
          <w:rFonts w:ascii="Times New Roman" w:hAnsi="Times New Roman" w:cs="Times New Roman"/>
          <w:sz w:val="28"/>
          <w:szCs w:val="28"/>
        </w:rPr>
        <w:pPrChange w:id="337"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вывести заключение о намерении автора или главной мысли текста.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38" w:author="Наталья" w:date="2016-11-07T11:28:00Z">
          <w:pPr>
            <w:numPr>
              <w:numId w:val="16"/>
            </w:numPr>
            <w:ind w:left="1440" w:hanging="360"/>
          </w:pPr>
        </w:pPrChange>
      </w:pPr>
      <w:r w:rsidRPr="00FA67DD">
        <w:rPr>
          <w:rFonts w:ascii="Times New Roman" w:hAnsi="Times New Roman" w:cs="Times New Roman"/>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Работа с текстом: оценка информации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39" w:author="Наталья" w:date="2016-11-07T11:28:00Z">
          <w:pPr>
            <w:numPr>
              <w:numId w:val="16"/>
            </w:numPr>
            <w:ind w:left="1440" w:hanging="360"/>
          </w:pPr>
        </w:pPrChange>
      </w:pPr>
      <w:r w:rsidRPr="00FA67DD">
        <w:rPr>
          <w:rFonts w:ascii="Times New Roman" w:hAnsi="Times New Roman" w:cs="Times New Roman"/>
          <w:sz w:val="28"/>
          <w:szCs w:val="28"/>
        </w:rPr>
        <w:t>откликнуться (отрефлексировать) на содержание текста:</w:t>
      </w:r>
    </w:p>
    <w:p w:rsidR="00000000" w:rsidRDefault="00FA67DD">
      <w:pPr>
        <w:spacing w:after="0"/>
        <w:ind w:firstLine="567"/>
        <w:rPr>
          <w:rFonts w:ascii="Times New Roman" w:hAnsi="Times New Roman" w:cs="Times New Roman"/>
          <w:sz w:val="28"/>
          <w:szCs w:val="28"/>
        </w:rPr>
        <w:pPrChange w:id="340"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lastRenderedPageBreak/>
        <w:t>связать информацию, обнаруженную в тексте, со знаниями из других источников;</w:t>
      </w:r>
    </w:p>
    <w:p w:rsidR="00000000" w:rsidRDefault="00FA67DD">
      <w:pPr>
        <w:spacing w:after="0"/>
        <w:ind w:firstLine="567"/>
        <w:rPr>
          <w:rFonts w:ascii="Times New Roman" w:hAnsi="Times New Roman" w:cs="Times New Roman"/>
          <w:sz w:val="28"/>
          <w:szCs w:val="28"/>
        </w:rPr>
        <w:pPrChange w:id="341"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оценить утверждения, сделанные в тексте, исходя из своих представлений о мире;</w:t>
      </w:r>
    </w:p>
    <w:p w:rsidR="00000000" w:rsidRDefault="00FA67DD">
      <w:pPr>
        <w:spacing w:after="0"/>
        <w:ind w:firstLine="567"/>
        <w:rPr>
          <w:rFonts w:ascii="Times New Roman" w:hAnsi="Times New Roman" w:cs="Times New Roman"/>
          <w:sz w:val="28"/>
          <w:szCs w:val="28"/>
        </w:rPr>
        <w:pPrChange w:id="342"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найти доводы в защиту своей точки зрения;</w:t>
      </w:r>
    </w:p>
    <w:p w:rsidR="00000000" w:rsidRDefault="00FA67DD">
      <w:pPr>
        <w:spacing w:after="0"/>
        <w:ind w:firstLine="567"/>
        <w:rPr>
          <w:rFonts w:ascii="Times New Roman" w:hAnsi="Times New Roman" w:cs="Times New Roman"/>
          <w:sz w:val="28"/>
          <w:szCs w:val="28"/>
        </w:rPr>
        <w:pPrChange w:id="343" w:author="Наталья" w:date="2016-11-07T11:28:00Z">
          <w:pPr>
            <w:numPr>
              <w:numId w:val="16"/>
            </w:numPr>
            <w:ind w:left="1440" w:hanging="360"/>
          </w:pPr>
        </w:pPrChange>
      </w:pPr>
      <w:r w:rsidRPr="00FA67DD">
        <w:rPr>
          <w:rFonts w:ascii="Times New Roman" w:hAnsi="Times New Roman" w:cs="Times New Roman"/>
          <w:sz w:val="28"/>
          <w:szCs w:val="28"/>
        </w:rPr>
        <w:t>откликнуться (отрефлексировать) на форму текста: оценивать не только содержание текста, но и его форму, а в целом – мастерство его исполнения;</w:t>
      </w:r>
    </w:p>
    <w:p w:rsidR="00000000" w:rsidRDefault="00FA67DD">
      <w:pPr>
        <w:spacing w:after="0"/>
        <w:ind w:firstLine="567"/>
        <w:rPr>
          <w:rFonts w:ascii="Times New Roman" w:hAnsi="Times New Roman" w:cs="Times New Roman"/>
          <w:sz w:val="28"/>
          <w:szCs w:val="28"/>
        </w:rPr>
        <w:pPrChange w:id="344" w:author="Наталья" w:date="2016-11-07T11:28:00Z">
          <w:pPr>
            <w:numPr>
              <w:numId w:val="16"/>
            </w:numPr>
            <w:ind w:left="1440" w:hanging="360"/>
          </w:pPr>
        </w:pPrChange>
      </w:pPr>
      <w:r w:rsidRPr="00FA67DD">
        <w:rPr>
          <w:rFonts w:ascii="Times New Roman" w:hAnsi="Times New Roman" w:cs="Times New Roman"/>
          <w:sz w:val="28"/>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00000" w:rsidRDefault="00FA67DD">
      <w:pPr>
        <w:spacing w:after="0"/>
        <w:ind w:firstLine="567"/>
        <w:rPr>
          <w:rFonts w:ascii="Times New Roman" w:hAnsi="Times New Roman" w:cs="Times New Roman"/>
          <w:sz w:val="28"/>
          <w:szCs w:val="28"/>
        </w:rPr>
        <w:pPrChange w:id="345" w:author="Наталья" w:date="2016-11-07T11:28:00Z">
          <w:pPr>
            <w:numPr>
              <w:numId w:val="16"/>
            </w:numPr>
            <w:ind w:left="1440" w:hanging="360"/>
          </w:pPr>
        </w:pPrChange>
      </w:pPr>
      <w:r w:rsidRPr="00FA67DD">
        <w:rPr>
          <w:rFonts w:ascii="Times New Roman" w:hAnsi="Times New Roman" w:cs="Times New Roman"/>
          <w:sz w:val="28"/>
          <w:szCs w:val="28"/>
        </w:rPr>
        <w:t xml:space="preserve">в процессе работы с одним или несколькими источниками выявлять содержащуюся в них противоречивую, конфликтную информацию; </w:t>
      </w:r>
    </w:p>
    <w:p w:rsidR="00000000" w:rsidRDefault="00FA67DD">
      <w:pPr>
        <w:spacing w:after="0"/>
        <w:ind w:firstLine="567"/>
        <w:rPr>
          <w:rFonts w:ascii="Times New Roman" w:hAnsi="Times New Roman" w:cs="Times New Roman"/>
          <w:sz w:val="28"/>
          <w:szCs w:val="28"/>
        </w:rPr>
        <w:pPrChange w:id="346"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00000" w:rsidRDefault="00FA67DD">
      <w:pPr>
        <w:spacing w:after="0"/>
        <w:ind w:firstLine="567"/>
        <w:rPr>
          <w:rFonts w:ascii="Times New Roman" w:hAnsi="Times New Roman" w:cs="Times New Roman"/>
          <w:sz w:val="28"/>
          <w:szCs w:val="28"/>
        </w:rPr>
        <w:pPrChange w:id="347" w:author="Наталья" w:date="2016-11-07T11:28:00Z">
          <w:pPr>
            <w:ind w:firstLine="510"/>
          </w:pPr>
        </w:pPrChange>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48" w:author="Наталья" w:date="2016-11-07T11:28:00Z">
          <w:pPr>
            <w:numPr>
              <w:numId w:val="16"/>
            </w:numPr>
            <w:ind w:left="1440" w:hanging="360"/>
          </w:pPr>
        </w:pPrChange>
      </w:pPr>
      <w:r w:rsidRPr="00FA67DD">
        <w:rPr>
          <w:rFonts w:ascii="Times New Roman" w:hAnsi="Times New Roman" w:cs="Times New Roman"/>
          <w:sz w:val="28"/>
          <w:szCs w:val="28"/>
        </w:rPr>
        <w:t>критически относиться к рекламной информации;</w:t>
      </w:r>
    </w:p>
    <w:p w:rsidR="00000000" w:rsidRDefault="00FA67DD">
      <w:pPr>
        <w:spacing w:after="0"/>
        <w:ind w:firstLine="567"/>
        <w:rPr>
          <w:rFonts w:ascii="Times New Roman" w:hAnsi="Times New Roman" w:cs="Times New Roman"/>
          <w:sz w:val="28"/>
          <w:szCs w:val="28"/>
        </w:rPr>
        <w:pPrChange w:id="349" w:author="Наталья" w:date="2016-11-07T11:28:00Z">
          <w:pPr>
            <w:numPr>
              <w:numId w:val="16"/>
            </w:numPr>
            <w:ind w:left="1440" w:hanging="360"/>
          </w:pPr>
        </w:pPrChange>
      </w:pPr>
      <w:r w:rsidRPr="00FA67DD">
        <w:rPr>
          <w:rFonts w:ascii="Times New Roman" w:hAnsi="Times New Roman" w:cs="Times New Roman"/>
          <w:sz w:val="28"/>
          <w:szCs w:val="28"/>
        </w:rPr>
        <w:t xml:space="preserve">находить способы проверки противоречивой информации; </w:t>
      </w:r>
    </w:p>
    <w:p w:rsidR="00000000" w:rsidRDefault="00FA67DD">
      <w:pPr>
        <w:spacing w:after="0"/>
        <w:ind w:firstLine="567"/>
        <w:rPr>
          <w:rFonts w:ascii="Times New Roman" w:hAnsi="Times New Roman" w:cs="Times New Roman"/>
          <w:sz w:val="28"/>
          <w:szCs w:val="28"/>
        </w:rPr>
        <w:pPrChange w:id="350" w:author="Наталья" w:date="2016-11-07T11:28:00Z">
          <w:pPr>
            <w:numPr>
              <w:numId w:val="16"/>
            </w:numPr>
            <w:ind w:left="1440" w:hanging="360"/>
          </w:pPr>
        </w:pPrChange>
      </w:pPr>
      <w:r w:rsidRPr="00FA67DD">
        <w:rPr>
          <w:rFonts w:ascii="Times New Roman" w:hAnsi="Times New Roman" w:cs="Times New Roman"/>
          <w:sz w:val="28"/>
          <w:szCs w:val="28"/>
        </w:rPr>
        <w:t>определять достоверную информацию в случае наличия противоречивой или конфликтной ситуации.</w:t>
      </w:r>
    </w:p>
    <w:p w:rsidR="00000000" w:rsidRDefault="00D92E8D">
      <w:pPr>
        <w:spacing w:after="0"/>
        <w:ind w:firstLine="567"/>
        <w:rPr>
          <w:rFonts w:ascii="Times New Roman" w:hAnsi="Times New Roman" w:cs="Times New Roman"/>
          <w:sz w:val="28"/>
          <w:szCs w:val="28"/>
        </w:rPr>
        <w:pPrChange w:id="351" w:author="Наталья" w:date="2016-11-07T11:28:00Z">
          <w:pPr>
            <w:ind w:firstLine="510"/>
          </w:pPr>
        </w:pPrChange>
      </w:pPr>
    </w:p>
    <w:p w:rsidR="00000000" w:rsidRDefault="00FA67DD">
      <w:pPr>
        <w:spacing w:after="0"/>
        <w:jc w:val="both"/>
        <w:outlineLvl w:val="0"/>
        <w:rPr>
          <w:rFonts w:ascii="Times New Roman" w:hAnsi="Times New Roman" w:cs="Times New Roman"/>
          <w:b/>
          <w:bCs/>
          <w:sz w:val="28"/>
          <w:szCs w:val="28"/>
        </w:rPr>
        <w:pPrChange w:id="352" w:author="Наталья" w:date="2016-11-07T11:28:00Z">
          <w:pPr>
            <w:jc w:val="center"/>
          </w:pPr>
        </w:pPrChange>
      </w:pPr>
      <w:r w:rsidRPr="00FA67DD">
        <w:rPr>
          <w:rFonts w:ascii="Times New Roman" w:hAnsi="Times New Roman" w:cs="Times New Roman"/>
          <w:b/>
          <w:bCs/>
          <w:sz w:val="28"/>
          <w:szCs w:val="28"/>
        </w:rPr>
        <w:t xml:space="preserve"> Русский язык</w:t>
      </w:r>
    </w:p>
    <w:p w:rsidR="00000000" w:rsidRDefault="00D92E8D">
      <w:pPr>
        <w:spacing w:after="0"/>
        <w:jc w:val="both"/>
        <w:rPr>
          <w:rFonts w:ascii="Times New Roman" w:hAnsi="Times New Roman" w:cs="Times New Roman"/>
          <w:bCs/>
          <w:sz w:val="28"/>
          <w:szCs w:val="28"/>
        </w:rPr>
        <w:pPrChange w:id="353"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Речь и речевое общение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54" w:author="Наталья" w:date="2016-11-07T11:28:00Z">
          <w:pPr>
            <w:numPr>
              <w:numId w:val="16"/>
            </w:numPr>
            <w:ind w:left="1440" w:hanging="360"/>
          </w:pPr>
        </w:pPrChange>
      </w:pPr>
      <w:r w:rsidRPr="00FA67DD">
        <w:rPr>
          <w:rFonts w:ascii="Times New Roman" w:hAnsi="Times New Roman" w:cs="Times New Roman"/>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000000" w:rsidRDefault="00FA67DD">
      <w:pPr>
        <w:spacing w:after="0"/>
        <w:ind w:firstLine="567"/>
        <w:rPr>
          <w:rFonts w:ascii="Times New Roman" w:hAnsi="Times New Roman" w:cs="Times New Roman"/>
          <w:sz w:val="28"/>
          <w:szCs w:val="28"/>
        </w:rPr>
        <w:pPrChange w:id="355" w:author="Наталья" w:date="2016-11-07T11:28:00Z">
          <w:pPr>
            <w:numPr>
              <w:numId w:val="16"/>
            </w:numPr>
            <w:ind w:left="1440" w:hanging="360"/>
          </w:pPr>
        </w:pPrChange>
      </w:pPr>
      <w:r w:rsidRPr="00FA67DD">
        <w:rPr>
          <w:rFonts w:ascii="Times New Roman" w:hAnsi="Times New Roman" w:cs="Times New Roman"/>
          <w:sz w:val="28"/>
          <w:szCs w:val="28"/>
        </w:rPr>
        <w:t>использовать различные виды диалога в ситуациях формального и неформального, межличностного и межкультурного общения;</w:t>
      </w:r>
    </w:p>
    <w:p w:rsidR="00000000" w:rsidRDefault="00FA67DD">
      <w:pPr>
        <w:spacing w:after="0"/>
        <w:ind w:firstLine="567"/>
        <w:rPr>
          <w:rFonts w:ascii="Times New Roman" w:hAnsi="Times New Roman" w:cs="Times New Roman"/>
          <w:sz w:val="28"/>
          <w:szCs w:val="28"/>
        </w:rPr>
        <w:pPrChange w:id="356" w:author="Наталья" w:date="2016-11-07T11:28:00Z">
          <w:pPr>
            <w:numPr>
              <w:numId w:val="16"/>
            </w:numPr>
            <w:ind w:left="1440" w:hanging="360"/>
          </w:pPr>
        </w:pPrChange>
      </w:pPr>
      <w:r w:rsidRPr="00FA67DD">
        <w:rPr>
          <w:rFonts w:ascii="Times New Roman" w:hAnsi="Times New Roman" w:cs="Times New Roman"/>
          <w:sz w:val="28"/>
          <w:szCs w:val="28"/>
        </w:rPr>
        <w:t>соблюдать нормы речевого поведения в типичных ситуациях общения;</w:t>
      </w:r>
    </w:p>
    <w:p w:rsidR="00000000" w:rsidRDefault="00FA67DD">
      <w:pPr>
        <w:spacing w:after="0"/>
        <w:ind w:firstLine="567"/>
        <w:rPr>
          <w:rFonts w:ascii="Times New Roman" w:hAnsi="Times New Roman" w:cs="Times New Roman"/>
          <w:sz w:val="28"/>
          <w:szCs w:val="28"/>
        </w:rPr>
        <w:pPrChange w:id="357" w:author="Наталья" w:date="2016-11-07T11:28:00Z">
          <w:pPr>
            <w:numPr>
              <w:numId w:val="16"/>
            </w:numPr>
            <w:ind w:left="1440" w:hanging="360"/>
          </w:pPr>
        </w:pPrChange>
      </w:pPr>
      <w:r w:rsidRPr="00FA67DD">
        <w:rPr>
          <w:rFonts w:ascii="Times New Roman" w:hAnsi="Times New Roman" w:cs="Times New Roman"/>
          <w:sz w:val="28"/>
          <w:szCs w:val="28"/>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00000" w:rsidRDefault="00FA67DD">
      <w:pPr>
        <w:spacing w:after="0"/>
        <w:ind w:firstLine="567"/>
        <w:rPr>
          <w:rFonts w:ascii="Times New Roman" w:hAnsi="Times New Roman" w:cs="Times New Roman"/>
          <w:sz w:val="28"/>
          <w:szCs w:val="28"/>
        </w:rPr>
        <w:pPrChange w:id="358" w:author="Наталья" w:date="2016-11-07T11:28:00Z">
          <w:pPr>
            <w:numPr>
              <w:numId w:val="16"/>
            </w:numPr>
            <w:ind w:left="1440" w:hanging="360"/>
          </w:pPr>
        </w:pPrChange>
      </w:pPr>
      <w:r w:rsidRPr="00FA67DD">
        <w:rPr>
          <w:rFonts w:ascii="Times New Roman" w:hAnsi="Times New Roman" w:cs="Times New Roman"/>
          <w:sz w:val="28"/>
          <w:szCs w:val="28"/>
        </w:rPr>
        <w:t>предупреждать коммуникативные неудачи в процессе речевого общения.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59" w:author="Наталья" w:date="2016-11-07T11:28:00Z">
          <w:pPr>
            <w:numPr>
              <w:numId w:val="16"/>
            </w:numPr>
            <w:ind w:left="1440" w:hanging="360"/>
          </w:pPr>
        </w:pPrChange>
      </w:pPr>
      <w:r w:rsidRPr="00FA67DD">
        <w:rPr>
          <w:rFonts w:ascii="Times New Roman" w:hAnsi="Times New Roman" w:cs="Times New Roman"/>
          <w:sz w:val="28"/>
          <w:szCs w:val="28"/>
        </w:rPr>
        <w:t>выступать перед аудиторией с небольшим докладом; публично представлять проект, реферат; публично защищать свою позицию;</w:t>
      </w:r>
    </w:p>
    <w:p w:rsidR="00000000" w:rsidRDefault="00FA67DD">
      <w:pPr>
        <w:spacing w:after="0"/>
        <w:ind w:firstLine="567"/>
        <w:rPr>
          <w:rFonts w:ascii="Times New Roman" w:hAnsi="Times New Roman" w:cs="Times New Roman"/>
          <w:sz w:val="28"/>
          <w:szCs w:val="28"/>
        </w:rPr>
        <w:pPrChange w:id="360" w:author="Наталья" w:date="2016-11-07T11:28:00Z">
          <w:pPr>
            <w:numPr>
              <w:numId w:val="16"/>
            </w:numPr>
            <w:ind w:left="1440" w:hanging="360"/>
          </w:pPr>
        </w:pPrChange>
      </w:pPr>
      <w:r w:rsidRPr="00FA67DD">
        <w:rPr>
          <w:rFonts w:ascii="Times New Roman" w:hAnsi="Times New Roman" w:cs="Times New Roman"/>
          <w:sz w:val="28"/>
          <w:szCs w:val="28"/>
        </w:rPr>
        <w:t>участвовать в коллективном обсуждении проблем, аргументировать собственную позицию, доказывать её, убеждать;</w:t>
      </w:r>
    </w:p>
    <w:p w:rsidR="00000000" w:rsidRDefault="00FA67DD">
      <w:pPr>
        <w:spacing w:after="0"/>
        <w:ind w:firstLine="567"/>
        <w:rPr>
          <w:rFonts w:ascii="Times New Roman" w:hAnsi="Times New Roman" w:cs="Times New Roman"/>
          <w:sz w:val="28"/>
          <w:szCs w:val="28"/>
        </w:rPr>
        <w:pPrChange w:id="361" w:author="Наталья" w:date="2016-11-07T11:28:00Z">
          <w:pPr>
            <w:numPr>
              <w:numId w:val="16"/>
            </w:numPr>
            <w:ind w:left="1440" w:hanging="360"/>
          </w:pPr>
        </w:pPrChange>
      </w:pPr>
      <w:r w:rsidRPr="00FA67DD">
        <w:rPr>
          <w:rFonts w:ascii="Times New Roman" w:hAnsi="Times New Roman" w:cs="Times New Roman"/>
          <w:sz w:val="28"/>
          <w:szCs w:val="28"/>
        </w:rPr>
        <w:lastRenderedPageBreak/>
        <w:t>понимать основные причины коммуникативных неудач и уметь их объяснят.</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Речевая деятельность</w:t>
      </w:r>
    </w:p>
    <w:p w:rsidR="00FA67DD" w:rsidRPr="00FA67DD" w:rsidRDefault="00FA67DD" w:rsidP="00FA67DD">
      <w:pPr>
        <w:spacing w:after="0"/>
        <w:rPr>
          <w:rFonts w:ascii="Times New Roman" w:hAnsi="Times New Roman" w:cs="Times New Roman"/>
          <w:bCs/>
          <w:i/>
          <w:iCs/>
          <w:sz w:val="28"/>
          <w:szCs w:val="28"/>
        </w:rPr>
      </w:pPr>
      <w:r w:rsidRPr="00FA67DD">
        <w:rPr>
          <w:rFonts w:ascii="Times New Roman" w:hAnsi="Times New Roman" w:cs="Times New Roman"/>
          <w:bCs/>
          <w:iCs/>
          <w:sz w:val="28"/>
          <w:szCs w:val="28"/>
        </w:rPr>
        <w:t>Аудирование</w:t>
      </w:r>
      <w:r w:rsidRPr="00FA67DD">
        <w:rPr>
          <w:rFonts w:ascii="Times New Roman" w:hAnsi="Times New Roman" w:cs="Times New Roman"/>
          <w:bCs/>
          <w:i/>
          <w:iCs/>
          <w:sz w:val="28"/>
          <w:szCs w:val="28"/>
        </w:rPr>
        <w:t xml:space="preserve">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62" w:author="Наталья" w:date="2016-11-07T11:28:00Z">
          <w:pPr>
            <w:numPr>
              <w:numId w:val="16"/>
            </w:numPr>
            <w:ind w:left="1440" w:hanging="360"/>
          </w:pPr>
        </w:pPrChange>
      </w:pPr>
      <w:r w:rsidRPr="00FA67DD">
        <w:rPr>
          <w:rFonts w:ascii="Times New Roman" w:hAnsi="Times New Roman" w:cs="Times New Roman"/>
          <w:sz w:val="28"/>
          <w:szCs w:val="28"/>
        </w:rPr>
        <w:t>различным видам аудирования (с полным пониманием аудиотекста, с пониманием основного содержания, с выборочным извлечением информации) и передавать содержание аудиотекста в соответствии с заданной коммуникативной задачей в устной форме;</w:t>
      </w:r>
    </w:p>
    <w:p w:rsidR="00000000" w:rsidRDefault="00FA67DD">
      <w:pPr>
        <w:spacing w:after="0"/>
        <w:ind w:firstLine="567"/>
        <w:rPr>
          <w:rFonts w:ascii="Times New Roman" w:hAnsi="Times New Roman" w:cs="Times New Roman"/>
          <w:sz w:val="28"/>
          <w:szCs w:val="28"/>
        </w:rPr>
        <w:pPrChange w:id="363" w:author="Наталья" w:date="2016-11-07T11:28:00Z">
          <w:pPr>
            <w:numPr>
              <w:numId w:val="16"/>
            </w:numPr>
            <w:ind w:left="1440" w:hanging="360"/>
          </w:pPr>
        </w:pPrChange>
      </w:pPr>
      <w:r w:rsidRPr="00FA67DD">
        <w:rPr>
          <w:rFonts w:ascii="Times New Roman" w:hAnsi="Times New Roman" w:cs="Times New Roman"/>
          <w:sz w:val="28"/>
          <w:szCs w:val="28"/>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00000" w:rsidRDefault="00FA67DD">
      <w:pPr>
        <w:spacing w:after="0"/>
        <w:ind w:firstLine="567"/>
        <w:rPr>
          <w:rFonts w:ascii="Times New Roman" w:hAnsi="Times New Roman" w:cs="Times New Roman"/>
          <w:sz w:val="28"/>
          <w:szCs w:val="28"/>
        </w:rPr>
        <w:pPrChange w:id="364" w:author="Наталья" w:date="2016-11-07T11:28:00Z">
          <w:pPr>
            <w:numPr>
              <w:numId w:val="16"/>
            </w:numPr>
            <w:ind w:left="1440" w:hanging="360"/>
          </w:pPr>
        </w:pPrChange>
      </w:pPr>
      <w:r w:rsidRPr="00FA67DD">
        <w:rPr>
          <w:rFonts w:ascii="Times New Roman" w:hAnsi="Times New Roman" w:cs="Times New Roman"/>
          <w:sz w:val="28"/>
          <w:szCs w:val="28"/>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65" w:author="Наталья" w:date="2016-11-07T11:28:00Z">
          <w:pPr>
            <w:numPr>
              <w:numId w:val="16"/>
            </w:numPr>
            <w:ind w:left="1440" w:hanging="360"/>
          </w:pPr>
        </w:pPrChange>
      </w:pPr>
      <w:r w:rsidRPr="00FA67DD">
        <w:rPr>
          <w:rFonts w:ascii="Times New Roman" w:hAnsi="Times New Roman" w:cs="Times New Roman"/>
          <w:sz w:val="28"/>
          <w:szCs w:val="28"/>
        </w:rPr>
        <w:t xml:space="preserve">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FA67DD" w:rsidRPr="00FA67DD" w:rsidRDefault="00FA67DD" w:rsidP="00494998">
      <w:pPr>
        <w:spacing w:after="0"/>
        <w:outlineLvl w:val="0"/>
        <w:rPr>
          <w:rFonts w:ascii="Times New Roman" w:hAnsi="Times New Roman" w:cs="Times New Roman"/>
          <w:bCs/>
          <w:i/>
          <w:iCs/>
          <w:sz w:val="28"/>
          <w:szCs w:val="28"/>
        </w:rPr>
      </w:pPr>
      <w:r w:rsidRPr="00FA67DD">
        <w:rPr>
          <w:rFonts w:ascii="Times New Roman" w:hAnsi="Times New Roman" w:cs="Times New Roman"/>
          <w:bCs/>
          <w:iCs/>
          <w:sz w:val="28"/>
          <w:szCs w:val="28"/>
        </w:rPr>
        <w:t>Чтение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66" w:author="Наталья" w:date="2016-11-07T11:28:00Z">
          <w:pPr>
            <w:numPr>
              <w:numId w:val="16"/>
            </w:numPr>
            <w:ind w:left="1440" w:hanging="360"/>
          </w:pPr>
        </w:pPrChange>
      </w:pPr>
      <w:r w:rsidRPr="00FA67DD">
        <w:rPr>
          <w:rFonts w:ascii="Times New Roman" w:hAnsi="Times New Roman" w:cs="Times New Roman"/>
          <w:sz w:val="28"/>
          <w:szCs w:val="28"/>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00000" w:rsidRDefault="00FA67DD">
      <w:pPr>
        <w:spacing w:after="0"/>
        <w:ind w:firstLine="567"/>
        <w:rPr>
          <w:rFonts w:ascii="Times New Roman" w:hAnsi="Times New Roman" w:cs="Times New Roman"/>
          <w:sz w:val="28"/>
          <w:szCs w:val="28"/>
        </w:rPr>
        <w:pPrChange w:id="367"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00000" w:rsidRDefault="00FA67DD">
      <w:pPr>
        <w:spacing w:after="0"/>
        <w:ind w:firstLine="567"/>
        <w:rPr>
          <w:rFonts w:ascii="Times New Roman" w:hAnsi="Times New Roman" w:cs="Times New Roman"/>
          <w:sz w:val="28"/>
          <w:szCs w:val="28"/>
        </w:rPr>
        <w:pPrChange w:id="368" w:author="Наталья" w:date="2016-11-07T11:28:00Z">
          <w:pPr>
            <w:numPr>
              <w:numId w:val="16"/>
            </w:numPr>
            <w:ind w:left="1440" w:hanging="360"/>
          </w:pPr>
        </w:pPrChange>
      </w:pPr>
      <w:r w:rsidRPr="00FA67DD">
        <w:rPr>
          <w:rFonts w:ascii="Times New Roman" w:hAnsi="Times New Roman" w:cs="Times New Roman"/>
          <w:sz w:val="28"/>
          <w:szCs w:val="28"/>
        </w:rPr>
        <w:t>передавать схематически представленную информацию в виде связного текста;</w:t>
      </w:r>
    </w:p>
    <w:p w:rsidR="00000000" w:rsidRDefault="00FA67DD">
      <w:pPr>
        <w:spacing w:after="0"/>
        <w:ind w:firstLine="567"/>
        <w:rPr>
          <w:rFonts w:ascii="Times New Roman" w:hAnsi="Times New Roman" w:cs="Times New Roman"/>
          <w:sz w:val="28"/>
          <w:szCs w:val="28"/>
        </w:rPr>
        <w:pPrChange w:id="369"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приёмы работы с учебной книгой, справочникам и другими информационными источниками, включая СМИ и ресурсы Интернета;</w:t>
      </w:r>
    </w:p>
    <w:p w:rsidR="00000000" w:rsidRDefault="00FA67DD">
      <w:pPr>
        <w:spacing w:after="0"/>
        <w:ind w:firstLine="567"/>
        <w:rPr>
          <w:rFonts w:ascii="Times New Roman" w:hAnsi="Times New Roman" w:cs="Times New Roman"/>
          <w:sz w:val="28"/>
          <w:szCs w:val="28"/>
        </w:rPr>
        <w:pPrChange w:id="370" w:author="Наталья" w:date="2016-11-07T11:28:00Z">
          <w:pPr>
            <w:numPr>
              <w:numId w:val="16"/>
            </w:numPr>
            <w:ind w:left="1440" w:hanging="360"/>
          </w:pPr>
        </w:pPrChange>
      </w:pPr>
      <w:r w:rsidRPr="00FA67DD">
        <w:rPr>
          <w:rFonts w:ascii="Times New Roman" w:hAnsi="Times New Roman" w:cs="Times New Roman"/>
          <w:sz w:val="28"/>
          <w:szCs w:val="28"/>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71" w:author="Наталья" w:date="2016-11-07T11:28:00Z">
          <w:pPr>
            <w:numPr>
              <w:numId w:val="16"/>
            </w:numPr>
            <w:ind w:left="1440" w:hanging="360"/>
          </w:pPr>
        </w:pPrChange>
      </w:pPr>
      <w:r w:rsidRPr="00FA67DD">
        <w:rPr>
          <w:rFonts w:ascii="Times New Roman" w:hAnsi="Times New Roman" w:cs="Times New Roman"/>
          <w:sz w:val="28"/>
          <w:szCs w:val="28"/>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000000" w:rsidRDefault="00FA67DD">
      <w:pPr>
        <w:spacing w:after="0"/>
        <w:ind w:firstLine="567"/>
        <w:rPr>
          <w:rFonts w:ascii="Times New Roman" w:hAnsi="Times New Roman" w:cs="Times New Roman"/>
          <w:sz w:val="28"/>
          <w:szCs w:val="28"/>
        </w:rPr>
        <w:pPrChange w:id="372" w:author="Наталья" w:date="2016-11-07T11:28:00Z">
          <w:pPr>
            <w:numPr>
              <w:numId w:val="16"/>
            </w:numPr>
            <w:ind w:left="1440" w:hanging="360"/>
          </w:pPr>
        </w:pPrChange>
      </w:pPr>
      <w:r w:rsidRPr="00FA67DD">
        <w:rPr>
          <w:rFonts w:ascii="Times New Roman" w:hAnsi="Times New Roman" w:cs="Times New Roman"/>
          <w:sz w:val="28"/>
          <w:szCs w:val="28"/>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w:t>
      </w:r>
      <w:r w:rsidRPr="00FA67DD">
        <w:rPr>
          <w:rFonts w:ascii="Times New Roman" w:hAnsi="Times New Roman" w:cs="Times New Roman"/>
          <w:sz w:val="28"/>
          <w:szCs w:val="28"/>
        </w:rPr>
        <w:lastRenderedPageBreak/>
        <w:t>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FA67DD" w:rsidRPr="00FA67DD" w:rsidRDefault="00FA67DD" w:rsidP="00494998">
      <w:pPr>
        <w:spacing w:after="0"/>
        <w:outlineLvl w:val="0"/>
        <w:rPr>
          <w:rFonts w:ascii="Times New Roman" w:hAnsi="Times New Roman" w:cs="Times New Roman"/>
          <w:bCs/>
          <w:i/>
          <w:iCs/>
          <w:sz w:val="28"/>
          <w:szCs w:val="28"/>
        </w:rPr>
      </w:pPr>
      <w:r w:rsidRPr="00FA67DD">
        <w:rPr>
          <w:rFonts w:ascii="Times New Roman" w:hAnsi="Times New Roman" w:cs="Times New Roman"/>
          <w:bCs/>
          <w:iCs/>
          <w:sz w:val="28"/>
          <w:szCs w:val="28"/>
        </w:rPr>
        <w:t>Говорение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73" w:author="Наталья" w:date="2016-11-07T11:28:00Z">
          <w:pPr>
            <w:numPr>
              <w:numId w:val="16"/>
            </w:numPr>
            <w:ind w:left="1440" w:hanging="360"/>
          </w:pPr>
        </w:pPrChange>
      </w:pPr>
      <w:r w:rsidRPr="00FA67DD">
        <w:rPr>
          <w:rFonts w:ascii="Times New Roman" w:hAnsi="Times New Roman" w:cs="Times New Roman"/>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00000" w:rsidRDefault="00FA67DD">
      <w:pPr>
        <w:spacing w:after="0"/>
        <w:ind w:firstLine="567"/>
        <w:rPr>
          <w:rFonts w:ascii="Times New Roman" w:hAnsi="Times New Roman" w:cs="Times New Roman"/>
          <w:sz w:val="28"/>
          <w:szCs w:val="28"/>
        </w:rPr>
        <w:pPrChange w:id="374" w:author="Наталья" w:date="2016-11-07T11:28:00Z">
          <w:pPr>
            <w:numPr>
              <w:numId w:val="16"/>
            </w:numPr>
            <w:ind w:left="1440" w:hanging="360"/>
          </w:pPr>
        </w:pPrChange>
      </w:pPr>
      <w:r w:rsidRPr="00FA67DD">
        <w:rPr>
          <w:rFonts w:ascii="Times New Roman" w:hAnsi="Times New Roman" w:cs="Times New Roman"/>
          <w:sz w:val="28"/>
          <w:szCs w:val="28"/>
        </w:rPr>
        <w:t>обсуждать и чётко формулировать цели, план совместной групповой учебной деятельности, распределение частей работы;</w:t>
      </w:r>
    </w:p>
    <w:p w:rsidR="00000000" w:rsidRDefault="00FA67DD">
      <w:pPr>
        <w:spacing w:after="0"/>
        <w:ind w:firstLine="567"/>
        <w:rPr>
          <w:rFonts w:ascii="Times New Roman" w:hAnsi="Times New Roman" w:cs="Times New Roman"/>
          <w:sz w:val="28"/>
          <w:szCs w:val="28"/>
        </w:rPr>
        <w:pPrChange w:id="375" w:author="Наталья" w:date="2016-11-07T11:28:00Z">
          <w:pPr>
            <w:numPr>
              <w:numId w:val="16"/>
            </w:numPr>
            <w:ind w:left="1440" w:hanging="360"/>
          </w:pPr>
        </w:pPrChange>
      </w:pPr>
      <w:r w:rsidRPr="00FA67DD">
        <w:rPr>
          <w:rFonts w:ascii="Times New Roman" w:hAnsi="Times New Roman" w:cs="Times New Roman"/>
          <w:sz w:val="28"/>
          <w:szCs w:val="28"/>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000000" w:rsidRDefault="00FA67DD">
      <w:pPr>
        <w:spacing w:after="0"/>
        <w:ind w:firstLine="567"/>
        <w:rPr>
          <w:rFonts w:ascii="Times New Roman" w:hAnsi="Times New Roman" w:cs="Times New Roman"/>
          <w:sz w:val="28"/>
          <w:szCs w:val="28"/>
        </w:rPr>
        <w:pPrChange w:id="376" w:author="Наталья" w:date="2016-11-07T11:28:00Z">
          <w:pPr>
            <w:numPr>
              <w:numId w:val="16"/>
            </w:numPr>
            <w:ind w:left="1440" w:hanging="360"/>
          </w:pPr>
        </w:pPrChange>
      </w:pPr>
      <w:r w:rsidRPr="00FA67DD">
        <w:rPr>
          <w:rFonts w:ascii="Times New Roman" w:hAnsi="Times New Roman" w:cs="Times New Roman"/>
          <w:sz w:val="28"/>
          <w:szCs w:val="28"/>
        </w:rPr>
        <w:t xml:space="preserve">соблюдать в практике устного речевого общения основные орфоэпические, лексические, </w:t>
      </w:r>
    </w:p>
    <w:p w:rsidR="00000000" w:rsidRDefault="00FA67DD">
      <w:pPr>
        <w:spacing w:after="0"/>
        <w:ind w:firstLine="567"/>
        <w:rPr>
          <w:rFonts w:ascii="Times New Roman" w:hAnsi="Times New Roman" w:cs="Times New Roman"/>
          <w:sz w:val="28"/>
          <w:szCs w:val="28"/>
        </w:rPr>
        <w:pPrChange w:id="377" w:author="Наталья" w:date="2016-11-07T11:28:00Z">
          <w:pPr>
            <w:ind w:left="1200"/>
          </w:pPr>
        </w:pPrChange>
      </w:pPr>
      <w:r w:rsidRPr="00FA67DD">
        <w:rPr>
          <w:rFonts w:ascii="Times New Roman" w:hAnsi="Times New Roman" w:cs="Times New Roman"/>
          <w:sz w:val="28"/>
          <w:szCs w:val="28"/>
        </w:rPr>
        <w:t>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78" w:author="Наталья" w:date="2016-11-07T11:28:00Z">
          <w:pPr>
            <w:numPr>
              <w:numId w:val="16"/>
            </w:numPr>
            <w:ind w:left="1440" w:hanging="360"/>
          </w:pPr>
        </w:pPrChange>
      </w:pPr>
      <w:r w:rsidRPr="00FA67DD">
        <w:rPr>
          <w:rFonts w:ascii="Times New Roman" w:hAnsi="Times New Roman" w:cs="Times New Roman"/>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00000" w:rsidRDefault="00FA67DD">
      <w:pPr>
        <w:spacing w:after="0"/>
        <w:ind w:firstLine="567"/>
        <w:rPr>
          <w:rFonts w:ascii="Times New Roman" w:hAnsi="Times New Roman" w:cs="Times New Roman"/>
          <w:sz w:val="28"/>
          <w:szCs w:val="28"/>
        </w:rPr>
        <w:pPrChange w:id="379" w:author="Наталья" w:date="2016-11-07T11:28:00Z">
          <w:pPr>
            <w:numPr>
              <w:numId w:val="16"/>
            </w:numPr>
            <w:ind w:left="1440" w:hanging="360"/>
          </w:pPr>
        </w:pPrChange>
      </w:pPr>
      <w:r w:rsidRPr="00FA67DD">
        <w:rPr>
          <w:rFonts w:ascii="Times New Roman" w:hAnsi="Times New Roman" w:cs="Times New Roman"/>
          <w:sz w:val="28"/>
          <w:szCs w:val="28"/>
        </w:rPr>
        <w:t>выступать перед аудиторией с докладом; публично защищать проект, реферат;</w:t>
      </w:r>
    </w:p>
    <w:p w:rsidR="00000000" w:rsidRDefault="00FA67DD">
      <w:pPr>
        <w:spacing w:after="0"/>
        <w:ind w:firstLine="567"/>
        <w:rPr>
          <w:rFonts w:ascii="Times New Roman" w:hAnsi="Times New Roman" w:cs="Times New Roman"/>
          <w:sz w:val="28"/>
          <w:szCs w:val="28"/>
        </w:rPr>
        <w:pPrChange w:id="380" w:author="Наталья" w:date="2016-11-07T11:28:00Z">
          <w:pPr>
            <w:numPr>
              <w:numId w:val="16"/>
            </w:numPr>
            <w:ind w:left="1440" w:hanging="360"/>
          </w:pPr>
        </w:pPrChange>
      </w:pPr>
      <w:r w:rsidRPr="00FA67DD">
        <w:rPr>
          <w:rFonts w:ascii="Times New Roman" w:hAnsi="Times New Roman" w:cs="Times New Roman"/>
          <w:sz w:val="28"/>
          <w:szCs w:val="28"/>
        </w:rPr>
        <w:t>участвовать в дискуссии на учебно-научные темы, соблюдая нормы учебно-научного общения;</w:t>
      </w:r>
    </w:p>
    <w:p w:rsidR="00000000" w:rsidRDefault="00FA67DD">
      <w:pPr>
        <w:spacing w:after="0"/>
        <w:ind w:firstLine="567"/>
        <w:rPr>
          <w:rFonts w:ascii="Times New Roman" w:hAnsi="Times New Roman" w:cs="Times New Roman"/>
          <w:sz w:val="28"/>
          <w:szCs w:val="28"/>
        </w:rPr>
        <w:pPrChange w:id="381"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и оценивать речевые высказывания с точки зрения их успешности в достижении прогнозируемого результата.</w:t>
      </w:r>
    </w:p>
    <w:p w:rsidR="00FA67DD" w:rsidRPr="00FA67DD" w:rsidRDefault="00FA67DD" w:rsidP="00494998">
      <w:pPr>
        <w:spacing w:after="0"/>
        <w:outlineLvl w:val="0"/>
        <w:rPr>
          <w:rFonts w:ascii="Times New Roman" w:hAnsi="Times New Roman" w:cs="Times New Roman"/>
          <w:bCs/>
          <w:i/>
          <w:iCs/>
          <w:sz w:val="28"/>
          <w:szCs w:val="28"/>
        </w:rPr>
      </w:pPr>
      <w:r w:rsidRPr="00FA67DD">
        <w:rPr>
          <w:rFonts w:ascii="Times New Roman" w:hAnsi="Times New Roman" w:cs="Times New Roman"/>
          <w:bCs/>
          <w:iCs/>
          <w:sz w:val="28"/>
          <w:szCs w:val="28"/>
        </w:rPr>
        <w:t>Письмо</w:t>
      </w:r>
      <w:r w:rsidRPr="00FA67DD">
        <w:rPr>
          <w:rFonts w:ascii="Times New Roman" w:hAnsi="Times New Roman" w:cs="Times New Roman"/>
          <w:bCs/>
          <w:i/>
          <w:iCs/>
          <w:sz w:val="28"/>
          <w:szCs w:val="28"/>
        </w:rPr>
        <w:t xml:space="preserve">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82" w:author="Наталья" w:date="2016-11-07T11:28:00Z">
          <w:pPr>
            <w:numPr>
              <w:numId w:val="16"/>
            </w:numPr>
            <w:ind w:left="1440" w:hanging="360"/>
          </w:pPr>
        </w:pPrChange>
      </w:pPr>
      <w:r w:rsidRPr="00FA67DD">
        <w:rPr>
          <w:rFonts w:ascii="Times New Roman" w:hAnsi="Times New Roman" w:cs="Times New Roman"/>
          <w:sz w:val="28"/>
          <w:szCs w:val="28"/>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00000" w:rsidRDefault="00FA67DD">
      <w:pPr>
        <w:spacing w:after="0"/>
        <w:ind w:firstLine="567"/>
        <w:rPr>
          <w:rFonts w:ascii="Times New Roman" w:hAnsi="Times New Roman" w:cs="Times New Roman"/>
          <w:sz w:val="28"/>
          <w:szCs w:val="28"/>
        </w:rPr>
        <w:pPrChange w:id="383" w:author="Наталья" w:date="2016-11-07T11:28:00Z">
          <w:pPr>
            <w:numPr>
              <w:numId w:val="16"/>
            </w:numPr>
            <w:ind w:left="1440" w:hanging="360"/>
          </w:pPr>
        </w:pPrChange>
      </w:pPr>
      <w:r w:rsidRPr="00FA67DD">
        <w:rPr>
          <w:rFonts w:ascii="Times New Roman" w:hAnsi="Times New Roman" w:cs="Times New Roman"/>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000000" w:rsidRDefault="00FA67DD">
      <w:pPr>
        <w:spacing w:after="0"/>
        <w:ind w:firstLine="567"/>
        <w:rPr>
          <w:rFonts w:ascii="Times New Roman" w:hAnsi="Times New Roman" w:cs="Times New Roman"/>
          <w:sz w:val="28"/>
          <w:szCs w:val="28"/>
        </w:rPr>
        <w:pPrChange w:id="384" w:author="Наталья" w:date="2016-11-07T11:28:00Z">
          <w:pPr>
            <w:numPr>
              <w:numId w:val="16"/>
            </w:numPr>
            <w:ind w:left="1440" w:hanging="360"/>
          </w:pPr>
        </w:pPrChange>
      </w:pPr>
      <w:r w:rsidRPr="00FA67DD">
        <w:rPr>
          <w:rFonts w:ascii="Times New Roman" w:hAnsi="Times New Roman" w:cs="Times New Roman"/>
          <w:sz w:val="28"/>
          <w:szCs w:val="28"/>
        </w:rPr>
        <w:lastRenderedPageBreak/>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85" w:author="Наталья" w:date="2016-11-07T11:28:00Z">
          <w:pPr>
            <w:numPr>
              <w:numId w:val="16"/>
            </w:numPr>
            <w:ind w:left="1440" w:hanging="360"/>
          </w:pPr>
        </w:pPrChange>
      </w:pPr>
      <w:r w:rsidRPr="00FA67DD">
        <w:rPr>
          <w:rFonts w:ascii="Times New Roman" w:hAnsi="Times New Roman" w:cs="Times New Roman"/>
          <w:sz w:val="28"/>
          <w:szCs w:val="28"/>
        </w:rPr>
        <w:t xml:space="preserve">писать рецензии, рефераты; </w:t>
      </w:r>
    </w:p>
    <w:p w:rsidR="00000000" w:rsidRDefault="00FA67DD">
      <w:pPr>
        <w:spacing w:after="0"/>
        <w:ind w:firstLine="567"/>
        <w:rPr>
          <w:rFonts w:ascii="Times New Roman" w:hAnsi="Times New Roman" w:cs="Times New Roman"/>
          <w:sz w:val="28"/>
          <w:szCs w:val="28"/>
        </w:rPr>
        <w:pPrChange w:id="386" w:author="Наталья" w:date="2016-11-07T11:28:00Z">
          <w:pPr>
            <w:numPr>
              <w:numId w:val="16"/>
            </w:numPr>
            <w:ind w:left="1440" w:hanging="360"/>
          </w:pPr>
        </w:pPrChange>
      </w:pPr>
      <w:r w:rsidRPr="00FA67DD">
        <w:rPr>
          <w:rFonts w:ascii="Times New Roman" w:hAnsi="Times New Roman" w:cs="Times New Roman"/>
          <w:sz w:val="28"/>
          <w:szCs w:val="28"/>
        </w:rPr>
        <w:t xml:space="preserve">составлять аннотации, тезисы выступления, конспекты, </w:t>
      </w:r>
    </w:p>
    <w:p w:rsidR="00000000" w:rsidRDefault="00FA67DD">
      <w:pPr>
        <w:spacing w:after="0"/>
        <w:ind w:firstLine="567"/>
        <w:rPr>
          <w:rFonts w:ascii="Times New Roman" w:hAnsi="Times New Roman" w:cs="Times New Roman"/>
          <w:sz w:val="28"/>
          <w:szCs w:val="28"/>
        </w:rPr>
        <w:pPrChange w:id="387" w:author="Наталья" w:date="2016-11-07T11:28:00Z">
          <w:pPr>
            <w:numPr>
              <w:numId w:val="16"/>
            </w:numPr>
            <w:ind w:left="1440" w:hanging="360"/>
          </w:pPr>
        </w:pPrChange>
      </w:pPr>
      <w:r w:rsidRPr="00FA67DD">
        <w:rPr>
          <w:rFonts w:ascii="Times New Roman" w:hAnsi="Times New Roman" w:cs="Times New Roman"/>
          <w:sz w:val="28"/>
          <w:szCs w:val="28"/>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Текст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88"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00000" w:rsidRDefault="00FA67DD">
      <w:pPr>
        <w:spacing w:after="0"/>
        <w:ind w:firstLine="567"/>
        <w:rPr>
          <w:rFonts w:ascii="Times New Roman" w:hAnsi="Times New Roman" w:cs="Times New Roman"/>
          <w:sz w:val="28"/>
          <w:szCs w:val="28"/>
        </w:rPr>
        <w:pPrChange w:id="389" w:author="Наталья" w:date="2016-11-07T11:28:00Z">
          <w:pPr>
            <w:numPr>
              <w:numId w:val="16"/>
            </w:numPr>
            <w:ind w:left="1440" w:hanging="360"/>
          </w:pPr>
        </w:pPrChange>
      </w:pPr>
      <w:r w:rsidRPr="00FA67DD">
        <w:rPr>
          <w:rFonts w:ascii="Times New Roman" w:hAnsi="Times New Roman" w:cs="Times New Roman"/>
          <w:sz w:val="28"/>
          <w:szCs w:val="28"/>
        </w:rPr>
        <w:t>осуществлять информационную переработку текста, передавая его содержание в виде плана (простого, сложного), тезисов, схемы, таблицы и т.п.</w:t>
      </w:r>
    </w:p>
    <w:p w:rsidR="00000000" w:rsidRDefault="00FA67DD">
      <w:pPr>
        <w:spacing w:after="0"/>
        <w:ind w:firstLine="567"/>
        <w:rPr>
          <w:rFonts w:ascii="Times New Roman" w:hAnsi="Times New Roman" w:cs="Times New Roman"/>
          <w:sz w:val="28"/>
          <w:szCs w:val="28"/>
        </w:rPr>
        <w:pPrChange w:id="390" w:author="Наталья" w:date="2016-11-07T11:28:00Z">
          <w:pPr>
            <w:numPr>
              <w:numId w:val="16"/>
            </w:numPr>
            <w:ind w:left="1440" w:hanging="360"/>
          </w:pPr>
        </w:pPrChange>
      </w:pPr>
      <w:r w:rsidRPr="00FA67DD">
        <w:rPr>
          <w:rFonts w:ascii="Times New Roman" w:hAnsi="Times New Roman" w:cs="Times New Roman"/>
          <w:sz w:val="28"/>
          <w:szCs w:val="28"/>
        </w:rPr>
        <w:t>создавать и редактировать собственные тексты различных типов речи, стилей, жанров с учетом требований к построению связного текста.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91" w:author="Наталья" w:date="2016-11-07T11:28:00Z">
          <w:pPr>
            <w:numPr>
              <w:numId w:val="16"/>
            </w:numPr>
            <w:ind w:left="1440" w:hanging="360"/>
          </w:pPr>
        </w:pPrChange>
      </w:pPr>
      <w:r w:rsidRPr="00FA67DD">
        <w:rPr>
          <w:rFonts w:ascii="Times New Roman" w:hAnsi="Times New Roman" w:cs="Times New Roman"/>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Функциональные разновидности языка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392" w:author="Наталья" w:date="2016-11-07T11:28:00Z">
          <w:pPr>
            <w:numPr>
              <w:numId w:val="16"/>
            </w:numPr>
            <w:ind w:left="1440" w:hanging="360"/>
          </w:pPr>
        </w:pPrChange>
      </w:pPr>
      <w:r w:rsidRPr="00FA67DD">
        <w:rPr>
          <w:rFonts w:ascii="Times New Roman" w:hAnsi="Times New Roman" w:cs="Times New Roman"/>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000000" w:rsidRDefault="00FA67DD">
      <w:pPr>
        <w:spacing w:after="0"/>
        <w:ind w:firstLine="567"/>
        <w:rPr>
          <w:rFonts w:ascii="Times New Roman" w:hAnsi="Times New Roman" w:cs="Times New Roman"/>
          <w:sz w:val="28"/>
          <w:szCs w:val="28"/>
        </w:rPr>
        <w:pPrChange w:id="393" w:author="Наталья" w:date="2016-11-07T11:28:00Z">
          <w:pPr>
            <w:numPr>
              <w:numId w:val="16"/>
            </w:numPr>
            <w:ind w:left="1440" w:hanging="360"/>
          </w:pPr>
        </w:pPrChange>
      </w:pPr>
      <w:r w:rsidRPr="00FA67DD">
        <w:rPr>
          <w:rFonts w:ascii="Times New Roman" w:hAnsi="Times New Roman" w:cs="Times New Roman"/>
          <w:sz w:val="28"/>
          <w:szCs w:val="28"/>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00000" w:rsidRDefault="00FA67DD">
      <w:pPr>
        <w:spacing w:after="0"/>
        <w:ind w:firstLine="567"/>
        <w:rPr>
          <w:rFonts w:ascii="Times New Roman" w:hAnsi="Times New Roman" w:cs="Times New Roman"/>
          <w:sz w:val="28"/>
          <w:szCs w:val="28"/>
        </w:rPr>
        <w:pPrChange w:id="394" w:author="Наталья" w:date="2016-11-07T11:28:00Z">
          <w:pPr>
            <w:numPr>
              <w:numId w:val="16"/>
            </w:numPr>
            <w:ind w:left="1440" w:hanging="360"/>
          </w:pPr>
        </w:pPrChange>
      </w:pPr>
      <w:r w:rsidRPr="00FA67DD">
        <w:rPr>
          <w:rFonts w:ascii="Times New Roman" w:hAnsi="Times New Roman" w:cs="Times New Roman"/>
          <w:sz w:val="28"/>
          <w:szCs w:val="28"/>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w:t>
      </w:r>
      <w:r w:rsidRPr="00FA67DD">
        <w:rPr>
          <w:rFonts w:ascii="Times New Roman" w:hAnsi="Times New Roman" w:cs="Times New Roman"/>
          <w:sz w:val="28"/>
          <w:szCs w:val="28"/>
        </w:rPr>
        <w:lastRenderedPageBreak/>
        <w:t>повествовательного характера, рассуждение, описание; тексты, сочетающие разные функционально-смысловые типы речи);</w:t>
      </w:r>
    </w:p>
    <w:p w:rsidR="00000000" w:rsidRDefault="00FA67DD">
      <w:pPr>
        <w:spacing w:after="0"/>
        <w:ind w:firstLine="567"/>
        <w:rPr>
          <w:rFonts w:ascii="Times New Roman" w:hAnsi="Times New Roman" w:cs="Times New Roman"/>
          <w:sz w:val="28"/>
          <w:szCs w:val="28"/>
        </w:rPr>
        <w:pPrChange w:id="395" w:author="Наталья" w:date="2016-11-07T11:28:00Z">
          <w:pPr>
            <w:numPr>
              <w:numId w:val="16"/>
            </w:numPr>
            <w:ind w:left="1440" w:hanging="360"/>
          </w:pPr>
        </w:pPrChange>
      </w:pPr>
      <w:r w:rsidRPr="00FA67DD">
        <w:rPr>
          <w:rFonts w:ascii="Times New Roman" w:hAnsi="Times New Roman" w:cs="Times New Roman"/>
          <w:sz w:val="28"/>
          <w:szCs w:val="28"/>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000000" w:rsidRDefault="00FA67DD">
      <w:pPr>
        <w:spacing w:after="0"/>
        <w:ind w:firstLine="567"/>
        <w:rPr>
          <w:rFonts w:ascii="Times New Roman" w:hAnsi="Times New Roman" w:cs="Times New Roman"/>
          <w:sz w:val="28"/>
          <w:szCs w:val="28"/>
        </w:rPr>
        <w:pPrChange w:id="396" w:author="Наталья" w:date="2016-11-07T11:28:00Z">
          <w:pPr>
            <w:numPr>
              <w:numId w:val="16"/>
            </w:numPr>
            <w:ind w:left="1440" w:hanging="360"/>
          </w:pPr>
        </w:pPrChange>
      </w:pPr>
      <w:r w:rsidRPr="00FA67DD">
        <w:rPr>
          <w:rFonts w:ascii="Times New Roman" w:hAnsi="Times New Roman" w:cs="Times New Roman"/>
          <w:sz w:val="28"/>
          <w:szCs w:val="28"/>
        </w:rPr>
        <w:t>исправлять речевые недостатки, редактировать текст;</w:t>
      </w:r>
    </w:p>
    <w:p w:rsidR="00000000" w:rsidRDefault="00FA67DD">
      <w:pPr>
        <w:spacing w:after="0"/>
        <w:ind w:firstLine="567"/>
        <w:rPr>
          <w:rFonts w:ascii="Times New Roman" w:hAnsi="Times New Roman" w:cs="Times New Roman"/>
          <w:sz w:val="28"/>
          <w:szCs w:val="28"/>
        </w:rPr>
        <w:pPrChange w:id="397" w:author="Наталья" w:date="2016-11-07T11:28:00Z">
          <w:pPr>
            <w:numPr>
              <w:numId w:val="16"/>
            </w:numPr>
            <w:ind w:left="1440" w:hanging="360"/>
          </w:pPr>
        </w:pPrChange>
      </w:pPr>
      <w:r w:rsidRPr="00FA67DD">
        <w:rPr>
          <w:rFonts w:ascii="Times New Roman" w:hAnsi="Times New Roman" w:cs="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398" w:author="Наталья" w:date="2016-11-07T11:28:00Z">
          <w:pPr>
            <w:numPr>
              <w:numId w:val="16"/>
            </w:numPr>
            <w:ind w:left="1440" w:hanging="360"/>
          </w:pPr>
        </w:pPrChange>
      </w:pPr>
      <w:r w:rsidRPr="00FA67DD">
        <w:rPr>
          <w:rFonts w:ascii="Times New Roman" w:hAnsi="Times New Roman" w:cs="Times New Roman"/>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000000" w:rsidRDefault="00FA67DD">
      <w:pPr>
        <w:spacing w:after="0"/>
        <w:ind w:firstLine="567"/>
        <w:rPr>
          <w:rFonts w:ascii="Times New Roman" w:hAnsi="Times New Roman" w:cs="Times New Roman"/>
          <w:sz w:val="28"/>
          <w:szCs w:val="28"/>
        </w:rPr>
        <w:pPrChange w:id="399" w:author="Наталья" w:date="2016-11-07T11:28:00Z">
          <w:pPr>
            <w:numPr>
              <w:numId w:val="16"/>
            </w:numPr>
            <w:ind w:left="1440" w:hanging="360"/>
          </w:pPr>
        </w:pPrChange>
      </w:pPr>
      <w:r w:rsidRPr="00FA67DD">
        <w:rPr>
          <w:rFonts w:ascii="Times New Roman" w:hAnsi="Times New Roman" w:cs="Times New Roman"/>
          <w:sz w:val="28"/>
          <w:szCs w:val="28"/>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000000" w:rsidRDefault="00FA67DD">
      <w:pPr>
        <w:spacing w:after="0"/>
        <w:ind w:firstLine="567"/>
        <w:rPr>
          <w:rFonts w:ascii="Times New Roman" w:hAnsi="Times New Roman" w:cs="Times New Roman"/>
          <w:sz w:val="28"/>
          <w:szCs w:val="28"/>
        </w:rPr>
        <w:pPrChange w:id="400" w:author="Наталья" w:date="2016-11-07T11:28:00Z">
          <w:pPr>
            <w:numPr>
              <w:numId w:val="16"/>
            </w:numPr>
            <w:ind w:left="1440" w:hanging="360"/>
          </w:pPr>
        </w:pPrChange>
      </w:pPr>
      <w:r w:rsidRPr="00FA67DD">
        <w:rPr>
          <w:rFonts w:ascii="Times New Roman" w:hAnsi="Times New Roman" w:cs="Times New Roman"/>
          <w:sz w:val="28"/>
          <w:szCs w:val="28"/>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000000" w:rsidRDefault="00FA67DD">
      <w:pPr>
        <w:spacing w:after="0"/>
        <w:ind w:firstLine="567"/>
        <w:rPr>
          <w:rFonts w:ascii="Times New Roman" w:hAnsi="Times New Roman" w:cs="Times New Roman"/>
          <w:sz w:val="28"/>
          <w:szCs w:val="28"/>
        </w:rPr>
        <w:pPrChange w:id="401" w:author="Наталья" w:date="2016-11-07T11:28:00Z">
          <w:pPr>
            <w:numPr>
              <w:numId w:val="16"/>
            </w:numPr>
            <w:ind w:left="1440" w:hanging="360"/>
          </w:pPr>
        </w:pPrChange>
      </w:pPr>
      <w:r w:rsidRPr="00FA67DD">
        <w:rPr>
          <w:rFonts w:ascii="Times New Roman" w:hAnsi="Times New Roman" w:cs="Times New Roman"/>
          <w:sz w:val="28"/>
          <w:szCs w:val="28"/>
        </w:rPr>
        <w:t>выступать перед аудиторией сверстников с небольшой протокольно-этикетной, развлекательной, убеждающей речью.</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Общие сведения о языке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02"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000000" w:rsidRDefault="00FA67DD">
      <w:pPr>
        <w:spacing w:after="0"/>
        <w:ind w:firstLine="567"/>
        <w:rPr>
          <w:rFonts w:ascii="Times New Roman" w:hAnsi="Times New Roman" w:cs="Times New Roman"/>
          <w:sz w:val="28"/>
          <w:szCs w:val="28"/>
        </w:rPr>
        <w:pPrChange w:id="403" w:author="Наталья" w:date="2016-11-07T11:28:00Z">
          <w:pPr>
            <w:numPr>
              <w:numId w:val="16"/>
            </w:numPr>
            <w:ind w:left="1440" w:hanging="360"/>
          </w:pPr>
        </w:pPrChange>
      </w:pPr>
      <w:r w:rsidRPr="00FA67DD">
        <w:rPr>
          <w:rFonts w:ascii="Times New Roman" w:hAnsi="Times New Roman" w:cs="Times New Roman"/>
          <w:sz w:val="28"/>
          <w:szCs w:val="28"/>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00000" w:rsidRDefault="00FA67DD">
      <w:pPr>
        <w:spacing w:after="0"/>
        <w:ind w:firstLine="567"/>
        <w:rPr>
          <w:rFonts w:ascii="Times New Roman" w:hAnsi="Times New Roman" w:cs="Times New Roman"/>
          <w:sz w:val="28"/>
          <w:szCs w:val="28"/>
        </w:rPr>
        <w:pPrChange w:id="404" w:author="Наталья" w:date="2016-11-07T11:28:00Z">
          <w:pPr>
            <w:numPr>
              <w:numId w:val="16"/>
            </w:numPr>
            <w:ind w:left="1440" w:hanging="360"/>
          </w:pPr>
        </w:pPrChange>
      </w:pPr>
      <w:r w:rsidRPr="00FA67DD">
        <w:rPr>
          <w:rFonts w:ascii="Times New Roman" w:hAnsi="Times New Roman" w:cs="Times New Roman"/>
          <w:sz w:val="28"/>
          <w:szCs w:val="28"/>
        </w:rPr>
        <w:t>оценивать использование основных изобразительных средств языка.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05"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вклад выдающихся лингвистов в развитие русистики.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Фонетика и орфоэпия. Графика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06" w:author="Наталья" w:date="2016-11-07T11:28:00Z">
          <w:pPr>
            <w:numPr>
              <w:numId w:val="16"/>
            </w:numPr>
            <w:ind w:left="1440" w:hanging="360"/>
          </w:pPr>
        </w:pPrChange>
      </w:pPr>
      <w:r w:rsidRPr="00FA67DD">
        <w:rPr>
          <w:rFonts w:ascii="Times New Roman" w:hAnsi="Times New Roman" w:cs="Times New Roman"/>
          <w:sz w:val="28"/>
          <w:szCs w:val="28"/>
        </w:rPr>
        <w:t>проводить фонетический анализ слова;</w:t>
      </w:r>
    </w:p>
    <w:p w:rsidR="00000000" w:rsidRDefault="00FA67DD">
      <w:pPr>
        <w:spacing w:after="0"/>
        <w:ind w:firstLine="567"/>
        <w:rPr>
          <w:rFonts w:ascii="Times New Roman" w:hAnsi="Times New Roman" w:cs="Times New Roman"/>
          <w:sz w:val="28"/>
          <w:szCs w:val="28"/>
        </w:rPr>
        <w:pPrChange w:id="407" w:author="Наталья" w:date="2016-11-07T11:28:00Z">
          <w:pPr>
            <w:numPr>
              <w:numId w:val="16"/>
            </w:numPr>
            <w:ind w:left="1440" w:hanging="360"/>
          </w:pPr>
        </w:pPrChange>
      </w:pPr>
      <w:r w:rsidRPr="00FA67DD">
        <w:rPr>
          <w:rFonts w:ascii="Times New Roman" w:hAnsi="Times New Roman" w:cs="Times New Roman"/>
          <w:sz w:val="28"/>
          <w:szCs w:val="28"/>
        </w:rPr>
        <w:lastRenderedPageBreak/>
        <w:t>соблюдать основные орфоэпические правила современного русского литературного языка;</w:t>
      </w:r>
    </w:p>
    <w:p w:rsidR="00000000" w:rsidRDefault="00FA67DD">
      <w:pPr>
        <w:spacing w:after="0"/>
        <w:ind w:firstLine="567"/>
        <w:rPr>
          <w:rFonts w:ascii="Times New Roman" w:hAnsi="Times New Roman" w:cs="Times New Roman"/>
          <w:sz w:val="28"/>
          <w:szCs w:val="28"/>
        </w:rPr>
        <w:pPrChange w:id="408" w:author="Наталья" w:date="2016-11-07T11:28:00Z">
          <w:pPr>
            <w:numPr>
              <w:numId w:val="16"/>
            </w:numPr>
            <w:ind w:left="1440" w:hanging="360"/>
          </w:pPr>
        </w:pPrChange>
      </w:pPr>
      <w:r w:rsidRPr="00FA67DD">
        <w:rPr>
          <w:rFonts w:ascii="Times New Roman" w:hAnsi="Times New Roman" w:cs="Times New Roman"/>
          <w:sz w:val="28"/>
          <w:szCs w:val="28"/>
        </w:rPr>
        <w:t>извлекать необходимую информацию из орфоэпических словарей и справочников; использовать ее в различных видах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09" w:author="Наталья" w:date="2016-11-07T11:28:00Z">
          <w:pPr>
            <w:numPr>
              <w:numId w:val="16"/>
            </w:numPr>
            <w:ind w:left="1440" w:hanging="360"/>
          </w:pPr>
        </w:pPrChange>
      </w:pPr>
      <w:r w:rsidRPr="00FA67DD">
        <w:rPr>
          <w:rFonts w:ascii="Times New Roman" w:hAnsi="Times New Roman" w:cs="Times New Roman"/>
          <w:sz w:val="28"/>
          <w:szCs w:val="28"/>
        </w:rPr>
        <w:t>опознавать основные выразительные средства фонетики (звукопись);</w:t>
      </w:r>
    </w:p>
    <w:p w:rsidR="00000000" w:rsidRDefault="00FA67DD">
      <w:pPr>
        <w:spacing w:after="0"/>
        <w:ind w:firstLine="567"/>
        <w:rPr>
          <w:rFonts w:ascii="Times New Roman" w:hAnsi="Times New Roman" w:cs="Times New Roman"/>
          <w:sz w:val="28"/>
          <w:szCs w:val="28"/>
        </w:rPr>
        <w:pPrChange w:id="410" w:author="Наталья" w:date="2016-11-07T11:28:00Z">
          <w:pPr>
            <w:numPr>
              <w:numId w:val="16"/>
            </w:numPr>
            <w:ind w:left="1440" w:hanging="360"/>
          </w:pPr>
        </w:pPrChange>
      </w:pPr>
      <w:r w:rsidRPr="00FA67DD">
        <w:rPr>
          <w:rFonts w:ascii="Times New Roman" w:hAnsi="Times New Roman" w:cs="Times New Roman"/>
          <w:sz w:val="28"/>
          <w:szCs w:val="28"/>
        </w:rPr>
        <w:t>выразительно читать прозаические и поэтические тексты;</w:t>
      </w:r>
    </w:p>
    <w:p w:rsidR="00000000" w:rsidRDefault="00FA67DD">
      <w:pPr>
        <w:spacing w:after="0"/>
        <w:ind w:firstLine="567"/>
        <w:rPr>
          <w:rFonts w:ascii="Times New Roman" w:hAnsi="Times New Roman" w:cs="Times New Roman"/>
          <w:sz w:val="28"/>
          <w:szCs w:val="28"/>
        </w:rPr>
        <w:pPrChange w:id="411" w:author="Наталья" w:date="2016-11-07T11:28:00Z">
          <w:pPr>
            <w:numPr>
              <w:numId w:val="16"/>
            </w:numPr>
            <w:ind w:left="1440" w:hanging="360"/>
          </w:pPr>
        </w:pPrChange>
      </w:pPr>
      <w:r w:rsidRPr="00FA67DD">
        <w:rPr>
          <w:rFonts w:ascii="Times New Roman" w:hAnsi="Times New Roman" w:cs="Times New Roman"/>
          <w:sz w:val="28"/>
          <w:szCs w:val="28"/>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Морфемика и словообразование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12" w:author="Наталья" w:date="2016-11-07T11:28:00Z">
          <w:pPr>
            <w:numPr>
              <w:numId w:val="16"/>
            </w:numPr>
            <w:ind w:left="1440" w:hanging="360"/>
          </w:pPr>
        </w:pPrChange>
      </w:pPr>
      <w:r w:rsidRPr="00FA67DD">
        <w:rPr>
          <w:rFonts w:ascii="Times New Roman" w:hAnsi="Times New Roman" w:cs="Times New Roman"/>
          <w:sz w:val="28"/>
          <w:szCs w:val="28"/>
        </w:rPr>
        <w:t xml:space="preserve">делить слова на морфемы на основе смыслового, грамматического и словообразовательного </w:t>
      </w:r>
    </w:p>
    <w:p w:rsidR="00000000" w:rsidRDefault="00FA67DD">
      <w:pPr>
        <w:spacing w:after="0"/>
        <w:ind w:firstLine="567"/>
        <w:rPr>
          <w:rFonts w:ascii="Times New Roman" w:hAnsi="Times New Roman" w:cs="Times New Roman"/>
          <w:sz w:val="28"/>
          <w:szCs w:val="28"/>
        </w:rPr>
        <w:pPrChange w:id="413" w:author="Наталья" w:date="2016-11-07T11:28:00Z">
          <w:pPr>
            <w:ind w:left="1200"/>
          </w:pPr>
        </w:pPrChange>
      </w:pPr>
      <w:r w:rsidRPr="00FA67DD">
        <w:rPr>
          <w:rFonts w:ascii="Times New Roman" w:hAnsi="Times New Roman" w:cs="Times New Roman"/>
          <w:sz w:val="28"/>
          <w:szCs w:val="28"/>
        </w:rPr>
        <w:t>анализа слова;</w:t>
      </w:r>
    </w:p>
    <w:p w:rsidR="00000000" w:rsidRDefault="00FA67DD">
      <w:pPr>
        <w:spacing w:after="0"/>
        <w:ind w:firstLine="567"/>
        <w:rPr>
          <w:rFonts w:ascii="Times New Roman" w:hAnsi="Times New Roman" w:cs="Times New Roman"/>
          <w:sz w:val="28"/>
          <w:szCs w:val="28"/>
        </w:rPr>
        <w:pPrChange w:id="414" w:author="Наталья" w:date="2016-11-07T11:28:00Z">
          <w:pPr>
            <w:numPr>
              <w:numId w:val="16"/>
            </w:numPr>
            <w:ind w:left="1440" w:hanging="360"/>
          </w:pPr>
        </w:pPrChange>
      </w:pPr>
      <w:r w:rsidRPr="00FA67DD">
        <w:rPr>
          <w:rFonts w:ascii="Times New Roman" w:hAnsi="Times New Roman" w:cs="Times New Roman"/>
          <w:sz w:val="28"/>
          <w:szCs w:val="28"/>
        </w:rPr>
        <w:t xml:space="preserve">различать изученные способы словообразования; </w:t>
      </w:r>
    </w:p>
    <w:p w:rsidR="00000000" w:rsidRDefault="00FA67DD">
      <w:pPr>
        <w:spacing w:after="0"/>
        <w:ind w:firstLine="567"/>
        <w:rPr>
          <w:rFonts w:ascii="Times New Roman" w:hAnsi="Times New Roman" w:cs="Times New Roman"/>
          <w:sz w:val="28"/>
          <w:szCs w:val="28"/>
        </w:rPr>
        <w:pPrChange w:id="415" w:author="Наталья" w:date="2016-11-07T11:28:00Z">
          <w:pPr>
            <w:numPr>
              <w:numId w:val="16"/>
            </w:numPr>
            <w:ind w:left="1440" w:hanging="360"/>
          </w:pPr>
        </w:pPrChange>
      </w:pPr>
      <w:r w:rsidRPr="00FA67DD">
        <w:rPr>
          <w:rFonts w:ascii="Times New Roman" w:hAnsi="Times New Roman" w:cs="Times New Roman"/>
          <w:sz w:val="28"/>
          <w:szCs w:val="28"/>
        </w:rPr>
        <w:t xml:space="preserve">анализировать и самостоятельно составлять словообразовательные пары и словообразовательные цепочки слов; </w:t>
      </w:r>
    </w:p>
    <w:p w:rsidR="00000000" w:rsidRDefault="00FA67DD">
      <w:pPr>
        <w:spacing w:after="0"/>
        <w:ind w:firstLine="567"/>
        <w:rPr>
          <w:rFonts w:ascii="Times New Roman" w:hAnsi="Times New Roman" w:cs="Times New Roman"/>
          <w:sz w:val="28"/>
          <w:szCs w:val="28"/>
        </w:rPr>
        <w:pPrChange w:id="416" w:author="Наталья" w:date="2016-11-07T11:28:00Z">
          <w:pPr>
            <w:numPr>
              <w:numId w:val="16"/>
            </w:numPr>
            <w:ind w:left="1440" w:hanging="360"/>
          </w:pPr>
        </w:pPrChange>
      </w:pPr>
      <w:r w:rsidRPr="00FA67DD">
        <w:rPr>
          <w:rFonts w:ascii="Times New Roman" w:hAnsi="Times New Roman" w:cs="Times New Roman"/>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17"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000000" w:rsidRDefault="00FA67DD">
      <w:pPr>
        <w:spacing w:after="0"/>
        <w:ind w:firstLine="567"/>
        <w:rPr>
          <w:rFonts w:ascii="Times New Roman" w:hAnsi="Times New Roman" w:cs="Times New Roman"/>
          <w:sz w:val="28"/>
          <w:szCs w:val="28"/>
        </w:rPr>
        <w:pPrChange w:id="418" w:author="Наталья" w:date="2016-11-07T11:28:00Z">
          <w:pPr>
            <w:numPr>
              <w:numId w:val="16"/>
            </w:numPr>
            <w:ind w:left="1440" w:hanging="360"/>
          </w:pPr>
        </w:pPrChange>
      </w:pPr>
      <w:r w:rsidRPr="00FA67DD">
        <w:rPr>
          <w:rFonts w:ascii="Times New Roman" w:hAnsi="Times New Roman" w:cs="Times New Roman"/>
          <w:sz w:val="28"/>
          <w:szCs w:val="28"/>
        </w:rPr>
        <w:t>опознавать основные выразительные средства словообразования в художественной речи и оценивать их;</w:t>
      </w:r>
    </w:p>
    <w:p w:rsidR="00000000" w:rsidRDefault="00FA67DD">
      <w:pPr>
        <w:spacing w:after="0"/>
        <w:ind w:firstLine="567"/>
        <w:rPr>
          <w:rFonts w:ascii="Times New Roman" w:hAnsi="Times New Roman" w:cs="Times New Roman"/>
          <w:sz w:val="28"/>
          <w:szCs w:val="28"/>
        </w:rPr>
        <w:pPrChange w:id="419" w:author="Наталья" w:date="2016-11-07T11:28:00Z">
          <w:pPr>
            <w:numPr>
              <w:numId w:val="16"/>
            </w:numPr>
            <w:ind w:left="1440" w:hanging="360"/>
          </w:pPr>
        </w:pPrChange>
      </w:pPr>
      <w:r w:rsidRPr="00FA67DD">
        <w:rPr>
          <w:rFonts w:ascii="Times New Roman" w:hAnsi="Times New Roman" w:cs="Times New Roman"/>
          <w:sz w:val="28"/>
          <w:szCs w:val="28"/>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000000" w:rsidRDefault="00FA67DD">
      <w:pPr>
        <w:spacing w:after="0"/>
        <w:ind w:firstLine="567"/>
        <w:rPr>
          <w:rFonts w:ascii="Times New Roman" w:hAnsi="Times New Roman" w:cs="Times New Roman"/>
          <w:sz w:val="28"/>
          <w:szCs w:val="28"/>
        </w:rPr>
        <w:pPrChange w:id="420" w:author="Наталья" w:date="2016-11-07T11:28:00Z">
          <w:pPr>
            <w:numPr>
              <w:numId w:val="16"/>
            </w:numPr>
            <w:ind w:left="1440" w:hanging="360"/>
          </w:pPr>
        </w:pPrChange>
      </w:pPr>
      <w:r w:rsidRPr="00FA67DD">
        <w:rPr>
          <w:rFonts w:ascii="Times New Roman" w:hAnsi="Times New Roman" w:cs="Times New Roman"/>
          <w:sz w:val="28"/>
          <w:szCs w:val="28"/>
        </w:rPr>
        <w:t>использовать этимологическую справку для объяснения правописания и лексического значения слова.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Лексикология и фразеология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21" w:author="Наталья" w:date="2016-11-07T11:28:00Z">
          <w:pPr>
            <w:numPr>
              <w:numId w:val="16"/>
            </w:numPr>
            <w:ind w:left="1440" w:hanging="360"/>
          </w:pPr>
        </w:pPrChange>
      </w:pPr>
      <w:r w:rsidRPr="00FA67DD">
        <w:rPr>
          <w:rFonts w:ascii="Times New Roman" w:hAnsi="Times New Roman" w:cs="Times New Roman"/>
          <w:sz w:val="28"/>
          <w:szCs w:val="28"/>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00000" w:rsidRDefault="00FA67DD">
      <w:pPr>
        <w:spacing w:after="0"/>
        <w:ind w:firstLine="567"/>
        <w:rPr>
          <w:rFonts w:ascii="Times New Roman" w:hAnsi="Times New Roman" w:cs="Times New Roman"/>
          <w:sz w:val="28"/>
          <w:szCs w:val="28"/>
        </w:rPr>
        <w:pPrChange w:id="422" w:author="Наталья" w:date="2016-11-07T11:28:00Z">
          <w:pPr>
            <w:numPr>
              <w:numId w:val="16"/>
            </w:numPr>
            <w:ind w:left="1440" w:hanging="360"/>
          </w:pPr>
        </w:pPrChange>
      </w:pPr>
      <w:r w:rsidRPr="00FA67DD">
        <w:rPr>
          <w:rFonts w:ascii="Times New Roman" w:hAnsi="Times New Roman" w:cs="Times New Roman"/>
          <w:sz w:val="28"/>
          <w:szCs w:val="28"/>
        </w:rPr>
        <w:t>группировать слова по тематическим группам;</w:t>
      </w:r>
    </w:p>
    <w:p w:rsidR="00000000" w:rsidRDefault="00FA67DD">
      <w:pPr>
        <w:spacing w:after="0"/>
        <w:ind w:firstLine="567"/>
        <w:rPr>
          <w:rFonts w:ascii="Times New Roman" w:hAnsi="Times New Roman" w:cs="Times New Roman"/>
          <w:sz w:val="28"/>
          <w:szCs w:val="28"/>
        </w:rPr>
        <w:pPrChange w:id="423" w:author="Наталья" w:date="2016-11-07T11:28:00Z">
          <w:pPr>
            <w:numPr>
              <w:numId w:val="16"/>
            </w:numPr>
            <w:ind w:left="1440" w:hanging="360"/>
          </w:pPr>
        </w:pPrChange>
      </w:pPr>
      <w:r w:rsidRPr="00FA67DD">
        <w:rPr>
          <w:rFonts w:ascii="Times New Roman" w:hAnsi="Times New Roman" w:cs="Times New Roman"/>
          <w:sz w:val="28"/>
          <w:szCs w:val="28"/>
        </w:rPr>
        <w:t>подбирать к словам синонимы, антонимы;</w:t>
      </w:r>
    </w:p>
    <w:p w:rsidR="00000000" w:rsidRDefault="00FA67DD">
      <w:pPr>
        <w:spacing w:after="0"/>
        <w:ind w:firstLine="567"/>
        <w:rPr>
          <w:rFonts w:ascii="Times New Roman" w:hAnsi="Times New Roman" w:cs="Times New Roman"/>
          <w:sz w:val="28"/>
          <w:szCs w:val="28"/>
        </w:rPr>
        <w:pPrChange w:id="424" w:author="Наталья" w:date="2016-11-07T11:28:00Z">
          <w:pPr>
            <w:numPr>
              <w:numId w:val="16"/>
            </w:numPr>
            <w:ind w:left="1440" w:hanging="360"/>
          </w:pPr>
        </w:pPrChange>
      </w:pPr>
      <w:r w:rsidRPr="00FA67DD">
        <w:rPr>
          <w:rFonts w:ascii="Times New Roman" w:hAnsi="Times New Roman" w:cs="Times New Roman"/>
          <w:sz w:val="28"/>
          <w:szCs w:val="28"/>
        </w:rPr>
        <w:t xml:space="preserve">опознавать фразеологические обороты; </w:t>
      </w:r>
    </w:p>
    <w:p w:rsidR="00000000" w:rsidRDefault="00FA67DD">
      <w:pPr>
        <w:spacing w:after="0"/>
        <w:ind w:firstLine="567"/>
        <w:rPr>
          <w:rFonts w:ascii="Times New Roman" w:hAnsi="Times New Roman" w:cs="Times New Roman"/>
          <w:sz w:val="28"/>
          <w:szCs w:val="28"/>
        </w:rPr>
        <w:pPrChange w:id="425" w:author="Наталья" w:date="2016-11-07T11:28:00Z">
          <w:pPr>
            <w:numPr>
              <w:numId w:val="16"/>
            </w:numPr>
            <w:ind w:left="1440" w:hanging="360"/>
          </w:pPr>
        </w:pPrChange>
      </w:pPr>
      <w:r w:rsidRPr="00FA67DD">
        <w:rPr>
          <w:rFonts w:ascii="Times New Roman" w:hAnsi="Times New Roman" w:cs="Times New Roman"/>
          <w:sz w:val="28"/>
          <w:szCs w:val="28"/>
        </w:rPr>
        <w:lastRenderedPageBreak/>
        <w:t>соблюдать лексические нормы в устных и письменных высказываниях;</w:t>
      </w:r>
    </w:p>
    <w:p w:rsidR="00000000" w:rsidRDefault="00FA67DD">
      <w:pPr>
        <w:spacing w:after="0"/>
        <w:ind w:firstLine="567"/>
        <w:rPr>
          <w:rFonts w:ascii="Times New Roman" w:hAnsi="Times New Roman" w:cs="Times New Roman"/>
          <w:sz w:val="28"/>
          <w:szCs w:val="28"/>
        </w:rPr>
        <w:pPrChange w:id="426" w:author="Наталья" w:date="2016-11-07T11:28:00Z">
          <w:pPr>
            <w:numPr>
              <w:numId w:val="16"/>
            </w:numPr>
            <w:ind w:left="1440" w:hanging="360"/>
          </w:pPr>
        </w:pPrChange>
      </w:pPr>
      <w:r w:rsidRPr="00FA67DD">
        <w:rPr>
          <w:rFonts w:ascii="Times New Roman" w:hAnsi="Times New Roman" w:cs="Times New Roman"/>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000000" w:rsidRDefault="00FA67DD">
      <w:pPr>
        <w:spacing w:after="0"/>
        <w:ind w:firstLine="567"/>
        <w:rPr>
          <w:rFonts w:ascii="Times New Roman" w:hAnsi="Times New Roman" w:cs="Times New Roman"/>
          <w:sz w:val="28"/>
          <w:szCs w:val="28"/>
        </w:rPr>
        <w:pPrChange w:id="427" w:author="Наталья" w:date="2016-11-07T11:28:00Z">
          <w:pPr>
            <w:numPr>
              <w:numId w:val="16"/>
            </w:numPr>
            <w:ind w:left="1440" w:hanging="360"/>
          </w:pPr>
        </w:pPrChange>
      </w:pPr>
      <w:r w:rsidRPr="00FA67DD">
        <w:rPr>
          <w:rFonts w:ascii="Times New Roman" w:hAnsi="Times New Roman" w:cs="Times New Roman"/>
          <w:sz w:val="28"/>
          <w:szCs w:val="28"/>
        </w:rPr>
        <w:t xml:space="preserve">опознавать основные виды тропов, построенных на переносном значении слова (метафора, эпитет, олицетворение); </w:t>
      </w:r>
    </w:p>
    <w:p w:rsidR="00000000" w:rsidRDefault="00FA67DD">
      <w:pPr>
        <w:spacing w:after="0"/>
        <w:ind w:firstLine="567"/>
        <w:rPr>
          <w:rFonts w:ascii="Times New Roman" w:hAnsi="Times New Roman" w:cs="Times New Roman"/>
          <w:sz w:val="28"/>
          <w:szCs w:val="28"/>
        </w:rPr>
        <w:pPrChange w:id="428" w:author="Наталья" w:date="2016-11-07T11:28:00Z">
          <w:pPr>
            <w:numPr>
              <w:numId w:val="16"/>
            </w:numPr>
            <w:ind w:left="1440" w:hanging="360"/>
          </w:pPr>
        </w:pPrChange>
      </w:pPr>
      <w:r w:rsidRPr="00FA67DD">
        <w:rPr>
          <w:rFonts w:ascii="Times New Roman" w:hAnsi="Times New Roman" w:cs="Times New Roman"/>
          <w:sz w:val="28"/>
          <w:szCs w:val="28"/>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29" w:author="Наталья" w:date="2016-11-07T11:28:00Z">
          <w:pPr>
            <w:numPr>
              <w:numId w:val="16"/>
            </w:numPr>
            <w:ind w:left="1440" w:hanging="360"/>
          </w:pPr>
        </w:pPrChange>
      </w:pPr>
      <w:r w:rsidRPr="00FA67DD">
        <w:rPr>
          <w:rFonts w:ascii="Times New Roman" w:hAnsi="Times New Roman" w:cs="Times New Roman"/>
          <w:sz w:val="28"/>
          <w:szCs w:val="28"/>
        </w:rPr>
        <w:t>объяснять общие принципы классификации словарного состава русского языка;</w:t>
      </w:r>
    </w:p>
    <w:p w:rsidR="00000000" w:rsidRDefault="00FA67DD">
      <w:pPr>
        <w:spacing w:after="0"/>
        <w:ind w:firstLine="567"/>
        <w:rPr>
          <w:rFonts w:ascii="Times New Roman" w:hAnsi="Times New Roman" w:cs="Times New Roman"/>
          <w:sz w:val="28"/>
          <w:szCs w:val="28"/>
        </w:rPr>
        <w:pPrChange w:id="430" w:author="Наталья" w:date="2016-11-07T11:28:00Z">
          <w:pPr>
            <w:numPr>
              <w:numId w:val="16"/>
            </w:numPr>
            <w:ind w:left="1440" w:hanging="360"/>
          </w:pPr>
        </w:pPrChange>
      </w:pPr>
      <w:r w:rsidRPr="00FA67DD">
        <w:rPr>
          <w:rFonts w:ascii="Times New Roman" w:hAnsi="Times New Roman" w:cs="Times New Roman"/>
          <w:sz w:val="28"/>
          <w:szCs w:val="28"/>
        </w:rPr>
        <w:t>аргументировать различие лексического и грамматического значений слова;</w:t>
      </w:r>
    </w:p>
    <w:p w:rsidR="00000000" w:rsidRDefault="00FA67DD">
      <w:pPr>
        <w:spacing w:after="0"/>
        <w:ind w:firstLine="567"/>
        <w:rPr>
          <w:rFonts w:ascii="Times New Roman" w:hAnsi="Times New Roman" w:cs="Times New Roman"/>
          <w:sz w:val="28"/>
          <w:szCs w:val="28"/>
        </w:rPr>
        <w:pPrChange w:id="431" w:author="Наталья" w:date="2016-11-07T11:28:00Z">
          <w:pPr>
            <w:numPr>
              <w:numId w:val="16"/>
            </w:numPr>
            <w:ind w:left="1440" w:hanging="360"/>
          </w:pPr>
        </w:pPrChange>
      </w:pPr>
      <w:r w:rsidRPr="00FA67DD">
        <w:rPr>
          <w:rFonts w:ascii="Times New Roman" w:hAnsi="Times New Roman" w:cs="Times New Roman"/>
          <w:sz w:val="28"/>
          <w:szCs w:val="28"/>
        </w:rPr>
        <w:t>опознавать омонимы разных видов;</w:t>
      </w:r>
    </w:p>
    <w:p w:rsidR="00000000" w:rsidRDefault="00FA67DD">
      <w:pPr>
        <w:spacing w:after="0"/>
        <w:ind w:firstLine="567"/>
        <w:rPr>
          <w:rFonts w:ascii="Times New Roman" w:hAnsi="Times New Roman" w:cs="Times New Roman"/>
          <w:sz w:val="28"/>
          <w:szCs w:val="28"/>
        </w:rPr>
        <w:pPrChange w:id="432" w:author="Наталья" w:date="2016-11-07T11:28:00Z">
          <w:pPr>
            <w:numPr>
              <w:numId w:val="16"/>
            </w:numPr>
            <w:ind w:left="1440" w:hanging="360"/>
          </w:pPr>
        </w:pPrChange>
      </w:pPr>
      <w:r w:rsidRPr="00FA67DD">
        <w:rPr>
          <w:rFonts w:ascii="Times New Roman" w:hAnsi="Times New Roman" w:cs="Times New Roman"/>
          <w:sz w:val="28"/>
          <w:szCs w:val="28"/>
        </w:rPr>
        <w:t>оценивать собственную и чужую речь с точки зрения точного, уместного и выразительного словоупотребления;</w:t>
      </w:r>
    </w:p>
    <w:p w:rsidR="00000000" w:rsidRDefault="00FA67DD">
      <w:pPr>
        <w:spacing w:after="0"/>
        <w:ind w:firstLine="567"/>
        <w:rPr>
          <w:rFonts w:ascii="Times New Roman" w:hAnsi="Times New Roman" w:cs="Times New Roman"/>
          <w:sz w:val="28"/>
          <w:szCs w:val="28"/>
        </w:rPr>
        <w:pPrChange w:id="433" w:author="Наталья" w:date="2016-11-07T11:28:00Z">
          <w:pPr>
            <w:numPr>
              <w:numId w:val="16"/>
            </w:numPr>
            <w:ind w:left="1440" w:hanging="360"/>
          </w:pPr>
        </w:pPrChange>
      </w:pPr>
      <w:r w:rsidRPr="00FA67DD">
        <w:rPr>
          <w:rFonts w:ascii="Times New Roman" w:hAnsi="Times New Roman" w:cs="Times New Roman"/>
          <w:sz w:val="28"/>
          <w:szCs w:val="28"/>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00000" w:rsidRDefault="00FA67DD">
      <w:pPr>
        <w:spacing w:after="0"/>
        <w:ind w:firstLine="567"/>
        <w:rPr>
          <w:rFonts w:ascii="Times New Roman" w:hAnsi="Times New Roman" w:cs="Times New Roman"/>
          <w:sz w:val="28"/>
          <w:szCs w:val="28"/>
        </w:rPr>
        <w:pPrChange w:id="434" w:author="Наталья" w:date="2016-11-07T11:28:00Z">
          <w:pPr>
            <w:numPr>
              <w:numId w:val="16"/>
            </w:numPr>
            <w:ind w:left="1440" w:hanging="360"/>
          </w:pPr>
        </w:pPrChange>
      </w:pPr>
      <w:r w:rsidRPr="00FA67DD">
        <w:rPr>
          <w:rFonts w:ascii="Times New Roman" w:hAnsi="Times New Roman" w:cs="Times New Roman"/>
          <w:sz w:val="28"/>
          <w:szCs w:val="28"/>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различных видах деятельности.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Морфология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35" w:author="Наталья" w:date="2016-11-07T11:28:00Z">
          <w:pPr>
            <w:numPr>
              <w:numId w:val="16"/>
            </w:numPr>
            <w:ind w:left="1440" w:hanging="360"/>
          </w:pPr>
        </w:pPrChange>
      </w:pPr>
      <w:r w:rsidRPr="00FA67DD">
        <w:rPr>
          <w:rFonts w:ascii="Times New Roman" w:hAnsi="Times New Roman" w:cs="Times New Roman"/>
          <w:sz w:val="28"/>
          <w:szCs w:val="28"/>
        </w:rPr>
        <w:t>опознавать самостоятельные (знаменательные) части речи и их формы; служебные части речи;</w:t>
      </w:r>
    </w:p>
    <w:p w:rsidR="00000000" w:rsidRDefault="00FA67DD">
      <w:pPr>
        <w:spacing w:after="0"/>
        <w:ind w:firstLine="567"/>
        <w:rPr>
          <w:rFonts w:ascii="Times New Roman" w:hAnsi="Times New Roman" w:cs="Times New Roman"/>
          <w:sz w:val="28"/>
          <w:szCs w:val="28"/>
        </w:rPr>
        <w:pPrChange w:id="436"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слово с точки зрения его принадлежности к той или иной части речи;</w:t>
      </w:r>
    </w:p>
    <w:p w:rsidR="00000000" w:rsidRDefault="00FA67DD">
      <w:pPr>
        <w:spacing w:after="0"/>
        <w:ind w:firstLine="567"/>
        <w:rPr>
          <w:rFonts w:ascii="Times New Roman" w:hAnsi="Times New Roman" w:cs="Times New Roman"/>
          <w:sz w:val="28"/>
          <w:szCs w:val="28"/>
        </w:rPr>
        <w:pPrChange w:id="437" w:author="Наталья" w:date="2016-11-07T11:28:00Z">
          <w:pPr>
            <w:numPr>
              <w:numId w:val="16"/>
            </w:numPr>
            <w:ind w:left="1440" w:hanging="360"/>
          </w:pPr>
        </w:pPrChange>
      </w:pPr>
      <w:r w:rsidRPr="00FA67DD">
        <w:rPr>
          <w:rFonts w:ascii="Times New Roman" w:hAnsi="Times New Roman" w:cs="Times New Roman"/>
          <w:sz w:val="28"/>
          <w:szCs w:val="28"/>
        </w:rPr>
        <w:t>употреблять формы слов различных частей речи в соответствии с нормами современного русского литературного языка;</w:t>
      </w:r>
    </w:p>
    <w:p w:rsidR="00000000" w:rsidRDefault="00FA67DD">
      <w:pPr>
        <w:spacing w:after="0"/>
        <w:ind w:firstLine="567"/>
        <w:rPr>
          <w:rFonts w:ascii="Times New Roman" w:hAnsi="Times New Roman" w:cs="Times New Roman"/>
          <w:sz w:val="28"/>
          <w:szCs w:val="28"/>
        </w:rPr>
        <w:pPrChange w:id="438" w:author="Наталья" w:date="2016-11-07T11:28:00Z">
          <w:pPr>
            <w:numPr>
              <w:numId w:val="16"/>
            </w:numPr>
            <w:ind w:left="1440" w:hanging="360"/>
          </w:pPr>
        </w:pPrChange>
      </w:pPr>
      <w:r w:rsidRPr="00FA67DD">
        <w:rPr>
          <w:rFonts w:ascii="Times New Roman" w:hAnsi="Times New Roman" w:cs="Times New Roman"/>
          <w:sz w:val="28"/>
          <w:szCs w:val="28"/>
        </w:rPr>
        <w:t>применять морфологические знания и умения в практике правописания, в различных видах анализа;</w:t>
      </w:r>
    </w:p>
    <w:p w:rsidR="00000000" w:rsidRDefault="00FA67DD">
      <w:pPr>
        <w:spacing w:after="0"/>
        <w:ind w:firstLine="567"/>
        <w:rPr>
          <w:rFonts w:ascii="Times New Roman" w:hAnsi="Times New Roman" w:cs="Times New Roman"/>
          <w:sz w:val="28"/>
          <w:szCs w:val="28"/>
        </w:rPr>
        <w:pPrChange w:id="439" w:author="Наталья" w:date="2016-11-07T11:28:00Z">
          <w:pPr>
            <w:numPr>
              <w:numId w:val="16"/>
            </w:numPr>
            <w:ind w:left="1440" w:hanging="360"/>
          </w:pPr>
        </w:pPrChange>
      </w:pPr>
      <w:r w:rsidRPr="00FA67DD">
        <w:rPr>
          <w:rFonts w:ascii="Times New Roman" w:hAnsi="Times New Roman" w:cs="Times New Roman"/>
          <w:sz w:val="28"/>
          <w:szCs w:val="28"/>
        </w:rPr>
        <w:t>распознавать явления грамматической омонимии, существенные для решения орфографических и пунктуационных задач.</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40"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синонимические средства морфологии;</w:t>
      </w:r>
    </w:p>
    <w:p w:rsidR="00000000" w:rsidRDefault="00FA67DD">
      <w:pPr>
        <w:spacing w:after="0"/>
        <w:ind w:firstLine="567"/>
        <w:rPr>
          <w:rFonts w:ascii="Times New Roman" w:hAnsi="Times New Roman" w:cs="Times New Roman"/>
          <w:sz w:val="28"/>
          <w:szCs w:val="28"/>
        </w:rPr>
        <w:pPrChange w:id="441" w:author="Наталья" w:date="2016-11-07T11:28:00Z">
          <w:pPr>
            <w:numPr>
              <w:numId w:val="16"/>
            </w:numPr>
            <w:ind w:left="1440" w:hanging="360"/>
          </w:pPr>
        </w:pPrChange>
      </w:pPr>
      <w:r w:rsidRPr="00FA67DD">
        <w:rPr>
          <w:rFonts w:ascii="Times New Roman" w:hAnsi="Times New Roman" w:cs="Times New Roman"/>
          <w:sz w:val="28"/>
          <w:szCs w:val="28"/>
        </w:rPr>
        <w:t>различать грамматические омонимы;</w:t>
      </w:r>
    </w:p>
    <w:p w:rsidR="00000000" w:rsidRDefault="00FA67DD">
      <w:pPr>
        <w:spacing w:after="0"/>
        <w:ind w:firstLine="567"/>
        <w:rPr>
          <w:rFonts w:ascii="Times New Roman" w:hAnsi="Times New Roman" w:cs="Times New Roman"/>
          <w:sz w:val="28"/>
          <w:szCs w:val="28"/>
        </w:rPr>
        <w:pPrChange w:id="442" w:author="Наталья" w:date="2016-11-07T11:28:00Z">
          <w:pPr>
            <w:numPr>
              <w:numId w:val="16"/>
            </w:numPr>
            <w:ind w:left="1440" w:hanging="360"/>
          </w:pPr>
        </w:pPrChange>
      </w:pPr>
      <w:r w:rsidRPr="00FA67DD">
        <w:rPr>
          <w:rFonts w:ascii="Times New Roman" w:hAnsi="Times New Roman" w:cs="Times New Roman"/>
          <w:sz w:val="28"/>
          <w:szCs w:val="28"/>
        </w:rPr>
        <w:lastRenderedPageBreak/>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00000" w:rsidRDefault="00FA67DD">
      <w:pPr>
        <w:spacing w:after="0"/>
        <w:ind w:firstLine="567"/>
        <w:rPr>
          <w:rFonts w:ascii="Times New Roman" w:hAnsi="Times New Roman" w:cs="Times New Roman"/>
          <w:sz w:val="28"/>
          <w:szCs w:val="28"/>
        </w:rPr>
        <w:pPrChange w:id="443" w:author="Наталья" w:date="2016-11-07T11:28:00Z">
          <w:pPr>
            <w:numPr>
              <w:numId w:val="16"/>
            </w:numPr>
            <w:ind w:left="1440" w:hanging="360"/>
          </w:pPr>
        </w:pPrChange>
      </w:pPr>
      <w:r w:rsidRPr="00FA67DD">
        <w:rPr>
          <w:rFonts w:ascii="Times New Roman" w:hAnsi="Times New Roman" w:cs="Times New Roman"/>
          <w:sz w:val="28"/>
          <w:szCs w:val="28"/>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000000" w:rsidRDefault="00D92E8D">
      <w:pPr>
        <w:spacing w:after="0"/>
        <w:ind w:firstLine="567"/>
        <w:rPr>
          <w:rFonts w:ascii="Times New Roman" w:hAnsi="Times New Roman" w:cs="Times New Roman"/>
          <w:sz w:val="28"/>
          <w:szCs w:val="28"/>
        </w:rPr>
        <w:pPrChange w:id="444" w:author="Наталья" w:date="2016-11-07T11:28:00Z">
          <w:pPr>
            <w:ind w:left="1230"/>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Синтаксис</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45" w:author="Наталья" w:date="2016-11-07T11:28:00Z">
          <w:pPr>
            <w:numPr>
              <w:numId w:val="16"/>
            </w:numPr>
            <w:ind w:left="1440" w:hanging="360"/>
          </w:pPr>
        </w:pPrChange>
      </w:pPr>
      <w:r w:rsidRPr="00FA67DD">
        <w:rPr>
          <w:rFonts w:ascii="Times New Roman" w:hAnsi="Times New Roman" w:cs="Times New Roman"/>
          <w:sz w:val="28"/>
          <w:szCs w:val="28"/>
        </w:rPr>
        <w:t>опознавать основные единицы синтаксиса (словосочетание, предложение) и их виды;</w:t>
      </w:r>
    </w:p>
    <w:p w:rsidR="00000000" w:rsidRDefault="00FA67DD">
      <w:pPr>
        <w:spacing w:after="0"/>
        <w:ind w:firstLine="567"/>
        <w:rPr>
          <w:rFonts w:ascii="Times New Roman" w:hAnsi="Times New Roman" w:cs="Times New Roman"/>
          <w:sz w:val="28"/>
          <w:szCs w:val="28"/>
        </w:rPr>
        <w:pPrChange w:id="446"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000000" w:rsidRDefault="00FA67DD">
      <w:pPr>
        <w:spacing w:after="0"/>
        <w:ind w:firstLine="567"/>
        <w:rPr>
          <w:rFonts w:ascii="Times New Roman" w:hAnsi="Times New Roman" w:cs="Times New Roman"/>
          <w:sz w:val="28"/>
          <w:szCs w:val="28"/>
        </w:rPr>
        <w:pPrChange w:id="447" w:author="Наталья" w:date="2016-11-07T11:28:00Z">
          <w:pPr>
            <w:numPr>
              <w:numId w:val="16"/>
            </w:numPr>
            <w:ind w:left="1440" w:hanging="360"/>
          </w:pPr>
        </w:pPrChange>
      </w:pPr>
      <w:r w:rsidRPr="00FA67DD">
        <w:rPr>
          <w:rFonts w:ascii="Times New Roman" w:hAnsi="Times New Roman" w:cs="Times New Roman"/>
          <w:sz w:val="28"/>
          <w:szCs w:val="28"/>
        </w:rPr>
        <w:t>употреблять синтаксические единицы в соответствии с нормами современного русского литературного языка;</w:t>
      </w:r>
    </w:p>
    <w:p w:rsidR="00000000" w:rsidRDefault="00FA67DD">
      <w:pPr>
        <w:spacing w:after="0"/>
        <w:ind w:firstLine="567"/>
        <w:rPr>
          <w:rFonts w:ascii="Times New Roman" w:hAnsi="Times New Roman" w:cs="Times New Roman"/>
          <w:sz w:val="28"/>
          <w:szCs w:val="28"/>
        </w:rPr>
        <w:pPrChange w:id="448" w:author="Наталья" w:date="2016-11-07T11:28:00Z">
          <w:pPr>
            <w:numPr>
              <w:numId w:val="16"/>
            </w:numPr>
            <w:ind w:left="1440" w:hanging="360"/>
          </w:pPr>
        </w:pPrChange>
      </w:pPr>
      <w:r w:rsidRPr="00FA67DD">
        <w:rPr>
          <w:rFonts w:ascii="Times New Roman" w:hAnsi="Times New Roman" w:cs="Times New Roman"/>
          <w:sz w:val="28"/>
          <w:szCs w:val="28"/>
        </w:rPr>
        <w:t>использовать разнообразные синонимические синтаксические конструкции в собственной речевой практике;</w:t>
      </w:r>
    </w:p>
    <w:p w:rsidR="00000000" w:rsidRDefault="00FA67DD">
      <w:pPr>
        <w:spacing w:after="0"/>
        <w:ind w:firstLine="567"/>
        <w:rPr>
          <w:rFonts w:ascii="Times New Roman" w:hAnsi="Times New Roman" w:cs="Times New Roman"/>
          <w:sz w:val="28"/>
          <w:szCs w:val="28"/>
        </w:rPr>
        <w:pPrChange w:id="449" w:author="Наталья" w:date="2016-11-07T11:28:00Z">
          <w:pPr>
            <w:numPr>
              <w:numId w:val="16"/>
            </w:numPr>
            <w:ind w:left="1440" w:hanging="360"/>
          </w:pPr>
        </w:pPrChange>
      </w:pPr>
      <w:r w:rsidRPr="00FA67DD">
        <w:rPr>
          <w:rFonts w:ascii="Times New Roman" w:hAnsi="Times New Roman" w:cs="Times New Roman"/>
          <w:sz w:val="28"/>
          <w:szCs w:val="28"/>
        </w:rPr>
        <w:t>применять синтаксические знания и умения в практике правописания, в различных видах анализа.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50"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синонимические средства синтаксиса;</w:t>
      </w:r>
    </w:p>
    <w:p w:rsidR="00000000" w:rsidRDefault="00FA67DD">
      <w:pPr>
        <w:spacing w:after="0"/>
        <w:ind w:firstLine="567"/>
        <w:rPr>
          <w:rFonts w:ascii="Times New Roman" w:hAnsi="Times New Roman" w:cs="Times New Roman"/>
          <w:sz w:val="28"/>
          <w:szCs w:val="28"/>
        </w:rPr>
        <w:pPrChange w:id="451" w:author="Наталья" w:date="2016-11-07T11:28:00Z">
          <w:pPr>
            <w:numPr>
              <w:numId w:val="16"/>
            </w:numPr>
            <w:ind w:left="1440" w:hanging="360"/>
          </w:pPr>
        </w:pPrChange>
      </w:pPr>
      <w:r w:rsidRPr="00FA67DD">
        <w:rPr>
          <w:rFonts w:ascii="Times New Roman" w:hAnsi="Times New Roman" w:cs="Times New Roman"/>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00000" w:rsidRDefault="00FA67DD">
      <w:pPr>
        <w:spacing w:after="0"/>
        <w:ind w:firstLine="567"/>
        <w:rPr>
          <w:rFonts w:ascii="Times New Roman" w:hAnsi="Times New Roman" w:cs="Times New Roman"/>
          <w:sz w:val="28"/>
          <w:szCs w:val="28"/>
        </w:rPr>
        <w:pPrChange w:id="452"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Правописание: орфография и пунктуация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53" w:author="Наталья" w:date="2016-11-07T11:28:00Z">
          <w:pPr>
            <w:numPr>
              <w:numId w:val="16"/>
            </w:numPr>
            <w:ind w:left="1440" w:hanging="360"/>
          </w:pPr>
        </w:pPrChange>
      </w:pPr>
      <w:r w:rsidRPr="00FA67DD">
        <w:rPr>
          <w:rFonts w:ascii="Times New Roman" w:hAnsi="Times New Roman" w:cs="Times New Roman"/>
          <w:sz w:val="28"/>
          <w:szCs w:val="28"/>
        </w:rPr>
        <w:t>соблюдать орфографические и пунктуационные нормы в процессе письма (в объёме содержания курса);</w:t>
      </w:r>
    </w:p>
    <w:p w:rsidR="00000000" w:rsidRDefault="00FA67DD">
      <w:pPr>
        <w:spacing w:after="0"/>
        <w:ind w:firstLine="567"/>
        <w:rPr>
          <w:rFonts w:ascii="Times New Roman" w:hAnsi="Times New Roman" w:cs="Times New Roman"/>
          <w:sz w:val="28"/>
          <w:szCs w:val="28"/>
        </w:rPr>
        <w:pPrChange w:id="454" w:author="Наталья" w:date="2016-11-07T11:28:00Z">
          <w:pPr>
            <w:numPr>
              <w:numId w:val="16"/>
            </w:numPr>
            <w:ind w:left="1440" w:hanging="360"/>
          </w:pPr>
        </w:pPrChange>
      </w:pPr>
      <w:r w:rsidRPr="00FA67DD">
        <w:rPr>
          <w:rFonts w:ascii="Times New Roman" w:hAnsi="Times New Roman" w:cs="Times New Roman"/>
          <w:sz w:val="28"/>
          <w:szCs w:val="28"/>
        </w:rPr>
        <w:t>объяснять выбор написания в устной форме (рассуждение) и письменной форме (с помощью графических символов);</w:t>
      </w:r>
    </w:p>
    <w:p w:rsidR="00000000" w:rsidRDefault="00FA67DD">
      <w:pPr>
        <w:spacing w:after="0"/>
        <w:ind w:firstLine="567"/>
        <w:rPr>
          <w:rFonts w:ascii="Times New Roman" w:hAnsi="Times New Roman" w:cs="Times New Roman"/>
          <w:sz w:val="28"/>
          <w:szCs w:val="28"/>
        </w:rPr>
        <w:pPrChange w:id="455" w:author="Наталья" w:date="2016-11-07T11:28:00Z">
          <w:pPr>
            <w:numPr>
              <w:numId w:val="16"/>
            </w:numPr>
            <w:ind w:left="1440" w:hanging="360"/>
          </w:pPr>
        </w:pPrChange>
      </w:pPr>
      <w:r w:rsidRPr="00FA67DD">
        <w:rPr>
          <w:rFonts w:ascii="Times New Roman" w:hAnsi="Times New Roman" w:cs="Times New Roman"/>
          <w:sz w:val="28"/>
          <w:szCs w:val="28"/>
        </w:rPr>
        <w:t>обнаруживать и исправлять орфографические и пунктуационные ошибки;</w:t>
      </w:r>
    </w:p>
    <w:p w:rsidR="00000000" w:rsidRDefault="00FA67DD">
      <w:pPr>
        <w:spacing w:after="0"/>
        <w:ind w:firstLine="567"/>
        <w:rPr>
          <w:rFonts w:ascii="Times New Roman" w:hAnsi="Times New Roman" w:cs="Times New Roman"/>
          <w:sz w:val="28"/>
          <w:szCs w:val="28"/>
        </w:rPr>
        <w:pPrChange w:id="456" w:author="Наталья" w:date="2016-11-07T11:28:00Z">
          <w:pPr>
            <w:numPr>
              <w:numId w:val="16"/>
            </w:numPr>
            <w:ind w:left="1440" w:hanging="360"/>
          </w:pPr>
        </w:pPrChange>
      </w:pPr>
      <w:r w:rsidRPr="00FA67DD">
        <w:rPr>
          <w:rFonts w:ascii="Times New Roman" w:hAnsi="Times New Roman" w:cs="Times New Roman"/>
          <w:sz w:val="28"/>
          <w:szCs w:val="28"/>
        </w:rPr>
        <w:t>извлекать необходимую информацию из орфографических словарей и справочников; использовать её в процессе письма.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57" w:author="Наталья" w:date="2016-11-07T11:28:00Z">
          <w:pPr>
            <w:numPr>
              <w:numId w:val="16"/>
            </w:numPr>
            <w:ind w:left="1440" w:hanging="360"/>
          </w:pPr>
        </w:pPrChange>
      </w:pPr>
      <w:r w:rsidRPr="00FA67DD">
        <w:rPr>
          <w:rFonts w:ascii="Times New Roman" w:hAnsi="Times New Roman" w:cs="Times New Roman"/>
          <w:sz w:val="28"/>
          <w:szCs w:val="28"/>
        </w:rPr>
        <w:t>демонстрировать роль орфографии и пунктуации в передаче смысловой стороны речи;</w:t>
      </w:r>
    </w:p>
    <w:p w:rsidR="00000000" w:rsidRDefault="00FA67DD">
      <w:pPr>
        <w:spacing w:after="0"/>
        <w:ind w:firstLine="567"/>
        <w:rPr>
          <w:rFonts w:ascii="Times New Roman" w:hAnsi="Times New Roman" w:cs="Times New Roman"/>
          <w:sz w:val="28"/>
          <w:szCs w:val="28"/>
        </w:rPr>
        <w:pPrChange w:id="458" w:author="Наталья" w:date="2016-11-07T11:28:00Z">
          <w:pPr>
            <w:numPr>
              <w:numId w:val="16"/>
            </w:numPr>
            <w:ind w:left="1440" w:hanging="360"/>
          </w:pPr>
        </w:pPrChange>
      </w:pPr>
      <w:r w:rsidRPr="00FA67DD">
        <w:rPr>
          <w:rFonts w:ascii="Times New Roman" w:hAnsi="Times New Roman" w:cs="Times New Roman"/>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lastRenderedPageBreak/>
        <w:t>Язык и культура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59" w:author="Наталья" w:date="2016-11-07T11:28:00Z">
          <w:pPr>
            <w:numPr>
              <w:numId w:val="16"/>
            </w:numPr>
            <w:ind w:left="1440" w:hanging="360"/>
          </w:pPr>
        </w:pPrChange>
      </w:pPr>
      <w:r w:rsidRPr="00FA67DD">
        <w:rPr>
          <w:rFonts w:ascii="Times New Roman" w:hAnsi="Times New Roman" w:cs="Times New Roman"/>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00000" w:rsidRDefault="00FA67DD">
      <w:pPr>
        <w:spacing w:after="0"/>
        <w:ind w:firstLine="567"/>
        <w:rPr>
          <w:rFonts w:ascii="Times New Roman" w:hAnsi="Times New Roman" w:cs="Times New Roman"/>
          <w:sz w:val="28"/>
          <w:szCs w:val="28"/>
        </w:rPr>
        <w:pPrChange w:id="460" w:author="Наталья" w:date="2016-11-07T11:28:00Z">
          <w:pPr>
            <w:numPr>
              <w:numId w:val="16"/>
            </w:numPr>
            <w:ind w:left="1440" w:hanging="360"/>
          </w:pPr>
        </w:pPrChange>
      </w:pPr>
      <w:r w:rsidRPr="00FA67DD">
        <w:rPr>
          <w:rFonts w:ascii="Times New Roman" w:hAnsi="Times New Roman" w:cs="Times New Roman"/>
          <w:sz w:val="28"/>
          <w:szCs w:val="28"/>
        </w:rPr>
        <w:t>приводить примеры, которые доказывают, что изучение языка позволяет лучше узнать историю и культуру страны;</w:t>
      </w:r>
    </w:p>
    <w:p w:rsidR="00000000" w:rsidRDefault="00FA67DD">
      <w:pPr>
        <w:spacing w:after="0"/>
        <w:ind w:firstLine="567"/>
        <w:rPr>
          <w:rFonts w:ascii="Times New Roman" w:hAnsi="Times New Roman" w:cs="Times New Roman"/>
          <w:sz w:val="28"/>
          <w:szCs w:val="28"/>
        </w:rPr>
        <w:pPrChange w:id="461" w:author="Наталья" w:date="2016-11-07T11:28:00Z">
          <w:pPr>
            <w:numPr>
              <w:numId w:val="16"/>
            </w:numPr>
            <w:ind w:left="1440" w:hanging="360"/>
          </w:pPr>
        </w:pPrChange>
      </w:pPr>
      <w:r w:rsidRPr="00FA67DD">
        <w:rPr>
          <w:rFonts w:ascii="Times New Roman" w:hAnsi="Times New Roman" w:cs="Times New Roman"/>
          <w:sz w:val="28"/>
          <w:szCs w:val="28"/>
        </w:rPr>
        <w:t>уместно использовать правила русского речевого этикета в учебной деятельности и повседневной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62"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на отдельных примерах взаимосвязь языка, культуры и истории народа-носителя языка;</w:t>
      </w:r>
    </w:p>
    <w:p w:rsidR="00000000" w:rsidRDefault="00FA67DD">
      <w:pPr>
        <w:spacing w:after="0"/>
        <w:ind w:firstLine="567"/>
        <w:rPr>
          <w:rFonts w:ascii="Times New Roman" w:hAnsi="Times New Roman" w:cs="Times New Roman"/>
          <w:sz w:val="28"/>
          <w:szCs w:val="28"/>
        </w:rPr>
        <w:pPrChange w:id="463" w:author="Наталья" w:date="2016-11-07T11:28:00Z">
          <w:pPr>
            <w:jc w:val="center"/>
          </w:pPr>
        </w:pPrChange>
      </w:pPr>
      <w:r w:rsidRPr="00FA67DD">
        <w:rPr>
          <w:rFonts w:ascii="Times New Roman" w:hAnsi="Times New Roman" w:cs="Times New Roman"/>
          <w:sz w:val="28"/>
          <w:szCs w:val="28"/>
        </w:rPr>
        <w:t>анализировать и сравнивать русский речевой этикет с речевым этикетом отдельных народов России и мира.</w:t>
      </w:r>
    </w:p>
    <w:p w:rsidR="00FA67DD" w:rsidRDefault="00FA67DD" w:rsidP="00FA67DD">
      <w:pPr>
        <w:spacing w:after="0"/>
        <w:ind w:firstLine="567"/>
        <w:rPr>
          <w:rFonts w:ascii="Times New Roman" w:hAnsi="Times New Roman" w:cs="Times New Roman"/>
          <w:sz w:val="28"/>
          <w:szCs w:val="28"/>
        </w:rPr>
      </w:pPr>
    </w:p>
    <w:p w:rsidR="00FA67DD" w:rsidRPr="00FA67DD" w:rsidRDefault="00FA67DD" w:rsidP="00494998">
      <w:pPr>
        <w:spacing w:after="0"/>
        <w:ind w:firstLine="567"/>
        <w:outlineLvl w:val="0"/>
        <w:rPr>
          <w:rFonts w:ascii="Times New Roman" w:hAnsi="Times New Roman" w:cs="Times New Roman"/>
          <w:sz w:val="28"/>
          <w:szCs w:val="28"/>
        </w:rPr>
      </w:pPr>
      <w:r w:rsidRPr="00FA67DD">
        <w:rPr>
          <w:rFonts w:ascii="Times New Roman" w:hAnsi="Times New Roman" w:cs="Times New Roman"/>
          <w:b/>
          <w:bCs/>
          <w:sz w:val="28"/>
          <w:szCs w:val="28"/>
        </w:rPr>
        <w:t>Литература</w:t>
      </w:r>
    </w:p>
    <w:p w:rsidR="00000000" w:rsidRDefault="00D92E8D">
      <w:pPr>
        <w:spacing w:after="0"/>
        <w:ind w:firstLine="567"/>
        <w:rPr>
          <w:rFonts w:ascii="Times New Roman" w:hAnsi="Times New Roman" w:cs="Times New Roman"/>
          <w:bCs/>
          <w:sz w:val="28"/>
          <w:szCs w:val="28"/>
        </w:rPr>
        <w:pPrChange w:id="464" w:author="Наталья" w:date="2016-11-07T11:28:00Z">
          <w:pPr>
            <w:ind w:firstLine="510"/>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Устное народное творчество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65" w:author="Наталья" w:date="2016-11-07T11:28:00Z">
          <w:pPr>
            <w:numPr>
              <w:numId w:val="16"/>
            </w:numPr>
            <w:ind w:left="1440" w:hanging="360"/>
          </w:pPr>
        </w:pPrChange>
      </w:pPr>
      <w:r w:rsidRPr="00FA67DD">
        <w:rPr>
          <w:rFonts w:ascii="Times New Roman" w:hAnsi="Times New Roman" w:cs="Times New Roman"/>
          <w:sz w:val="28"/>
          <w:szCs w:val="28"/>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000000" w:rsidRDefault="00FA67DD">
      <w:pPr>
        <w:spacing w:after="0"/>
        <w:ind w:firstLine="567"/>
        <w:rPr>
          <w:rFonts w:ascii="Times New Roman" w:hAnsi="Times New Roman" w:cs="Times New Roman"/>
          <w:sz w:val="28"/>
          <w:szCs w:val="28"/>
        </w:rPr>
        <w:pPrChange w:id="466" w:author="Наталья" w:date="2016-11-07T11:28:00Z">
          <w:pPr>
            <w:numPr>
              <w:numId w:val="16"/>
            </w:numPr>
            <w:ind w:left="1440" w:hanging="360"/>
          </w:pPr>
        </w:pPrChange>
      </w:pPr>
      <w:r w:rsidRPr="00FA67DD">
        <w:rPr>
          <w:rFonts w:ascii="Times New Roman" w:hAnsi="Times New Roman" w:cs="Times New Roman"/>
          <w:sz w:val="28"/>
          <w:szCs w:val="28"/>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000000" w:rsidRDefault="00FA67DD">
      <w:pPr>
        <w:spacing w:after="0"/>
        <w:ind w:firstLine="567"/>
        <w:rPr>
          <w:rFonts w:ascii="Times New Roman" w:hAnsi="Times New Roman" w:cs="Times New Roman"/>
          <w:sz w:val="28"/>
          <w:szCs w:val="28"/>
        </w:rPr>
        <w:pPrChange w:id="467" w:author="Наталья" w:date="2016-11-07T11:28:00Z">
          <w:pPr>
            <w:numPr>
              <w:numId w:val="16"/>
            </w:numPr>
            <w:ind w:left="1440" w:hanging="360"/>
          </w:pPr>
        </w:pPrChange>
      </w:pPr>
      <w:r w:rsidRPr="00FA67DD">
        <w:rPr>
          <w:rFonts w:ascii="Times New Roman" w:hAnsi="Times New Roman" w:cs="Times New Roman"/>
          <w:sz w:val="28"/>
          <w:szCs w:val="28"/>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00000" w:rsidRDefault="00FA67DD">
      <w:pPr>
        <w:spacing w:after="0"/>
        <w:ind w:firstLine="567"/>
        <w:rPr>
          <w:rFonts w:ascii="Times New Roman" w:hAnsi="Times New Roman" w:cs="Times New Roman"/>
          <w:sz w:val="28"/>
          <w:szCs w:val="28"/>
        </w:rPr>
        <w:pPrChange w:id="468" w:author="Наталья" w:date="2016-11-07T11:28:00Z">
          <w:pPr>
            <w:numPr>
              <w:numId w:val="16"/>
            </w:numPr>
            <w:ind w:left="1440" w:hanging="360"/>
          </w:pPr>
        </w:pPrChange>
      </w:pPr>
      <w:r w:rsidRPr="00FA67DD">
        <w:rPr>
          <w:rFonts w:ascii="Times New Roman" w:hAnsi="Times New Roman" w:cs="Times New Roman"/>
          <w:sz w:val="28"/>
          <w:szCs w:val="28"/>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00000" w:rsidRDefault="00FA67DD">
      <w:pPr>
        <w:spacing w:after="0"/>
        <w:ind w:firstLine="567"/>
        <w:rPr>
          <w:rFonts w:ascii="Times New Roman" w:hAnsi="Times New Roman" w:cs="Times New Roman"/>
          <w:sz w:val="28"/>
          <w:szCs w:val="28"/>
        </w:rPr>
        <w:pPrChange w:id="469" w:author="Наталья" w:date="2016-11-07T11:28:00Z">
          <w:pPr>
            <w:numPr>
              <w:numId w:val="16"/>
            </w:numPr>
            <w:ind w:left="1440" w:hanging="360"/>
          </w:pPr>
        </w:pPrChange>
      </w:pPr>
      <w:r w:rsidRPr="00FA67DD">
        <w:rPr>
          <w:rFonts w:ascii="Times New Roman" w:hAnsi="Times New Roman" w:cs="Times New Roman"/>
          <w:sz w:val="28"/>
          <w:szCs w:val="28"/>
        </w:rPr>
        <w:t>целенаправленно использовать малые фольклорные жанры в своих устных и письменных высказываниях;</w:t>
      </w:r>
    </w:p>
    <w:p w:rsidR="00000000" w:rsidRDefault="00FA67DD">
      <w:pPr>
        <w:spacing w:after="0"/>
        <w:ind w:firstLine="567"/>
        <w:rPr>
          <w:rFonts w:ascii="Times New Roman" w:hAnsi="Times New Roman" w:cs="Times New Roman"/>
          <w:sz w:val="28"/>
          <w:szCs w:val="28"/>
        </w:rPr>
        <w:pPrChange w:id="470" w:author="Наталья" w:date="2016-11-07T11:28:00Z">
          <w:pPr>
            <w:numPr>
              <w:numId w:val="16"/>
            </w:numPr>
            <w:ind w:left="1440" w:hanging="360"/>
          </w:pPr>
        </w:pPrChange>
      </w:pPr>
      <w:r w:rsidRPr="00FA67DD">
        <w:rPr>
          <w:rFonts w:ascii="Times New Roman" w:hAnsi="Times New Roman" w:cs="Times New Roman"/>
          <w:sz w:val="28"/>
          <w:szCs w:val="28"/>
        </w:rPr>
        <w:t>определять с помощью пословицы жизненную/вымышленную ситуацию;</w:t>
      </w:r>
    </w:p>
    <w:p w:rsidR="00000000" w:rsidRDefault="00FA67DD">
      <w:pPr>
        <w:spacing w:after="0"/>
        <w:ind w:firstLine="567"/>
        <w:rPr>
          <w:rFonts w:ascii="Times New Roman" w:hAnsi="Times New Roman" w:cs="Times New Roman"/>
          <w:sz w:val="28"/>
          <w:szCs w:val="28"/>
        </w:rPr>
        <w:pPrChange w:id="471" w:author="Наталья" w:date="2016-11-07T11:28:00Z">
          <w:pPr>
            <w:numPr>
              <w:numId w:val="16"/>
            </w:numPr>
            <w:ind w:left="1440" w:hanging="360"/>
          </w:pPr>
        </w:pPrChange>
      </w:pPr>
      <w:r w:rsidRPr="00FA67DD">
        <w:rPr>
          <w:rFonts w:ascii="Times New Roman" w:hAnsi="Times New Roman" w:cs="Times New Roman"/>
          <w:sz w:val="28"/>
          <w:szCs w:val="28"/>
        </w:rPr>
        <w:t>выразительно читать сказки и былины, соблюдая соответствующий интонационный рисунок устного рассказывания;</w:t>
      </w:r>
    </w:p>
    <w:p w:rsidR="00000000" w:rsidRDefault="00FA67DD">
      <w:pPr>
        <w:spacing w:after="0"/>
        <w:ind w:firstLine="567"/>
        <w:rPr>
          <w:rFonts w:ascii="Times New Roman" w:hAnsi="Times New Roman" w:cs="Times New Roman"/>
          <w:sz w:val="28"/>
          <w:szCs w:val="28"/>
        </w:rPr>
        <w:pPrChange w:id="472" w:author="Наталья" w:date="2016-11-07T11:28:00Z">
          <w:pPr>
            <w:numPr>
              <w:numId w:val="16"/>
            </w:numPr>
            <w:ind w:left="1440" w:hanging="360"/>
          </w:pPr>
        </w:pPrChange>
      </w:pPr>
      <w:r w:rsidRPr="00FA67DD">
        <w:rPr>
          <w:rFonts w:ascii="Times New Roman" w:hAnsi="Times New Roman" w:cs="Times New Roman"/>
          <w:sz w:val="28"/>
          <w:szCs w:val="28"/>
        </w:rPr>
        <w:lastRenderedPageBreak/>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000000" w:rsidRDefault="00FA67DD">
      <w:pPr>
        <w:spacing w:after="0"/>
        <w:ind w:firstLine="567"/>
        <w:rPr>
          <w:rFonts w:ascii="Times New Roman" w:hAnsi="Times New Roman" w:cs="Times New Roman"/>
          <w:sz w:val="28"/>
          <w:szCs w:val="28"/>
        </w:rPr>
        <w:pPrChange w:id="473" w:author="Наталья" w:date="2016-11-07T11:28:00Z">
          <w:pPr>
            <w:numPr>
              <w:numId w:val="16"/>
            </w:numPr>
            <w:ind w:left="1440" w:hanging="360"/>
          </w:pPr>
        </w:pPrChange>
      </w:pPr>
      <w:r w:rsidRPr="00FA67DD">
        <w:rPr>
          <w:rFonts w:ascii="Times New Roman" w:hAnsi="Times New Roman" w:cs="Times New Roman"/>
          <w:sz w:val="28"/>
          <w:szCs w:val="28"/>
        </w:rPr>
        <w:t>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w:t>
      </w:r>
    </w:p>
    <w:p w:rsidR="00000000" w:rsidRDefault="00FA67DD">
      <w:pPr>
        <w:spacing w:after="0"/>
        <w:ind w:firstLine="567"/>
        <w:rPr>
          <w:rFonts w:ascii="Times New Roman" w:hAnsi="Times New Roman" w:cs="Times New Roman"/>
          <w:sz w:val="28"/>
          <w:szCs w:val="28"/>
        </w:rPr>
        <w:pPrChange w:id="474" w:author="Наталья" w:date="2016-11-07T11:28:00Z">
          <w:pPr>
            <w:numPr>
              <w:numId w:val="16"/>
            </w:numPr>
            <w:ind w:left="1440" w:hanging="360"/>
          </w:pPr>
        </w:pPrChange>
      </w:pPr>
      <w:r w:rsidRPr="00FA67DD">
        <w:rPr>
          <w:rFonts w:ascii="Times New Roman" w:hAnsi="Times New Roman" w:cs="Times New Roman"/>
          <w:sz w:val="28"/>
          <w:szCs w:val="28"/>
        </w:rPr>
        <w:t>видеть необычное в обычном, устанавливать неочевидные связи между предметами, явлениями, действиями, отгадывая или сочиняя загадку.</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75" w:author="Наталья" w:date="2016-11-07T11:28:00Z">
          <w:pPr>
            <w:numPr>
              <w:numId w:val="16"/>
            </w:numPr>
            <w:ind w:left="1440" w:hanging="360"/>
          </w:pPr>
        </w:pPrChange>
      </w:pPr>
      <w:r w:rsidRPr="00FA67DD">
        <w:rPr>
          <w:rFonts w:ascii="Times New Roman" w:hAnsi="Times New Roman" w:cs="Times New Roman"/>
          <w:sz w:val="28"/>
          <w:szCs w:val="28"/>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00000" w:rsidRDefault="00FA67DD">
      <w:pPr>
        <w:spacing w:after="0"/>
        <w:ind w:firstLine="567"/>
        <w:rPr>
          <w:rFonts w:ascii="Times New Roman" w:hAnsi="Times New Roman" w:cs="Times New Roman"/>
          <w:sz w:val="28"/>
          <w:szCs w:val="28"/>
        </w:rPr>
        <w:pPrChange w:id="476" w:author="Наталья" w:date="2016-11-07T11:28:00Z">
          <w:pPr>
            <w:numPr>
              <w:numId w:val="16"/>
            </w:numPr>
            <w:ind w:left="1440" w:hanging="360"/>
          </w:pPr>
        </w:pPrChange>
      </w:pPr>
      <w:r w:rsidRPr="00FA67DD">
        <w:rPr>
          <w:rFonts w:ascii="Times New Roman" w:hAnsi="Times New Roman" w:cs="Times New Roman"/>
          <w:sz w:val="28"/>
          <w:szCs w:val="28"/>
        </w:rPr>
        <w:t>рассказывать о самостоятельно прочитанной сказке, былине, обосновывая свой выбор;</w:t>
      </w:r>
    </w:p>
    <w:p w:rsidR="00000000" w:rsidRDefault="00FA67DD">
      <w:pPr>
        <w:spacing w:after="0"/>
        <w:ind w:firstLine="567"/>
        <w:rPr>
          <w:rFonts w:ascii="Times New Roman" w:hAnsi="Times New Roman" w:cs="Times New Roman"/>
          <w:sz w:val="28"/>
          <w:szCs w:val="28"/>
        </w:rPr>
        <w:pPrChange w:id="477" w:author="Наталья" w:date="2016-11-07T11:28:00Z">
          <w:pPr>
            <w:numPr>
              <w:numId w:val="16"/>
            </w:numPr>
            <w:ind w:left="1440" w:hanging="360"/>
          </w:pPr>
        </w:pPrChange>
      </w:pPr>
      <w:r w:rsidRPr="00FA67DD">
        <w:rPr>
          <w:rFonts w:ascii="Times New Roman" w:hAnsi="Times New Roman" w:cs="Times New Roman"/>
          <w:sz w:val="28"/>
          <w:szCs w:val="28"/>
        </w:rPr>
        <w:t>сочинять сказку (в том числе и по пословице), былину и/или придумывать сюжетные линии;</w:t>
      </w:r>
    </w:p>
    <w:p w:rsidR="00000000" w:rsidRDefault="00FA67DD">
      <w:pPr>
        <w:spacing w:after="0"/>
        <w:ind w:firstLine="567"/>
        <w:rPr>
          <w:rFonts w:ascii="Times New Roman" w:hAnsi="Times New Roman" w:cs="Times New Roman"/>
          <w:sz w:val="28"/>
          <w:szCs w:val="28"/>
        </w:rPr>
        <w:pPrChange w:id="478" w:author="Наталья" w:date="2016-11-07T11:28:00Z">
          <w:pPr>
            <w:numPr>
              <w:numId w:val="16"/>
            </w:numPr>
            <w:ind w:left="1440" w:hanging="360"/>
          </w:pPr>
        </w:pPrChange>
      </w:pPr>
      <w:r w:rsidRPr="00FA67DD">
        <w:rPr>
          <w:rFonts w:ascii="Times New Roman" w:hAnsi="Times New Roman" w:cs="Times New Roman"/>
          <w:sz w:val="28"/>
          <w:szCs w:val="28"/>
        </w:rPr>
        <w:t>сравнивая произведения героического эпоса разных народов (былину и сагу, былину и сказание), определять черты национального характера;</w:t>
      </w:r>
    </w:p>
    <w:p w:rsidR="00000000" w:rsidRDefault="00FA67DD">
      <w:pPr>
        <w:spacing w:after="0"/>
        <w:ind w:firstLine="567"/>
        <w:rPr>
          <w:rFonts w:ascii="Times New Roman" w:hAnsi="Times New Roman" w:cs="Times New Roman"/>
          <w:sz w:val="28"/>
          <w:szCs w:val="28"/>
        </w:rPr>
        <w:pPrChange w:id="479" w:author="Наталья" w:date="2016-11-07T11:28:00Z">
          <w:pPr>
            <w:numPr>
              <w:numId w:val="16"/>
            </w:numPr>
            <w:ind w:left="1440" w:hanging="360"/>
          </w:pPr>
        </w:pPrChange>
      </w:pPr>
      <w:r w:rsidRPr="00FA67DD">
        <w:rPr>
          <w:rFonts w:ascii="Times New Roman" w:hAnsi="Times New Roman" w:cs="Times New Roman"/>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00000" w:rsidRDefault="00FA67DD">
      <w:pPr>
        <w:spacing w:after="0"/>
        <w:ind w:firstLine="567"/>
        <w:rPr>
          <w:rFonts w:ascii="Times New Roman" w:hAnsi="Times New Roman" w:cs="Times New Roman"/>
          <w:sz w:val="28"/>
          <w:szCs w:val="28"/>
        </w:rPr>
        <w:pPrChange w:id="480" w:author="Наталья" w:date="2016-11-07T11:28:00Z">
          <w:pPr>
            <w:numPr>
              <w:numId w:val="16"/>
            </w:numPr>
            <w:ind w:left="1440" w:hanging="360"/>
          </w:pPr>
        </w:pPrChange>
      </w:pPr>
      <w:r w:rsidRPr="00FA67DD">
        <w:rPr>
          <w:rFonts w:ascii="Times New Roman" w:hAnsi="Times New Roman" w:cs="Times New Roman"/>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481" w:author="Наталья" w:date="2016-11-07T11:28:00Z">
          <w:pPr>
            <w:numPr>
              <w:numId w:val="16"/>
            </w:numPr>
            <w:ind w:left="1440" w:hanging="360"/>
          </w:pPr>
        </w:pPrChange>
      </w:pPr>
      <w:r w:rsidRPr="00FA67DD">
        <w:rPr>
          <w:rFonts w:ascii="Times New Roman" w:hAnsi="Times New Roman" w:cs="Times New Roman"/>
          <w:sz w:val="28"/>
          <w:szCs w:val="28"/>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w:t>
      </w:r>
    </w:p>
    <w:p w:rsidR="00000000" w:rsidRDefault="00FA67DD">
      <w:pPr>
        <w:spacing w:after="0"/>
        <w:ind w:firstLine="567"/>
        <w:rPr>
          <w:rFonts w:ascii="Times New Roman" w:hAnsi="Times New Roman" w:cs="Times New Roman"/>
          <w:sz w:val="28"/>
          <w:szCs w:val="28"/>
        </w:rPr>
        <w:pPrChange w:id="482" w:author="Наталья" w:date="2016-11-07T11:28:00Z">
          <w:pPr>
            <w:ind w:left="870"/>
          </w:pPr>
        </w:pPrChange>
      </w:pPr>
      <w:r w:rsidRPr="00FA67DD">
        <w:rPr>
          <w:rFonts w:ascii="Times New Roman" w:hAnsi="Times New Roman" w:cs="Times New Roman"/>
          <w:sz w:val="28"/>
          <w:szCs w:val="28"/>
        </w:rPr>
        <w:t xml:space="preserve">      произведения для чтения;</w:t>
      </w:r>
    </w:p>
    <w:p w:rsidR="00000000" w:rsidRDefault="00FA67DD">
      <w:pPr>
        <w:spacing w:after="0"/>
        <w:ind w:firstLine="567"/>
        <w:rPr>
          <w:rFonts w:ascii="Times New Roman" w:hAnsi="Times New Roman" w:cs="Times New Roman"/>
          <w:sz w:val="28"/>
          <w:szCs w:val="28"/>
        </w:rPr>
        <w:pPrChange w:id="483" w:author="Наталья" w:date="2016-11-07T11:28:00Z">
          <w:pPr>
            <w:numPr>
              <w:numId w:val="16"/>
            </w:numPr>
            <w:ind w:left="1440" w:hanging="360"/>
          </w:pPr>
        </w:pPrChange>
      </w:pPr>
      <w:r w:rsidRPr="00FA67DD">
        <w:rPr>
          <w:rFonts w:ascii="Times New Roman" w:hAnsi="Times New Roman" w:cs="Times New Roman"/>
          <w:sz w:val="28"/>
          <w:szCs w:val="28"/>
        </w:rPr>
        <w:t>воспринимать художественный текст как произведение искусства, послание автора читателю, современнику и потомку;</w:t>
      </w:r>
    </w:p>
    <w:p w:rsidR="00000000" w:rsidRDefault="00FA67DD">
      <w:pPr>
        <w:spacing w:after="0"/>
        <w:ind w:firstLine="567"/>
        <w:rPr>
          <w:rFonts w:ascii="Times New Roman" w:hAnsi="Times New Roman" w:cs="Times New Roman"/>
          <w:sz w:val="28"/>
          <w:szCs w:val="28"/>
        </w:rPr>
        <w:pPrChange w:id="484" w:author="Наталья" w:date="2016-11-07T11:28:00Z">
          <w:pPr>
            <w:numPr>
              <w:numId w:val="16"/>
            </w:numPr>
            <w:ind w:left="1440" w:hanging="360"/>
          </w:pPr>
        </w:pPrChange>
      </w:pPr>
      <w:r w:rsidRPr="00FA67DD">
        <w:rPr>
          <w:rFonts w:ascii="Times New Roman" w:hAnsi="Times New Roman" w:cs="Times New Roman"/>
          <w:sz w:val="28"/>
          <w:szCs w:val="28"/>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000000" w:rsidRDefault="00FA67DD">
      <w:pPr>
        <w:spacing w:after="0"/>
        <w:ind w:firstLine="567"/>
        <w:rPr>
          <w:rFonts w:ascii="Times New Roman" w:hAnsi="Times New Roman" w:cs="Times New Roman"/>
          <w:sz w:val="28"/>
          <w:szCs w:val="28"/>
        </w:rPr>
        <w:pPrChange w:id="485" w:author="Наталья" w:date="2016-11-07T11:28:00Z">
          <w:pPr>
            <w:numPr>
              <w:numId w:val="16"/>
            </w:numPr>
            <w:ind w:left="1440" w:hanging="360"/>
          </w:pPr>
        </w:pPrChange>
      </w:pPr>
      <w:r w:rsidRPr="00FA67DD">
        <w:rPr>
          <w:rFonts w:ascii="Times New Roman" w:hAnsi="Times New Roman" w:cs="Times New Roman"/>
          <w:sz w:val="28"/>
          <w:szCs w:val="28"/>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000000" w:rsidRDefault="00FA67DD">
      <w:pPr>
        <w:spacing w:after="0"/>
        <w:ind w:firstLine="567"/>
        <w:rPr>
          <w:rFonts w:ascii="Times New Roman" w:hAnsi="Times New Roman" w:cs="Times New Roman"/>
          <w:sz w:val="28"/>
          <w:szCs w:val="28"/>
        </w:rPr>
        <w:pPrChange w:id="486" w:author="Наталья" w:date="2016-11-07T11:28:00Z">
          <w:pPr>
            <w:numPr>
              <w:numId w:val="16"/>
            </w:numPr>
            <w:ind w:left="1440" w:hanging="360"/>
          </w:pPr>
        </w:pPrChange>
      </w:pPr>
      <w:r w:rsidRPr="00FA67DD">
        <w:rPr>
          <w:rFonts w:ascii="Times New Roman" w:hAnsi="Times New Roman" w:cs="Times New Roman"/>
          <w:sz w:val="28"/>
          <w:szCs w:val="28"/>
        </w:rPr>
        <w:t>определять актуальность произведений для читателей разных поколений и вступать в диалог с другими читателями;</w:t>
      </w:r>
    </w:p>
    <w:p w:rsidR="00000000" w:rsidRDefault="00FA67DD">
      <w:pPr>
        <w:spacing w:after="0"/>
        <w:ind w:firstLine="567"/>
        <w:rPr>
          <w:rFonts w:ascii="Times New Roman" w:hAnsi="Times New Roman" w:cs="Times New Roman"/>
          <w:sz w:val="28"/>
          <w:szCs w:val="28"/>
        </w:rPr>
        <w:pPrChange w:id="487"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и истолковывать произведения разной жанровой природы, аргументированно формулируя свое отношение к прочитанному;</w:t>
      </w:r>
    </w:p>
    <w:p w:rsidR="00000000" w:rsidRDefault="00FA67DD">
      <w:pPr>
        <w:spacing w:after="0"/>
        <w:ind w:firstLine="567"/>
        <w:rPr>
          <w:rFonts w:ascii="Times New Roman" w:hAnsi="Times New Roman" w:cs="Times New Roman"/>
          <w:sz w:val="28"/>
          <w:szCs w:val="28"/>
        </w:rPr>
        <w:pPrChange w:id="488" w:author="Наталья" w:date="2016-11-07T11:28:00Z">
          <w:pPr>
            <w:numPr>
              <w:numId w:val="16"/>
            </w:numPr>
            <w:ind w:left="1440" w:hanging="360"/>
          </w:pPr>
        </w:pPrChange>
      </w:pPr>
      <w:r w:rsidRPr="00FA67DD">
        <w:rPr>
          <w:rFonts w:ascii="Times New Roman" w:hAnsi="Times New Roman" w:cs="Times New Roman"/>
          <w:sz w:val="28"/>
          <w:szCs w:val="28"/>
        </w:rPr>
        <w:lastRenderedPageBreak/>
        <w:t>создавать собственный текст аналитического и интерпретирующего характера в различных форматах;</w:t>
      </w:r>
    </w:p>
    <w:p w:rsidR="00000000" w:rsidRDefault="00FA67DD">
      <w:pPr>
        <w:spacing w:after="0"/>
        <w:ind w:firstLine="567"/>
        <w:rPr>
          <w:rFonts w:ascii="Times New Roman" w:hAnsi="Times New Roman" w:cs="Times New Roman"/>
          <w:sz w:val="28"/>
          <w:szCs w:val="28"/>
        </w:rPr>
        <w:pPrChange w:id="489" w:author="Наталья" w:date="2016-11-07T11:28:00Z">
          <w:pPr>
            <w:numPr>
              <w:numId w:val="16"/>
            </w:numPr>
            <w:ind w:left="1440" w:hanging="360"/>
          </w:pPr>
        </w:pPrChange>
      </w:pPr>
      <w:r w:rsidRPr="00FA67DD">
        <w:rPr>
          <w:rFonts w:ascii="Times New Roman" w:hAnsi="Times New Roman" w:cs="Times New Roman"/>
          <w:sz w:val="28"/>
          <w:szCs w:val="28"/>
        </w:rPr>
        <w:t>сопоставлять произведение словесного искусства и его воплощение в других искусствах;</w:t>
      </w:r>
    </w:p>
    <w:p w:rsidR="00000000" w:rsidRDefault="00FA67DD">
      <w:pPr>
        <w:spacing w:after="0"/>
        <w:ind w:firstLine="567"/>
        <w:rPr>
          <w:rFonts w:ascii="Times New Roman" w:hAnsi="Times New Roman" w:cs="Times New Roman"/>
          <w:sz w:val="28"/>
          <w:szCs w:val="28"/>
        </w:rPr>
        <w:pPrChange w:id="490" w:author="Наталья" w:date="2016-11-07T11:28:00Z">
          <w:pPr>
            <w:numPr>
              <w:numId w:val="16"/>
            </w:numPr>
            <w:ind w:left="1440" w:hanging="360"/>
          </w:pPr>
        </w:pPrChange>
      </w:pPr>
      <w:r w:rsidRPr="00FA67DD">
        <w:rPr>
          <w:rFonts w:ascii="Times New Roman" w:hAnsi="Times New Roman" w:cs="Times New Roman"/>
          <w:sz w:val="28"/>
          <w:szCs w:val="28"/>
        </w:rPr>
        <w:t>работать с разными источниками информации и владеть основными способами ее обработки и презентации.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491" w:author="Наталья" w:date="2016-11-07T11:28:00Z">
          <w:pPr>
            <w:numPr>
              <w:numId w:val="16"/>
            </w:numPr>
            <w:ind w:left="1440" w:hanging="360"/>
          </w:pPr>
        </w:pPrChange>
      </w:pPr>
      <w:r w:rsidRPr="00FA67DD">
        <w:rPr>
          <w:rFonts w:ascii="Times New Roman" w:hAnsi="Times New Roman" w:cs="Times New Roman"/>
          <w:sz w:val="28"/>
          <w:szCs w:val="28"/>
        </w:rPr>
        <w:t>выбирать путь анализа произведения, адекватный жанрово-родовой природе художественного текста;</w:t>
      </w:r>
    </w:p>
    <w:p w:rsidR="00000000" w:rsidRDefault="00FA67DD">
      <w:pPr>
        <w:spacing w:after="0"/>
        <w:ind w:firstLine="567"/>
        <w:rPr>
          <w:rFonts w:ascii="Times New Roman" w:hAnsi="Times New Roman" w:cs="Times New Roman"/>
          <w:sz w:val="28"/>
          <w:szCs w:val="28"/>
        </w:rPr>
        <w:pPrChange w:id="492" w:author="Наталья" w:date="2016-11-07T11:28:00Z">
          <w:pPr>
            <w:numPr>
              <w:numId w:val="16"/>
            </w:numPr>
            <w:ind w:left="1440" w:hanging="360"/>
          </w:pPr>
        </w:pPrChange>
      </w:pPr>
      <w:r w:rsidRPr="00FA67DD">
        <w:rPr>
          <w:rFonts w:ascii="Times New Roman" w:hAnsi="Times New Roman" w:cs="Times New Roman"/>
          <w:sz w:val="28"/>
          <w:szCs w:val="28"/>
        </w:rPr>
        <w:t>дифференцировать элементы поэтики художественного текста, видеть их художественную и смысловую функцию;</w:t>
      </w:r>
    </w:p>
    <w:p w:rsidR="00000000" w:rsidRDefault="00FA67DD">
      <w:pPr>
        <w:spacing w:after="0"/>
        <w:ind w:firstLine="567"/>
        <w:rPr>
          <w:rFonts w:ascii="Times New Roman" w:hAnsi="Times New Roman" w:cs="Times New Roman"/>
          <w:sz w:val="28"/>
          <w:szCs w:val="28"/>
        </w:rPr>
        <w:pPrChange w:id="493" w:author="Наталья" w:date="2016-11-07T11:28:00Z">
          <w:pPr>
            <w:numPr>
              <w:numId w:val="16"/>
            </w:numPr>
            <w:ind w:left="1440" w:hanging="360"/>
          </w:pPr>
        </w:pPrChange>
      </w:pPr>
      <w:r w:rsidRPr="00FA67DD">
        <w:rPr>
          <w:rFonts w:ascii="Times New Roman" w:hAnsi="Times New Roman" w:cs="Times New Roman"/>
          <w:sz w:val="28"/>
          <w:szCs w:val="28"/>
        </w:rPr>
        <w:t>сопоставлять «чужие» тексты интерпретирующего характера, аргументированно оценивать их;</w:t>
      </w:r>
    </w:p>
    <w:p w:rsidR="00000000" w:rsidRDefault="00FA67DD">
      <w:pPr>
        <w:spacing w:after="0"/>
        <w:ind w:firstLine="567"/>
        <w:rPr>
          <w:rFonts w:ascii="Times New Roman" w:hAnsi="Times New Roman" w:cs="Times New Roman"/>
          <w:sz w:val="28"/>
          <w:szCs w:val="28"/>
        </w:rPr>
        <w:pPrChange w:id="494" w:author="Наталья" w:date="2016-11-07T11:28:00Z">
          <w:pPr>
            <w:numPr>
              <w:numId w:val="16"/>
            </w:numPr>
            <w:ind w:left="1440" w:hanging="360"/>
          </w:pPr>
        </w:pPrChange>
      </w:pPr>
      <w:r w:rsidRPr="00FA67DD">
        <w:rPr>
          <w:rFonts w:ascii="Times New Roman" w:hAnsi="Times New Roman" w:cs="Times New Roman"/>
          <w:sz w:val="28"/>
          <w:szCs w:val="28"/>
        </w:rPr>
        <w:t>оценивать интерпретацию художественного текста, созданную средствами других искусств;</w:t>
      </w:r>
    </w:p>
    <w:p w:rsidR="00000000" w:rsidRDefault="00FA67DD">
      <w:pPr>
        <w:spacing w:after="0"/>
        <w:ind w:firstLine="567"/>
        <w:rPr>
          <w:rFonts w:ascii="Times New Roman" w:hAnsi="Times New Roman" w:cs="Times New Roman"/>
          <w:sz w:val="28"/>
          <w:szCs w:val="28"/>
        </w:rPr>
        <w:pPrChange w:id="495" w:author="Наталья" w:date="2016-11-07T11:28:00Z">
          <w:pPr>
            <w:numPr>
              <w:numId w:val="16"/>
            </w:numPr>
            <w:ind w:left="1440" w:hanging="360"/>
          </w:pPr>
        </w:pPrChange>
      </w:pPr>
      <w:r w:rsidRPr="00FA67DD">
        <w:rPr>
          <w:rFonts w:ascii="Times New Roman" w:hAnsi="Times New Roman" w:cs="Times New Roman"/>
          <w:sz w:val="28"/>
          <w:szCs w:val="28"/>
        </w:rPr>
        <w:t>создавать собственную интерпретацию изученного текста средствами других искусств;</w:t>
      </w:r>
    </w:p>
    <w:p w:rsidR="00000000" w:rsidRDefault="00FA67DD">
      <w:pPr>
        <w:spacing w:after="0"/>
        <w:ind w:firstLine="567"/>
        <w:rPr>
          <w:rFonts w:ascii="Times New Roman" w:hAnsi="Times New Roman" w:cs="Times New Roman"/>
          <w:sz w:val="28"/>
          <w:szCs w:val="28"/>
        </w:rPr>
        <w:pPrChange w:id="496" w:author="Наталья" w:date="2016-11-07T11:28:00Z">
          <w:pPr>
            <w:numPr>
              <w:numId w:val="16"/>
            </w:numPr>
            <w:ind w:left="1440" w:hanging="360"/>
          </w:pPr>
        </w:pPrChange>
      </w:pPr>
      <w:r w:rsidRPr="00FA67DD">
        <w:rPr>
          <w:rFonts w:ascii="Times New Roman" w:hAnsi="Times New Roman" w:cs="Times New Roman"/>
          <w:sz w:val="28"/>
          <w:szCs w:val="28"/>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00000" w:rsidRDefault="00FA67DD">
      <w:pPr>
        <w:spacing w:after="0"/>
        <w:ind w:firstLine="567"/>
        <w:rPr>
          <w:rFonts w:ascii="Times New Roman" w:hAnsi="Times New Roman" w:cs="Times New Roman"/>
          <w:sz w:val="28"/>
          <w:szCs w:val="28"/>
        </w:rPr>
        <w:pPrChange w:id="497" w:author="Наталья" w:date="2016-11-07T11:28:00Z">
          <w:pPr>
            <w:numPr>
              <w:numId w:val="16"/>
            </w:numPr>
            <w:ind w:left="1440" w:hanging="360"/>
          </w:pPr>
        </w:pPrChange>
      </w:pPr>
      <w:r w:rsidRPr="00FA67DD">
        <w:rPr>
          <w:rFonts w:ascii="Times New Roman" w:hAnsi="Times New Roman" w:cs="Times New Roman"/>
          <w:sz w:val="28"/>
          <w:szCs w:val="28"/>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092C3B" w:rsidRDefault="00092C3B" w:rsidP="00092C3B">
      <w:pPr>
        <w:spacing w:after="0"/>
        <w:jc w:val="both"/>
        <w:rPr>
          <w:rFonts w:ascii="Times New Roman" w:hAnsi="Times New Roman" w:cs="Times New Roman"/>
          <w:sz w:val="28"/>
          <w:szCs w:val="28"/>
        </w:rPr>
      </w:pPr>
    </w:p>
    <w:p w:rsidR="00000000" w:rsidRDefault="00FA67DD">
      <w:pPr>
        <w:spacing w:after="0"/>
        <w:jc w:val="both"/>
        <w:outlineLvl w:val="0"/>
        <w:rPr>
          <w:rFonts w:ascii="Times New Roman" w:hAnsi="Times New Roman" w:cs="Times New Roman"/>
          <w:b/>
          <w:sz w:val="28"/>
          <w:szCs w:val="28"/>
        </w:rPr>
        <w:pPrChange w:id="498" w:author="Наталья" w:date="2016-11-07T11:28:00Z">
          <w:pPr>
            <w:jc w:val="center"/>
          </w:pPr>
        </w:pPrChange>
      </w:pPr>
      <w:r w:rsidRPr="00FA67DD">
        <w:rPr>
          <w:rFonts w:ascii="Times New Roman" w:hAnsi="Times New Roman" w:cs="Times New Roman"/>
          <w:b/>
          <w:bCs/>
          <w:sz w:val="28"/>
          <w:szCs w:val="28"/>
        </w:rPr>
        <w:t>Иностранный язык (Английский язык)</w:t>
      </w:r>
    </w:p>
    <w:p w:rsidR="00000000" w:rsidRDefault="00D92E8D">
      <w:pPr>
        <w:spacing w:after="0"/>
        <w:ind w:firstLine="567"/>
        <w:jc w:val="both"/>
        <w:rPr>
          <w:rFonts w:ascii="Times New Roman" w:hAnsi="Times New Roman" w:cs="Times New Roman"/>
          <w:b/>
          <w:bCs/>
          <w:sz w:val="28"/>
          <w:szCs w:val="28"/>
        </w:rPr>
        <w:pPrChange w:id="499"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Коммуникативные умения</w:t>
      </w:r>
    </w:p>
    <w:p w:rsidR="00FA67DD" w:rsidRPr="00FA67DD" w:rsidRDefault="00FA67DD" w:rsidP="00FA67DD">
      <w:pPr>
        <w:spacing w:after="0"/>
        <w:rPr>
          <w:rFonts w:ascii="Times New Roman" w:hAnsi="Times New Roman" w:cs="Times New Roman"/>
          <w:bCs/>
          <w:iCs/>
          <w:sz w:val="28"/>
          <w:szCs w:val="28"/>
        </w:rPr>
      </w:pPr>
      <w:r w:rsidRPr="00FA67DD">
        <w:rPr>
          <w:rFonts w:ascii="Times New Roman" w:hAnsi="Times New Roman" w:cs="Times New Roman"/>
          <w:bCs/>
          <w:iCs/>
          <w:sz w:val="28"/>
          <w:szCs w:val="28"/>
        </w:rPr>
        <w:t>Говорение. Диалогическая речь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500" w:author="Наталья" w:date="2016-11-07T11:28:00Z">
          <w:pPr>
            <w:numPr>
              <w:numId w:val="16"/>
            </w:numPr>
            <w:ind w:left="1440" w:hanging="360"/>
          </w:pPr>
        </w:pPrChange>
      </w:pPr>
      <w:r w:rsidRPr="00FA67DD">
        <w:rPr>
          <w:rFonts w:ascii="Times New Roman" w:hAnsi="Times New Roman" w:cs="Times New Roman"/>
          <w:sz w:val="28"/>
          <w:szCs w:val="28"/>
        </w:rPr>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получит возможность научиться: </w:t>
      </w:r>
    </w:p>
    <w:p w:rsidR="00000000" w:rsidRDefault="00FA67DD">
      <w:pPr>
        <w:spacing w:after="0"/>
        <w:ind w:firstLine="567"/>
        <w:rPr>
          <w:rFonts w:ascii="Times New Roman" w:hAnsi="Times New Roman" w:cs="Times New Roman"/>
          <w:sz w:val="28"/>
          <w:szCs w:val="28"/>
        </w:rPr>
        <w:pPrChange w:id="501" w:author="Наталья" w:date="2016-11-07T11:28:00Z">
          <w:pPr>
            <w:numPr>
              <w:numId w:val="16"/>
            </w:numPr>
            <w:ind w:left="1440" w:hanging="360"/>
          </w:pPr>
        </w:pPrChange>
      </w:pPr>
      <w:r w:rsidRPr="00FA67DD">
        <w:rPr>
          <w:rFonts w:ascii="Times New Roman" w:hAnsi="Times New Roman" w:cs="Times New Roman"/>
          <w:sz w:val="28"/>
          <w:szCs w:val="28"/>
        </w:rPr>
        <w:t>брать и давать интервью.</w:t>
      </w:r>
    </w:p>
    <w:p w:rsidR="00FA67DD" w:rsidRPr="00FA67DD" w:rsidRDefault="00FA67DD" w:rsidP="00494998">
      <w:pPr>
        <w:spacing w:after="0"/>
        <w:outlineLvl w:val="0"/>
        <w:rPr>
          <w:rFonts w:ascii="Times New Roman" w:hAnsi="Times New Roman" w:cs="Times New Roman"/>
          <w:bCs/>
          <w:iCs/>
          <w:sz w:val="28"/>
          <w:szCs w:val="28"/>
        </w:rPr>
      </w:pPr>
      <w:r w:rsidRPr="00FA67DD">
        <w:rPr>
          <w:rFonts w:ascii="Times New Roman" w:hAnsi="Times New Roman" w:cs="Times New Roman"/>
          <w:bCs/>
          <w:iCs/>
          <w:sz w:val="28"/>
          <w:szCs w:val="28"/>
        </w:rPr>
        <w:t>Говорение. Монологическая речь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502" w:author="Наталья" w:date="2016-11-07T11:28:00Z">
          <w:pPr>
            <w:numPr>
              <w:numId w:val="16"/>
            </w:numPr>
            <w:ind w:left="1440" w:hanging="360"/>
          </w:pPr>
        </w:pPrChange>
      </w:pPr>
      <w:r w:rsidRPr="00FA67DD">
        <w:rPr>
          <w:rFonts w:ascii="Times New Roman" w:hAnsi="Times New Roman" w:cs="Times New Roman"/>
          <w:sz w:val="28"/>
          <w:szCs w:val="28"/>
        </w:rPr>
        <w:t>рассказывать о себе, своей семье, друзьях, школе, своих интересах, планах на будущее; о своем городе/селе, своей стране и странах изучаемого языка с опорой на зрительную наглядность и/или вербальные опоры (ключевые слова, план, вопросы);</w:t>
      </w:r>
    </w:p>
    <w:p w:rsidR="00000000" w:rsidRDefault="00FA67DD">
      <w:pPr>
        <w:spacing w:after="0"/>
        <w:ind w:firstLine="567"/>
        <w:rPr>
          <w:rFonts w:ascii="Times New Roman" w:hAnsi="Times New Roman" w:cs="Times New Roman"/>
          <w:sz w:val="28"/>
          <w:szCs w:val="28"/>
        </w:rPr>
        <w:pPrChange w:id="503" w:author="Наталья" w:date="2016-11-07T11:28:00Z">
          <w:pPr>
            <w:numPr>
              <w:numId w:val="16"/>
            </w:numPr>
            <w:ind w:left="1440" w:hanging="360"/>
          </w:pPr>
        </w:pPrChange>
      </w:pPr>
      <w:r w:rsidRPr="00FA67DD">
        <w:rPr>
          <w:rFonts w:ascii="Times New Roman" w:hAnsi="Times New Roman" w:cs="Times New Roman"/>
          <w:sz w:val="28"/>
          <w:szCs w:val="28"/>
        </w:rPr>
        <w:lastRenderedPageBreak/>
        <w:t>описывать события с опорой на зрительную наглядность и/или вербальные опоры (ключевые слова, план, вопросы);</w:t>
      </w:r>
    </w:p>
    <w:p w:rsidR="00000000" w:rsidRDefault="00FA67DD">
      <w:pPr>
        <w:spacing w:after="0"/>
        <w:ind w:firstLine="567"/>
        <w:rPr>
          <w:rFonts w:ascii="Times New Roman" w:hAnsi="Times New Roman" w:cs="Times New Roman"/>
          <w:sz w:val="28"/>
          <w:szCs w:val="28"/>
        </w:rPr>
        <w:pPrChange w:id="504" w:author="Наталья" w:date="2016-11-07T11:28:00Z">
          <w:pPr>
            <w:numPr>
              <w:numId w:val="16"/>
            </w:numPr>
            <w:ind w:left="1440" w:hanging="360"/>
          </w:pPr>
        </w:pPrChange>
      </w:pPr>
      <w:r w:rsidRPr="00FA67DD">
        <w:rPr>
          <w:rFonts w:ascii="Times New Roman" w:hAnsi="Times New Roman" w:cs="Times New Roman"/>
          <w:sz w:val="28"/>
          <w:szCs w:val="28"/>
        </w:rPr>
        <w:t xml:space="preserve">давать краткую характеристику реальных людей и литературных персонажей; </w:t>
      </w:r>
    </w:p>
    <w:p w:rsidR="00000000" w:rsidRDefault="00FA67DD">
      <w:pPr>
        <w:spacing w:after="0"/>
        <w:ind w:firstLine="567"/>
        <w:rPr>
          <w:rFonts w:ascii="Times New Roman" w:hAnsi="Times New Roman" w:cs="Times New Roman"/>
          <w:sz w:val="28"/>
          <w:szCs w:val="28"/>
        </w:rPr>
        <w:pPrChange w:id="505" w:author="Наталья" w:date="2016-11-07T11:28:00Z">
          <w:pPr>
            <w:numPr>
              <w:numId w:val="16"/>
            </w:numPr>
            <w:ind w:left="1440" w:hanging="360"/>
          </w:pPr>
        </w:pPrChange>
      </w:pPr>
      <w:r w:rsidRPr="00FA67DD">
        <w:rPr>
          <w:rFonts w:ascii="Times New Roman" w:hAnsi="Times New Roman" w:cs="Times New Roman"/>
          <w:sz w:val="28"/>
          <w:szCs w:val="28"/>
        </w:rPr>
        <w:t>передавать основное содержание прочитанного текста с опорой или без опоры на текст/ключевые слова/план/вопросы.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506" w:author="Наталья" w:date="2016-11-07T11:28:00Z">
          <w:pPr>
            <w:numPr>
              <w:numId w:val="16"/>
            </w:numPr>
            <w:ind w:left="1440" w:hanging="360"/>
          </w:pPr>
        </w:pPrChange>
      </w:pPr>
      <w:r w:rsidRPr="00FA67DD">
        <w:rPr>
          <w:rFonts w:ascii="Times New Roman" w:hAnsi="Times New Roman" w:cs="Times New Roman"/>
          <w:sz w:val="28"/>
          <w:szCs w:val="28"/>
        </w:rPr>
        <w:t>делать сообщение на заданную тему на основе прочитанного;</w:t>
      </w:r>
    </w:p>
    <w:p w:rsidR="00000000" w:rsidRDefault="00FA67DD">
      <w:pPr>
        <w:spacing w:after="0"/>
        <w:ind w:firstLine="567"/>
        <w:rPr>
          <w:rFonts w:ascii="Times New Roman" w:hAnsi="Times New Roman" w:cs="Times New Roman"/>
          <w:sz w:val="28"/>
          <w:szCs w:val="28"/>
        </w:rPr>
        <w:pPrChange w:id="507" w:author="Наталья" w:date="2016-11-07T11:28:00Z">
          <w:pPr>
            <w:numPr>
              <w:numId w:val="16"/>
            </w:numPr>
            <w:ind w:left="1440" w:hanging="360"/>
          </w:pPr>
        </w:pPrChange>
      </w:pPr>
      <w:r w:rsidRPr="00FA67DD">
        <w:rPr>
          <w:rFonts w:ascii="Times New Roman" w:hAnsi="Times New Roman" w:cs="Times New Roman"/>
          <w:sz w:val="28"/>
          <w:szCs w:val="28"/>
        </w:rPr>
        <w:t>комментировать факты из прочитанного/прослушанного текста, аргументировать своё отношение к прочитанному/прослушанному;</w:t>
      </w:r>
    </w:p>
    <w:p w:rsidR="00000000" w:rsidRDefault="00FA67DD">
      <w:pPr>
        <w:spacing w:after="0"/>
        <w:ind w:firstLine="567"/>
        <w:rPr>
          <w:rFonts w:ascii="Times New Roman" w:hAnsi="Times New Roman" w:cs="Times New Roman"/>
          <w:sz w:val="28"/>
          <w:szCs w:val="28"/>
        </w:rPr>
        <w:pPrChange w:id="508" w:author="Наталья" w:date="2016-11-07T11:28:00Z">
          <w:pPr>
            <w:numPr>
              <w:numId w:val="16"/>
            </w:numPr>
            <w:ind w:left="1440" w:hanging="360"/>
          </w:pPr>
        </w:pPrChange>
      </w:pPr>
      <w:r w:rsidRPr="00FA67DD">
        <w:rPr>
          <w:rFonts w:ascii="Times New Roman" w:hAnsi="Times New Roman" w:cs="Times New Roman"/>
          <w:sz w:val="28"/>
          <w:szCs w:val="28"/>
        </w:rPr>
        <w:t xml:space="preserve">кратко высказываться без предварительной подготовки на заданную тему в соответствии с предложенной ситуацией общения; </w:t>
      </w:r>
    </w:p>
    <w:p w:rsidR="00000000" w:rsidRDefault="00FA67DD">
      <w:pPr>
        <w:spacing w:after="0"/>
        <w:ind w:firstLine="567"/>
        <w:rPr>
          <w:rFonts w:ascii="Times New Roman" w:hAnsi="Times New Roman" w:cs="Times New Roman"/>
          <w:sz w:val="28"/>
          <w:szCs w:val="28"/>
        </w:rPr>
        <w:pPrChange w:id="509" w:author="Наталья" w:date="2016-11-07T11:28:00Z">
          <w:pPr>
            <w:numPr>
              <w:numId w:val="16"/>
            </w:numPr>
            <w:ind w:left="1440" w:hanging="360"/>
          </w:pPr>
        </w:pPrChange>
      </w:pPr>
      <w:r w:rsidRPr="00FA67DD">
        <w:rPr>
          <w:rFonts w:ascii="Times New Roman" w:hAnsi="Times New Roman" w:cs="Times New Roman"/>
          <w:sz w:val="28"/>
          <w:szCs w:val="28"/>
        </w:rPr>
        <w:t>кратко излагать результаты выполненной проектной работы.</w:t>
      </w:r>
    </w:p>
    <w:p w:rsidR="00FA67DD" w:rsidRPr="00FA67DD" w:rsidRDefault="00FA67DD" w:rsidP="00494998">
      <w:pPr>
        <w:spacing w:after="0"/>
        <w:outlineLvl w:val="0"/>
        <w:rPr>
          <w:rFonts w:ascii="Times New Roman" w:hAnsi="Times New Roman" w:cs="Times New Roman"/>
          <w:bCs/>
          <w:i/>
          <w:iCs/>
          <w:sz w:val="28"/>
          <w:szCs w:val="28"/>
        </w:rPr>
      </w:pPr>
      <w:r w:rsidRPr="00FA67DD">
        <w:rPr>
          <w:rFonts w:ascii="Times New Roman" w:hAnsi="Times New Roman" w:cs="Times New Roman"/>
          <w:bCs/>
          <w:iCs/>
          <w:sz w:val="28"/>
          <w:szCs w:val="28"/>
        </w:rPr>
        <w:t>Аудирование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510" w:author="Наталья" w:date="2016-11-07T11:28:00Z">
          <w:pPr>
            <w:numPr>
              <w:numId w:val="16"/>
            </w:numPr>
            <w:ind w:left="1440" w:hanging="360"/>
          </w:pPr>
        </w:pPrChange>
      </w:pPr>
      <w:r w:rsidRPr="00FA67DD">
        <w:rPr>
          <w:rFonts w:ascii="Times New Roman" w:hAnsi="Times New Roman" w:cs="Times New Roman"/>
          <w:sz w:val="28"/>
          <w:szCs w:val="28"/>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00000" w:rsidRDefault="00FA67DD">
      <w:pPr>
        <w:spacing w:after="0"/>
        <w:ind w:firstLine="567"/>
        <w:rPr>
          <w:rFonts w:ascii="Times New Roman" w:hAnsi="Times New Roman" w:cs="Times New Roman"/>
          <w:sz w:val="28"/>
          <w:szCs w:val="28"/>
        </w:rPr>
        <w:pPrChange w:id="511" w:author="Наталья" w:date="2016-11-07T11:28:00Z">
          <w:pPr>
            <w:numPr>
              <w:numId w:val="16"/>
            </w:numPr>
            <w:ind w:left="1440" w:hanging="360"/>
          </w:pPr>
        </w:pPrChange>
      </w:pPr>
      <w:r w:rsidRPr="00FA67DD">
        <w:rPr>
          <w:rFonts w:ascii="Times New Roman" w:hAnsi="Times New Roman" w:cs="Times New Roman"/>
          <w:sz w:val="28"/>
          <w:szCs w:val="28"/>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получит возможность научиться: </w:t>
      </w:r>
    </w:p>
    <w:p w:rsidR="00000000" w:rsidRDefault="00FA67DD">
      <w:pPr>
        <w:spacing w:after="0"/>
        <w:ind w:firstLine="567"/>
        <w:rPr>
          <w:rFonts w:ascii="Times New Roman" w:hAnsi="Times New Roman" w:cs="Times New Roman"/>
          <w:sz w:val="28"/>
          <w:szCs w:val="28"/>
        </w:rPr>
        <w:pPrChange w:id="512" w:author="Наталья" w:date="2016-11-07T11:28:00Z">
          <w:pPr>
            <w:numPr>
              <w:numId w:val="16"/>
            </w:numPr>
            <w:ind w:left="1440" w:hanging="360"/>
          </w:pPr>
        </w:pPrChange>
      </w:pPr>
      <w:r w:rsidRPr="00FA67DD">
        <w:rPr>
          <w:rFonts w:ascii="Times New Roman" w:hAnsi="Times New Roman" w:cs="Times New Roman"/>
          <w:sz w:val="28"/>
          <w:szCs w:val="28"/>
        </w:rPr>
        <w:t>выделять основную мысль в воспринимаемом на слух тексте;</w:t>
      </w:r>
    </w:p>
    <w:p w:rsidR="00000000" w:rsidRDefault="00FA67DD">
      <w:pPr>
        <w:spacing w:after="0"/>
        <w:ind w:firstLine="567"/>
        <w:rPr>
          <w:rFonts w:ascii="Times New Roman" w:hAnsi="Times New Roman" w:cs="Times New Roman"/>
          <w:sz w:val="28"/>
          <w:szCs w:val="28"/>
        </w:rPr>
        <w:pPrChange w:id="513" w:author="Наталья" w:date="2016-11-07T11:28:00Z">
          <w:pPr>
            <w:numPr>
              <w:numId w:val="16"/>
            </w:numPr>
            <w:ind w:left="1440" w:hanging="360"/>
          </w:pPr>
        </w:pPrChange>
      </w:pPr>
      <w:r w:rsidRPr="00FA67DD">
        <w:rPr>
          <w:rFonts w:ascii="Times New Roman" w:hAnsi="Times New Roman" w:cs="Times New Roman"/>
          <w:sz w:val="28"/>
          <w:szCs w:val="28"/>
        </w:rPr>
        <w:t xml:space="preserve">отделять в тексте, воспринимаемом на слух, главные факты от второстепенных; </w:t>
      </w:r>
    </w:p>
    <w:p w:rsidR="00000000" w:rsidRDefault="00FA67DD">
      <w:pPr>
        <w:spacing w:after="0"/>
        <w:ind w:firstLine="567"/>
        <w:rPr>
          <w:rFonts w:ascii="Times New Roman" w:hAnsi="Times New Roman" w:cs="Times New Roman"/>
          <w:sz w:val="28"/>
          <w:szCs w:val="28"/>
        </w:rPr>
        <w:pPrChange w:id="514" w:author="Наталья" w:date="2016-11-07T11:28:00Z">
          <w:pPr>
            <w:numPr>
              <w:numId w:val="16"/>
            </w:numPr>
            <w:ind w:left="1440" w:hanging="360"/>
          </w:pPr>
        </w:pPrChange>
      </w:pPr>
      <w:r w:rsidRPr="00FA67DD">
        <w:rPr>
          <w:rFonts w:ascii="Times New Roman" w:hAnsi="Times New Roman" w:cs="Times New Roman"/>
          <w:sz w:val="28"/>
          <w:szCs w:val="28"/>
        </w:rPr>
        <w:t>использовать контекстуальную или языковую догадку при восприятии на слух текстов, содержащих незнакомые слова;</w:t>
      </w:r>
    </w:p>
    <w:p w:rsidR="00000000" w:rsidRDefault="00FA67DD">
      <w:pPr>
        <w:spacing w:after="0"/>
        <w:ind w:firstLine="567"/>
        <w:rPr>
          <w:rFonts w:ascii="Times New Roman" w:hAnsi="Times New Roman" w:cs="Times New Roman"/>
          <w:sz w:val="28"/>
          <w:szCs w:val="28"/>
        </w:rPr>
        <w:pPrChange w:id="515" w:author="Наталья" w:date="2016-11-07T11:28:00Z">
          <w:pPr>
            <w:numPr>
              <w:numId w:val="16"/>
            </w:numPr>
            <w:ind w:left="1440" w:hanging="360"/>
          </w:pPr>
        </w:pPrChange>
      </w:pPr>
      <w:r w:rsidRPr="00FA67DD">
        <w:rPr>
          <w:rFonts w:ascii="Times New Roman" w:hAnsi="Times New Roman" w:cs="Times New Roman"/>
          <w:sz w:val="28"/>
          <w:szCs w:val="28"/>
        </w:rPr>
        <w:t xml:space="preserve">игнорировать незнакомые языковые явления, несущественные для понимания основного содержания воспринимаемого на слух текста. </w:t>
      </w:r>
    </w:p>
    <w:p w:rsidR="00FA67DD" w:rsidRPr="00FA67DD" w:rsidRDefault="00FA67DD" w:rsidP="00494998">
      <w:pPr>
        <w:spacing w:after="0"/>
        <w:outlineLvl w:val="0"/>
        <w:rPr>
          <w:rFonts w:ascii="Times New Roman" w:hAnsi="Times New Roman" w:cs="Times New Roman"/>
          <w:bCs/>
          <w:i/>
          <w:iCs/>
          <w:sz w:val="28"/>
          <w:szCs w:val="28"/>
        </w:rPr>
      </w:pPr>
      <w:r w:rsidRPr="00FA67DD">
        <w:rPr>
          <w:rFonts w:ascii="Times New Roman" w:hAnsi="Times New Roman" w:cs="Times New Roman"/>
          <w:bCs/>
          <w:iCs/>
          <w:sz w:val="28"/>
          <w:szCs w:val="28"/>
        </w:rPr>
        <w:t>Чтение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516" w:author="Наталья" w:date="2016-11-07T11:28:00Z">
          <w:pPr>
            <w:numPr>
              <w:numId w:val="16"/>
            </w:numPr>
            <w:ind w:left="1440" w:hanging="360"/>
          </w:pPr>
        </w:pPrChange>
      </w:pPr>
      <w:r w:rsidRPr="00FA67DD">
        <w:rPr>
          <w:rFonts w:ascii="Times New Roman" w:hAnsi="Times New Roman" w:cs="Times New Roman"/>
          <w:sz w:val="28"/>
          <w:szCs w:val="28"/>
        </w:rPr>
        <w:t>читать и понимать основное содержание несложных аутентичных текстов, содержащих некоторое количество неизученных языковых явлений;</w:t>
      </w:r>
    </w:p>
    <w:p w:rsidR="00000000" w:rsidRDefault="00FA67DD">
      <w:pPr>
        <w:spacing w:after="0"/>
        <w:ind w:firstLine="567"/>
        <w:rPr>
          <w:rFonts w:ascii="Times New Roman" w:hAnsi="Times New Roman" w:cs="Times New Roman"/>
          <w:sz w:val="28"/>
          <w:szCs w:val="28"/>
        </w:rPr>
        <w:pPrChange w:id="517" w:author="Наталья" w:date="2016-11-07T11:28:00Z">
          <w:pPr>
            <w:numPr>
              <w:numId w:val="16"/>
            </w:numPr>
            <w:ind w:left="1440" w:hanging="360"/>
          </w:pPr>
        </w:pPrChange>
      </w:pPr>
      <w:r w:rsidRPr="00FA67DD">
        <w:rPr>
          <w:rFonts w:ascii="Times New Roman" w:hAnsi="Times New Roman" w:cs="Times New Roman"/>
          <w:sz w:val="28"/>
          <w:szCs w:val="28"/>
        </w:rPr>
        <w:t>читать и выборочно понимать значимую/нужную/запрашиваемую в несложных аутентичных текстах, содержащих некоторое количество неизученных языковых явлений.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518" w:author="Наталья" w:date="2016-11-07T11:28:00Z">
          <w:pPr>
            <w:numPr>
              <w:numId w:val="16"/>
            </w:numPr>
            <w:ind w:left="1440" w:hanging="360"/>
          </w:pPr>
        </w:pPrChange>
      </w:pPr>
      <w:r w:rsidRPr="00FA67DD">
        <w:rPr>
          <w:rFonts w:ascii="Times New Roman" w:hAnsi="Times New Roman" w:cs="Times New Roman"/>
          <w:sz w:val="28"/>
          <w:szCs w:val="28"/>
        </w:rPr>
        <w:t>читать и полностью понимать несложные аутентичные тексты, построенные в основном на изученном языковом материале;</w:t>
      </w:r>
    </w:p>
    <w:p w:rsidR="00000000" w:rsidRDefault="00FA67DD">
      <w:pPr>
        <w:spacing w:after="0"/>
        <w:ind w:firstLine="567"/>
        <w:rPr>
          <w:rFonts w:ascii="Times New Roman" w:hAnsi="Times New Roman" w:cs="Times New Roman"/>
          <w:sz w:val="28"/>
          <w:szCs w:val="28"/>
        </w:rPr>
        <w:pPrChange w:id="519" w:author="Наталья" w:date="2016-11-07T11:28:00Z">
          <w:pPr>
            <w:numPr>
              <w:numId w:val="16"/>
            </w:numPr>
            <w:ind w:left="1440" w:hanging="360"/>
          </w:pPr>
        </w:pPrChange>
      </w:pPr>
      <w:r w:rsidRPr="00FA67DD">
        <w:rPr>
          <w:rFonts w:ascii="Times New Roman" w:hAnsi="Times New Roman" w:cs="Times New Roman"/>
          <w:sz w:val="28"/>
          <w:szCs w:val="28"/>
        </w:rPr>
        <w:t>догадываться о значении незнакомых слов по сходству с русским/родным языком, по словообразовательным элементам, по контексту;</w:t>
      </w:r>
    </w:p>
    <w:p w:rsidR="00000000" w:rsidRDefault="00FA67DD">
      <w:pPr>
        <w:spacing w:after="0"/>
        <w:ind w:firstLine="567"/>
        <w:rPr>
          <w:rFonts w:ascii="Times New Roman" w:hAnsi="Times New Roman" w:cs="Times New Roman"/>
          <w:sz w:val="28"/>
          <w:szCs w:val="28"/>
        </w:rPr>
        <w:pPrChange w:id="520" w:author="Наталья" w:date="2016-11-07T11:28:00Z">
          <w:pPr>
            <w:numPr>
              <w:numId w:val="16"/>
            </w:numPr>
            <w:ind w:left="1440" w:hanging="360"/>
          </w:pPr>
        </w:pPrChange>
      </w:pPr>
      <w:r w:rsidRPr="00FA67DD">
        <w:rPr>
          <w:rFonts w:ascii="Times New Roman" w:hAnsi="Times New Roman" w:cs="Times New Roman"/>
          <w:sz w:val="28"/>
          <w:szCs w:val="28"/>
        </w:rPr>
        <w:lastRenderedPageBreak/>
        <w:t>игнорировать в процессе чтения незнакомые слова, не мешающие понять основное содержание текста;</w:t>
      </w:r>
    </w:p>
    <w:p w:rsidR="00000000" w:rsidRDefault="00FA67DD">
      <w:pPr>
        <w:spacing w:after="0"/>
        <w:ind w:firstLine="567"/>
        <w:rPr>
          <w:rFonts w:ascii="Times New Roman" w:hAnsi="Times New Roman" w:cs="Times New Roman"/>
          <w:sz w:val="28"/>
          <w:szCs w:val="28"/>
        </w:rPr>
        <w:pPrChange w:id="521" w:author="Наталья" w:date="2016-11-07T11:28:00Z">
          <w:pPr>
            <w:numPr>
              <w:numId w:val="16"/>
            </w:numPr>
            <w:ind w:left="1440" w:hanging="360"/>
          </w:pPr>
        </w:pPrChange>
      </w:pPr>
      <w:r w:rsidRPr="00FA67DD">
        <w:rPr>
          <w:rFonts w:ascii="Times New Roman" w:hAnsi="Times New Roman" w:cs="Times New Roman"/>
          <w:sz w:val="28"/>
          <w:szCs w:val="28"/>
        </w:rPr>
        <w:t>пользоваться сносками и лингвострановедческим справочником.</w:t>
      </w:r>
    </w:p>
    <w:p w:rsidR="00FA67DD" w:rsidRPr="00FA67DD" w:rsidRDefault="00FA67DD" w:rsidP="00494998">
      <w:pPr>
        <w:spacing w:after="0"/>
        <w:outlineLvl w:val="0"/>
        <w:rPr>
          <w:rFonts w:ascii="Times New Roman" w:hAnsi="Times New Roman" w:cs="Times New Roman"/>
          <w:bCs/>
          <w:iCs/>
          <w:sz w:val="28"/>
          <w:szCs w:val="28"/>
        </w:rPr>
      </w:pPr>
      <w:r w:rsidRPr="00FA67DD">
        <w:rPr>
          <w:rFonts w:ascii="Times New Roman" w:hAnsi="Times New Roman" w:cs="Times New Roman"/>
          <w:bCs/>
          <w:iCs/>
          <w:sz w:val="28"/>
          <w:szCs w:val="28"/>
        </w:rPr>
        <w:t>Письменная речь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522" w:author="Наталья" w:date="2016-11-07T11:28:00Z">
          <w:pPr>
            <w:numPr>
              <w:numId w:val="16"/>
            </w:numPr>
            <w:ind w:left="1440" w:hanging="360"/>
          </w:pPr>
        </w:pPrChange>
      </w:pPr>
      <w:r w:rsidRPr="00FA67DD">
        <w:rPr>
          <w:rFonts w:ascii="Times New Roman" w:hAnsi="Times New Roman" w:cs="Times New Roman"/>
          <w:sz w:val="28"/>
          <w:szCs w:val="28"/>
        </w:rPr>
        <w:t>заполнять анкеты и формуляры в соответствии с нормами, принятыми в стране изучаемого языка;</w:t>
      </w:r>
    </w:p>
    <w:p w:rsidR="00000000" w:rsidRDefault="00FA67DD">
      <w:pPr>
        <w:spacing w:after="0"/>
        <w:ind w:firstLine="567"/>
        <w:rPr>
          <w:rFonts w:ascii="Times New Roman" w:hAnsi="Times New Roman" w:cs="Times New Roman"/>
          <w:sz w:val="28"/>
          <w:szCs w:val="28"/>
        </w:rPr>
        <w:pPrChange w:id="523" w:author="Наталья" w:date="2016-11-07T11:28:00Z">
          <w:pPr>
            <w:numPr>
              <w:numId w:val="16"/>
            </w:numPr>
            <w:ind w:left="1440" w:hanging="360"/>
          </w:pPr>
        </w:pPrChange>
      </w:pPr>
      <w:r w:rsidRPr="00FA67DD">
        <w:rPr>
          <w:rFonts w:ascii="Times New Roman" w:hAnsi="Times New Roman" w:cs="Times New Roman"/>
          <w:sz w:val="28"/>
          <w:szCs w:val="28"/>
        </w:rPr>
        <w:t>писать личное письмо в ответ на письмо-стимул с употреблением формул речевого этикета, принятых в стране изучаемого языка.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524" w:author="Наталья" w:date="2016-11-07T11:28:00Z">
          <w:pPr>
            <w:numPr>
              <w:numId w:val="16"/>
            </w:numPr>
            <w:ind w:left="1440" w:hanging="360"/>
          </w:pPr>
        </w:pPrChange>
      </w:pPr>
      <w:r w:rsidRPr="00FA67DD">
        <w:rPr>
          <w:rFonts w:ascii="Times New Roman" w:hAnsi="Times New Roman" w:cs="Times New Roman"/>
          <w:sz w:val="28"/>
          <w:szCs w:val="28"/>
        </w:rPr>
        <w:t xml:space="preserve">делать краткие выписки из текста с целью их использования в собственных устных высказываниях; </w:t>
      </w:r>
    </w:p>
    <w:p w:rsidR="00000000" w:rsidRDefault="00FA67DD">
      <w:pPr>
        <w:spacing w:after="0"/>
        <w:ind w:firstLine="567"/>
        <w:rPr>
          <w:rFonts w:ascii="Times New Roman" w:hAnsi="Times New Roman" w:cs="Times New Roman"/>
          <w:sz w:val="28"/>
          <w:szCs w:val="28"/>
        </w:rPr>
        <w:pPrChange w:id="525" w:author="Наталья" w:date="2016-11-07T11:28:00Z">
          <w:pPr>
            <w:numPr>
              <w:numId w:val="16"/>
            </w:numPr>
            <w:ind w:left="1440" w:hanging="360"/>
          </w:pPr>
        </w:pPrChange>
      </w:pPr>
      <w:r w:rsidRPr="00FA67DD">
        <w:rPr>
          <w:rFonts w:ascii="Times New Roman" w:hAnsi="Times New Roman" w:cs="Times New Roman"/>
          <w:sz w:val="28"/>
          <w:szCs w:val="28"/>
        </w:rPr>
        <w:t>составлять план/тезисы устного или письменного сообщения;</w:t>
      </w:r>
    </w:p>
    <w:p w:rsidR="00000000" w:rsidRDefault="00FA67DD">
      <w:pPr>
        <w:spacing w:after="0"/>
        <w:ind w:firstLine="567"/>
        <w:rPr>
          <w:rFonts w:ascii="Times New Roman" w:hAnsi="Times New Roman" w:cs="Times New Roman"/>
          <w:sz w:val="28"/>
          <w:szCs w:val="28"/>
        </w:rPr>
        <w:pPrChange w:id="526" w:author="Наталья" w:date="2016-11-07T11:28:00Z">
          <w:pPr>
            <w:numPr>
              <w:numId w:val="16"/>
            </w:numPr>
            <w:ind w:left="1440" w:hanging="360"/>
          </w:pPr>
        </w:pPrChange>
      </w:pPr>
      <w:r w:rsidRPr="00FA67DD">
        <w:rPr>
          <w:rFonts w:ascii="Times New Roman" w:hAnsi="Times New Roman" w:cs="Times New Roman"/>
          <w:sz w:val="28"/>
          <w:szCs w:val="28"/>
        </w:rPr>
        <w:t>кратко излагать в письменном виде результаты своей проектной деятельности;</w:t>
      </w:r>
    </w:p>
    <w:p w:rsidR="00000000" w:rsidRDefault="00FA67DD">
      <w:pPr>
        <w:spacing w:after="0"/>
        <w:ind w:firstLine="567"/>
        <w:rPr>
          <w:rFonts w:ascii="Times New Roman" w:hAnsi="Times New Roman" w:cs="Times New Roman"/>
          <w:sz w:val="28"/>
          <w:szCs w:val="28"/>
        </w:rPr>
        <w:pPrChange w:id="527" w:author="Наталья" w:date="2016-11-07T11:28:00Z">
          <w:pPr>
            <w:numPr>
              <w:numId w:val="16"/>
            </w:numPr>
            <w:ind w:left="1440" w:hanging="360"/>
          </w:pPr>
        </w:pPrChange>
      </w:pPr>
      <w:r w:rsidRPr="00FA67DD">
        <w:rPr>
          <w:rFonts w:ascii="Times New Roman" w:hAnsi="Times New Roman" w:cs="Times New Roman"/>
          <w:sz w:val="28"/>
          <w:szCs w:val="28"/>
        </w:rPr>
        <w:t xml:space="preserve">писать небольшие письменные высказывания с опорой на образец. </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Языковая компетентность (владение языковыми средствами)</w:t>
      </w:r>
    </w:p>
    <w:p w:rsidR="00FA67DD" w:rsidRPr="00FA67DD" w:rsidRDefault="00FA67DD" w:rsidP="00FA67DD">
      <w:pPr>
        <w:spacing w:after="0"/>
        <w:rPr>
          <w:rFonts w:ascii="Times New Roman" w:hAnsi="Times New Roman" w:cs="Times New Roman"/>
          <w:bCs/>
          <w:iCs/>
          <w:sz w:val="28"/>
          <w:szCs w:val="28"/>
        </w:rPr>
      </w:pPr>
      <w:r w:rsidRPr="00FA67DD">
        <w:rPr>
          <w:rFonts w:ascii="Times New Roman" w:hAnsi="Times New Roman" w:cs="Times New Roman"/>
          <w:bCs/>
          <w:iCs/>
          <w:sz w:val="28"/>
          <w:szCs w:val="28"/>
        </w:rPr>
        <w:t>Фонетическая сторона речи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528" w:author="Наталья" w:date="2016-11-07T11:28:00Z">
          <w:pPr>
            <w:numPr>
              <w:numId w:val="16"/>
            </w:numPr>
            <w:ind w:left="1440" w:hanging="360"/>
          </w:pPr>
        </w:pPrChange>
      </w:pPr>
      <w:r w:rsidRPr="00FA67DD">
        <w:rPr>
          <w:rFonts w:ascii="Times New Roman" w:hAnsi="Times New Roman" w:cs="Times New Roman"/>
          <w:sz w:val="28"/>
          <w:szCs w:val="28"/>
        </w:rPr>
        <w:t>различать на слух и адекватно, без фонематических ошибок, ведущих к сбою коммуникации, произносить все звуки английского языка;</w:t>
      </w:r>
    </w:p>
    <w:p w:rsidR="00000000" w:rsidRDefault="00FA67DD">
      <w:pPr>
        <w:spacing w:after="0"/>
        <w:ind w:firstLine="567"/>
        <w:rPr>
          <w:rFonts w:ascii="Times New Roman" w:hAnsi="Times New Roman" w:cs="Times New Roman"/>
          <w:sz w:val="28"/>
          <w:szCs w:val="28"/>
        </w:rPr>
        <w:pPrChange w:id="529" w:author="Наталья" w:date="2016-11-07T11:28:00Z">
          <w:pPr>
            <w:numPr>
              <w:numId w:val="16"/>
            </w:numPr>
            <w:ind w:left="1440" w:hanging="360"/>
          </w:pPr>
        </w:pPrChange>
      </w:pPr>
      <w:r w:rsidRPr="00FA67DD">
        <w:rPr>
          <w:rFonts w:ascii="Times New Roman" w:hAnsi="Times New Roman" w:cs="Times New Roman"/>
          <w:sz w:val="28"/>
          <w:szCs w:val="28"/>
        </w:rPr>
        <w:t>соблюдать правильное ударение в изученных словах;</w:t>
      </w:r>
    </w:p>
    <w:p w:rsidR="00000000" w:rsidRDefault="00FA67DD">
      <w:pPr>
        <w:spacing w:after="0"/>
        <w:ind w:firstLine="567"/>
        <w:rPr>
          <w:rFonts w:ascii="Times New Roman" w:hAnsi="Times New Roman" w:cs="Times New Roman"/>
          <w:sz w:val="28"/>
          <w:szCs w:val="28"/>
        </w:rPr>
        <w:pPrChange w:id="530" w:author="Наталья" w:date="2016-11-07T11:28:00Z">
          <w:pPr>
            <w:numPr>
              <w:numId w:val="16"/>
            </w:numPr>
            <w:ind w:left="1440" w:hanging="360"/>
          </w:pPr>
        </w:pPrChange>
      </w:pPr>
      <w:r w:rsidRPr="00FA67DD">
        <w:rPr>
          <w:rFonts w:ascii="Times New Roman" w:hAnsi="Times New Roman" w:cs="Times New Roman"/>
          <w:sz w:val="28"/>
          <w:szCs w:val="28"/>
        </w:rPr>
        <w:t>различать коммуникативные типы предложения по интонации;</w:t>
      </w:r>
    </w:p>
    <w:p w:rsidR="00000000" w:rsidRDefault="00FA67DD">
      <w:pPr>
        <w:spacing w:after="0"/>
        <w:ind w:firstLine="567"/>
        <w:rPr>
          <w:rFonts w:ascii="Times New Roman" w:hAnsi="Times New Roman" w:cs="Times New Roman"/>
          <w:sz w:val="28"/>
          <w:szCs w:val="28"/>
        </w:rPr>
        <w:pPrChange w:id="531" w:author="Наталья" w:date="2016-11-07T11:28:00Z">
          <w:pPr>
            <w:numPr>
              <w:numId w:val="16"/>
            </w:numPr>
            <w:ind w:left="1440" w:hanging="360"/>
          </w:pPr>
        </w:pPrChange>
      </w:pPr>
      <w:r w:rsidRPr="00FA67DD">
        <w:rPr>
          <w:rFonts w:ascii="Times New Roman" w:hAnsi="Times New Roman" w:cs="Times New Roman"/>
          <w:sz w:val="28"/>
          <w:szCs w:val="28"/>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532" w:author="Наталья" w:date="2016-11-07T11:28:00Z">
          <w:pPr>
            <w:numPr>
              <w:numId w:val="16"/>
            </w:numPr>
            <w:ind w:left="1440" w:hanging="360"/>
          </w:pPr>
        </w:pPrChange>
      </w:pPr>
      <w:r w:rsidRPr="00FA67DD">
        <w:rPr>
          <w:rFonts w:ascii="Times New Roman" w:hAnsi="Times New Roman" w:cs="Times New Roman"/>
          <w:sz w:val="28"/>
          <w:szCs w:val="28"/>
        </w:rPr>
        <w:t>выражать модальные значения, чувства и эмоции с помощью интонации;</w:t>
      </w:r>
    </w:p>
    <w:p w:rsidR="00000000" w:rsidRDefault="00FA67DD">
      <w:pPr>
        <w:spacing w:after="0"/>
        <w:ind w:firstLine="567"/>
        <w:rPr>
          <w:rFonts w:ascii="Times New Roman" w:hAnsi="Times New Roman" w:cs="Times New Roman"/>
          <w:sz w:val="28"/>
          <w:szCs w:val="28"/>
        </w:rPr>
        <w:pPrChange w:id="533" w:author="Наталья" w:date="2016-11-07T11:28:00Z">
          <w:pPr>
            <w:numPr>
              <w:numId w:val="16"/>
            </w:numPr>
            <w:ind w:left="1440" w:hanging="360"/>
          </w:pPr>
        </w:pPrChange>
      </w:pPr>
      <w:r w:rsidRPr="00FA67DD">
        <w:rPr>
          <w:rFonts w:ascii="Times New Roman" w:hAnsi="Times New Roman" w:cs="Times New Roman"/>
          <w:sz w:val="28"/>
          <w:szCs w:val="28"/>
        </w:rPr>
        <w:t>различать на слух британские и американские варианты английского языка.</w:t>
      </w:r>
    </w:p>
    <w:p w:rsidR="00FA67DD" w:rsidRPr="00FA67DD" w:rsidRDefault="00FA67DD" w:rsidP="00494998">
      <w:pPr>
        <w:spacing w:after="0"/>
        <w:outlineLvl w:val="0"/>
        <w:rPr>
          <w:rFonts w:ascii="Times New Roman" w:hAnsi="Times New Roman" w:cs="Times New Roman"/>
          <w:bCs/>
          <w:i/>
          <w:iCs/>
          <w:sz w:val="28"/>
          <w:szCs w:val="28"/>
        </w:rPr>
      </w:pPr>
      <w:r w:rsidRPr="00FA67DD">
        <w:rPr>
          <w:rFonts w:ascii="Times New Roman" w:hAnsi="Times New Roman" w:cs="Times New Roman"/>
          <w:bCs/>
          <w:iCs/>
          <w:sz w:val="28"/>
          <w:szCs w:val="28"/>
        </w:rPr>
        <w:t>Орфография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534" w:author="Наталья" w:date="2016-11-07T11:28:00Z">
          <w:pPr>
            <w:numPr>
              <w:numId w:val="16"/>
            </w:numPr>
            <w:ind w:left="1440" w:hanging="360"/>
          </w:pPr>
        </w:pPrChange>
      </w:pPr>
      <w:r w:rsidRPr="00FA67DD">
        <w:rPr>
          <w:rFonts w:ascii="Times New Roman" w:hAnsi="Times New Roman" w:cs="Times New Roman"/>
          <w:sz w:val="28"/>
          <w:szCs w:val="28"/>
        </w:rPr>
        <w:t>правильно писать изученные слова.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получит возможность научиться: </w:t>
      </w:r>
    </w:p>
    <w:p w:rsidR="00000000" w:rsidRDefault="00FA67DD">
      <w:pPr>
        <w:spacing w:after="0"/>
        <w:ind w:firstLine="567"/>
        <w:rPr>
          <w:rFonts w:ascii="Times New Roman" w:hAnsi="Times New Roman" w:cs="Times New Roman"/>
          <w:sz w:val="28"/>
          <w:szCs w:val="28"/>
        </w:rPr>
        <w:pPrChange w:id="535" w:author="Наталья" w:date="2016-11-07T11:28:00Z">
          <w:pPr>
            <w:numPr>
              <w:numId w:val="16"/>
            </w:numPr>
            <w:ind w:left="1440" w:hanging="360"/>
          </w:pPr>
        </w:pPrChange>
      </w:pPr>
      <w:r w:rsidRPr="00FA67DD">
        <w:rPr>
          <w:rFonts w:ascii="Times New Roman" w:hAnsi="Times New Roman" w:cs="Times New Roman"/>
          <w:sz w:val="28"/>
          <w:szCs w:val="28"/>
        </w:rPr>
        <w:t>сравнивать и анализировать буквосочетания английского языка и их транскрипцию.</w:t>
      </w:r>
    </w:p>
    <w:p w:rsidR="00FA67DD" w:rsidRPr="00FA67DD" w:rsidRDefault="00FA67DD" w:rsidP="00494998">
      <w:pPr>
        <w:spacing w:after="0"/>
        <w:outlineLvl w:val="0"/>
        <w:rPr>
          <w:rFonts w:ascii="Times New Roman" w:hAnsi="Times New Roman" w:cs="Times New Roman"/>
          <w:bCs/>
          <w:iCs/>
          <w:sz w:val="28"/>
          <w:szCs w:val="28"/>
        </w:rPr>
      </w:pPr>
      <w:r w:rsidRPr="00FA67DD">
        <w:rPr>
          <w:rFonts w:ascii="Times New Roman" w:hAnsi="Times New Roman" w:cs="Times New Roman"/>
          <w:bCs/>
          <w:iCs/>
          <w:sz w:val="28"/>
          <w:szCs w:val="28"/>
        </w:rPr>
        <w:t>Лексическая сторона речи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536" w:author="Наталья" w:date="2016-11-07T11:28:00Z">
          <w:pPr>
            <w:numPr>
              <w:numId w:val="16"/>
            </w:numPr>
            <w:ind w:left="1440" w:hanging="360"/>
          </w:pPr>
        </w:pPrChange>
      </w:pPr>
      <w:r w:rsidRPr="00FA67DD">
        <w:rPr>
          <w:rFonts w:ascii="Times New Roman" w:hAnsi="Times New Roman" w:cs="Times New Roman"/>
          <w:sz w:val="28"/>
          <w:szCs w:val="28"/>
        </w:rPr>
        <w:lastRenderedPageBreak/>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000000" w:rsidRDefault="00FA67DD">
      <w:pPr>
        <w:spacing w:after="0"/>
        <w:ind w:firstLine="567"/>
        <w:rPr>
          <w:rFonts w:ascii="Times New Roman" w:hAnsi="Times New Roman" w:cs="Times New Roman"/>
          <w:sz w:val="28"/>
          <w:szCs w:val="28"/>
        </w:rPr>
        <w:pPrChange w:id="537" w:author="Наталья" w:date="2016-11-07T11:28:00Z">
          <w:pPr>
            <w:numPr>
              <w:numId w:val="16"/>
            </w:numPr>
            <w:ind w:left="1440" w:hanging="360"/>
          </w:pPr>
        </w:pPrChange>
      </w:pPr>
      <w:r w:rsidRPr="00FA67DD">
        <w:rPr>
          <w:rFonts w:ascii="Times New Roman" w:hAnsi="Times New Roman" w:cs="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00000" w:rsidRDefault="00FA67DD">
      <w:pPr>
        <w:spacing w:after="0"/>
        <w:ind w:firstLine="567"/>
        <w:rPr>
          <w:rFonts w:ascii="Times New Roman" w:hAnsi="Times New Roman" w:cs="Times New Roman"/>
          <w:sz w:val="28"/>
          <w:szCs w:val="28"/>
        </w:rPr>
        <w:pPrChange w:id="538" w:author="Наталья" w:date="2016-11-07T11:28:00Z">
          <w:pPr>
            <w:numPr>
              <w:numId w:val="16"/>
            </w:numPr>
            <w:ind w:left="1440" w:hanging="360"/>
          </w:pPr>
        </w:pPrChange>
      </w:pPr>
      <w:r w:rsidRPr="00FA67DD">
        <w:rPr>
          <w:rFonts w:ascii="Times New Roman" w:hAnsi="Times New Roman" w:cs="Times New Roman"/>
          <w:sz w:val="28"/>
          <w:szCs w:val="28"/>
        </w:rPr>
        <w:t>соблюдать существующие в английском языке нормы лексической сочетаемости;</w:t>
      </w:r>
    </w:p>
    <w:p w:rsidR="00000000" w:rsidRDefault="00FA67DD">
      <w:pPr>
        <w:spacing w:after="0"/>
        <w:ind w:firstLine="567"/>
        <w:rPr>
          <w:rFonts w:ascii="Times New Roman" w:hAnsi="Times New Roman" w:cs="Times New Roman"/>
          <w:sz w:val="28"/>
          <w:szCs w:val="28"/>
        </w:rPr>
        <w:pPrChange w:id="539" w:author="Наталья" w:date="2016-11-07T11:28:00Z">
          <w:pPr>
            <w:numPr>
              <w:numId w:val="16"/>
            </w:numPr>
            <w:ind w:left="1440" w:hanging="360"/>
          </w:pPr>
        </w:pPrChange>
      </w:pPr>
      <w:r w:rsidRPr="00FA67DD">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540" w:author="Наталья" w:date="2016-11-07T11:28:00Z">
          <w:pPr>
            <w:numPr>
              <w:numId w:val="16"/>
            </w:numPr>
            <w:ind w:left="1440" w:hanging="360"/>
          </w:pPr>
        </w:pPrChange>
      </w:pPr>
      <w:r w:rsidRPr="00FA67DD">
        <w:rPr>
          <w:rFonts w:ascii="Times New Roman" w:hAnsi="Times New Roman" w:cs="Times New Roman"/>
          <w:sz w:val="28"/>
          <w:szCs w:val="28"/>
        </w:rPr>
        <w:t xml:space="preserve">употреблять в речи в нескольких значениях многозначные слова, изученные в пределах тематики основной школы; </w:t>
      </w:r>
    </w:p>
    <w:p w:rsidR="00000000" w:rsidRDefault="00FA67DD">
      <w:pPr>
        <w:spacing w:after="0"/>
        <w:ind w:firstLine="567"/>
        <w:rPr>
          <w:rFonts w:ascii="Times New Roman" w:hAnsi="Times New Roman" w:cs="Times New Roman"/>
          <w:sz w:val="28"/>
          <w:szCs w:val="28"/>
        </w:rPr>
        <w:pPrChange w:id="541" w:author="Наталья" w:date="2016-11-07T11:28:00Z">
          <w:pPr>
            <w:numPr>
              <w:numId w:val="16"/>
            </w:numPr>
            <w:ind w:left="1440" w:hanging="360"/>
          </w:pPr>
        </w:pPrChange>
      </w:pPr>
      <w:r w:rsidRPr="00FA67DD">
        <w:rPr>
          <w:rFonts w:ascii="Times New Roman" w:hAnsi="Times New Roman" w:cs="Times New Roman"/>
          <w:sz w:val="28"/>
          <w:szCs w:val="28"/>
        </w:rPr>
        <w:t>находить различия между явлениями синонимии и антонимии;</w:t>
      </w:r>
    </w:p>
    <w:p w:rsidR="00000000" w:rsidRDefault="00FA67DD">
      <w:pPr>
        <w:spacing w:after="0"/>
        <w:ind w:firstLine="567"/>
        <w:rPr>
          <w:rFonts w:ascii="Times New Roman" w:hAnsi="Times New Roman" w:cs="Times New Roman"/>
          <w:sz w:val="28"/>
          <w:szCs w:val="28"/>
        </w:rPr>
        <w:pPrChange w:id="542" w:author="Наталья" w:date="2016-11-07T11:28:00Z">
          <w:pPr>
            <w:numPr>
              <w:numId w:val="16"/>
            </w:numPr>
            <w:ind w:left="1440" w:hanging="360"/>
          </w:pPr>
        </w:pPrChange>
      </w:pPr>
      <w:r w:rsidRPr="00FA67DD">
        <w:rPr>
          <w:rFonts w:ascii="Times New Roman" w:hAnsi="Times New Roman" w:cs="Times New Roman"/>
          <w:sz w:val="28"/>
          <w:szCs w:val="28"/>
        </w:rPr>
        <w:t>распознавать принадлежность слов к частям речи по определенным признакам (артиклям, аффиксам и др.);</w:t>
      </w:r>
    </w:p>
    <w:p w:rsidR="00000000" w:rsidRDefault="00FA67DD">
      <w:pPr>
        <w:spacing w:after="0"/>
        <w:ind w:firstLine="567"/>
        <w:rPr>
          <w:rFonts w:ascii="Times New Roman" w:hAnsi="Times New Roman" w:cs="Times New Roman"/>
          <w:sz w:val="28"/>
          <w:szCs w:val="28"/>
        </w:rPr>
        <w:pPrChange w:id="543" w:author="Наталья" w:date="2016-11-07T11:28:00Z">
          <w:pPr>
            <w:numPr>
              <w:numId w:val="16"/>
            </w:numPr>
            <w:ind w:left="1440" w:hanging="360"/>
          </w:pPr>
        </w:pPrChange>
      </w:pPr>
      <w:r w:rsidRPr="00FA67DD">
        <w:rPr>
          <w:rFonts w:ascii="Times New Roman" w:hAnsi="Times New Roman" w:cs="Times New Roman"/>
          <w:sz w:val="28"/>
          <w:szCs w:val="28"/>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FA67DD" w:rsidRPr="00FA67DD" w:rsidRDefault="00FA67DD" w:rsidP="00494998">
      <w:pPr>
        <w:spacing w:after="0"/>
        <w:outlineLvl w:val="0"/>
        <w:rPr>
          <w:rFonts w:ascii="Times New Roman" w:hAnsi="Times New Roman" w:cs="Times New Roman"/>
          <w:bCs/>
          <w:iCs/>
          <w:sz w:val="28"/>
          <w:szCs w:val="28"/>
        </w:rPr>
      </w:pPr>
      <w:r w:rsidRPr="00FA67DD">
        <w:rPr>
          <w:rFonts w:ascii="Times New Roman" w:hAnsi="Times New Roman" w:cs="Times New Roman"/>
          <w:bCs/>
          <w:iCs/>
          <w:sz w:val="28"/>
          <w:szCs w:val="28"/>
        </w:rPr>
        <w:t>Грамматическая сторона речи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544" w:author="Наталья" w:date="2016-11-07T11:28:00Z">
          <w:pPr>
            <w:numPr>
              <w:numId w:val="16"/>
            </w:numPr>
            <w:ind w:left="1440" w:hanging="360"/>
          </w:pPr>
        </w:pPrChange>
      </w:pPr>
      <w:r w:rsidRPr="00FA67DD">
        <w:rPr>
          <w:rFonts w:ascii="Times New Roman" w:hAnsi="Times New Roman" w:cs="Times New Roman"/>
          <w:sz w:val="28"/>
          <w:szCs w:val="28"/>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000000" w:rsidRDefault="00FA67DD">
      <w:pPr>
        <w:spacing w:after="0"/>
        <w:ind w:firstLine="567"/>
        <w:rPr>
          <w:rFonts w:ascii="Times New Roman" w:hAnsi="Times New Roman" w:cs="Times New Roman"/>
          <w:sz w:val="28"/>
          <w:szCs w:val="28"/>
        </w:rPr>
        <w:pPrChange w:id="545" w:author="Наталья" w:date="2016-11-07T11:28:00Z">
          <w:pPr>
            <w:numPr>
              <w:numId w:val="16"/>
            </w:numPr>
            <w:ind w:left="1440" w:hanging="360"/>
          </w:pPr>
        </w:pPrChange>
      </w:pPr>
      <w:r w:rsidRPr="00FA67DD">
        <w:rPr>
          <w:rFonts w:ascii="Times New Roman" w:hAnsi="Times New Roman" w:cs="Times New Roman"/>
          <w:sz w:val="28"/>
          <w:szCs w:val="28"/>
        </w:rPr>
        <w:t xml:space="preserve">распознавать и употреблять в речи: </w:t>
      </w:r>
    </w:p>
    <w:p w:rsidR="00000000" w:rsidRDefault="00FA67DD">
      <w:pPr>
        <w:spacing w:after="0"/>
        <w:ind w:firstLine="567"/>
        <w:rPr>
          <w:rFonts w:ascii="Times New Roman" w:hAnsi="Times New Roman" w:cs="Times New Roman"/>
          <w:sz w:val="28"/>
          <w:szCs w:val="28"/>
        </w:rPr>
        <w:pPrChange w:id="546"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00000" w:rsidRDefault="00FA67DD">
      <w:pPr>
        <w:spacing w:after="0"/>
        <w:ind w:firstLine="567"/>
        <w:rPr>
          <w:rFonts w:ascii="Times New Roman" w:hAnsi="Times New Roman" w:cs="Times New Roman"/>
          <w:sz w:val="28"/>
          <w:szCs w:val="28"/>
        </w:rPr>
        <w:pPrChange w:id="547"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распространенные простые предложения, в т.ч. с несколькими обстоятельствами, следующими в определенном порядке (We moved to a new house last year);</w:t>
      </w:r>
    </w:p>
    <w:p w:rsidR="00000000" w:rsidRDefault="00FA67DD">
      <w:pPr>
        <w:spacing w:after="0"/>
        <w:ind w:firstLine="567"/>
        <w:rPr>
          <w:rFonts w:ascii="Times New Roman" w:hAnsi="Times New Roman" w:cs="Times New Roman"/>
          <w:sz w:val="28"/>
          <w:szCs w:val="28"/>
          <w:lang w:val="en-US"/>
        </w:rPr>
        <w:pPrChange w:id="548"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 xml:space="preserve">предложения с начальным It (It’s cold. </w:t>
      </w:r>
      <w:r w:rsidRPr="00FA67DD">
        <w:rPr>
          <w:rFonts w:ascii="Times New Roman" w:hAnsi="Times New Roman" w:cs="Times New Roman"/>
          <w:sz w:val="28"/>
          <w:szCs w:val="28"/>
          <w:lang w:val="en-US"/>
        </w:rPr>
        <w:t>It’s five o’clock. It’s interesting. It’s winter);</w:t>
      </w:r>
    </w:p>
    <w:p w:rsidR="00000000" w:rsidRDefault="00FA67DD">
      <w:pPr>
        <w:spacing w:after="0"/>
        <w:ind w:firstLine="567"/>
        <w:rPr>
          <w:rFonts w:ascii="Times New Roman" w:hAnsi="Times New Roman" w:cs="Times New Roman"/>
          <w:sz w:val="28"/>
          <w:szCs w:val="28"/>
          <w:lang w:val="en-US"/>
        </w:rPr>
        <w:pPrChange w:id="549"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предложения</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начальным</w:t>
      </w:r>
      <w:r w:rsidRPr="00FA67DD">
        <w:rPr>
          <w:rFonts w:ascii="Times New Roman" w:hAnsi="Times New Roman" w:cs="Times New Roman"/>
          <w:sz w:val="28"/>
          <w:szCs w:val="28"/>
          <w:lang w:val="en-US"/>
        </w:rPr>
        <w:t xml:space="preserve"> There + to be (There are a lot of trees in the park);</w:t>
      </w:r>
    </w:p>
    <w:p w:rsidR="00000000" w:rsidRDefault="00FA67DD">
      <w:pPr>
        <w:spacing w:after="0"/>
        <w:ind w:firstLine="567"/>
        <w:rPr>
          <w:rFonts w:ascii="Times New Roman" w:hAnsi="Times New Roman" w:cs="Times New Roman"/>
          <w:sz w:val="28"/>
          <w:szCs w:val="28"/>
        </w:rPr>
        <w:pPrChange w:id="550"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сложносочиненные предложения с сочинительными союзами and, but, or;</w:t>
      </w:r>
    </w:p>
    <w:p w:rsidR="00000000" w:rsidRDefault="00FA67DD">
      <w:pPr>
        <w:spacing w:after="0"/>
        <w:ind w:firstLine="567"/>
        <w:rPr>
          <w:rFonts w:ascii="Times New Roman" w:hAnsi="Times New Roman" w:cs="Times New Roman"/>
          <w:sz w:val="28"/>
          <w:szCs w:val="28"/>
        </w:rPr>
        <w:pPrChange w:id="551"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косвенную речь в утвердительных и вопросительных предложениях в настоящем и прошедшем времени;</w:t>
      </w:r>
    </w:p>
    <w:p w:rsidR="00000000" w:rsidRDefault="00FA67DD">
      <w:pPr>
        <w:spacing w:after="0"/>
        <w:ind w:firstLine="567"/>
        <w:rPr>
          <w:rFonts w:ascii="Times New Roman" w:hAnsi="Times New Roman" w:cs="Times New Roman"/>
          <w:sz w:val="28"/>
          <w:szCs w:val="28"/>
        </w:rPr>
        <w:pPrChange w:id="552"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 xml:space="preserve">имена существительные в единственном и множественном числе, образованные по правилу и исключения; </w:t>
      </w:r>
    </w:p>
    <w:p w:rsidR="00000000" w:rsidRDefault="00FA67DD">
      <w:pPr>
        <w:spacing w:after="0"/>
        <w:ind w:firstLine="567"/>
        <w:rPr>
          <w:rFonts w:ascii="Times New Roman" w:hAnsi="Times New Roman" w:cs="Times New Roman"/>
          <w:sz w:val="28"/>
          <w:szCs w:val="28"/>
        </w:rPr>
        <w:pPrChange w:id="553"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lastRenderedPageBreak/>
        <w:t>имена существительные c определенным/неопределенным/нулевым артиклем;</w:t>
      </w:r>
    </w:p>
    <w:p w:rsidR="00000000" w:rsidRDefault="00FA67DD">
      <w:pPr>
        <w:spacing w:after="0"/>
        <w:ind w:firstLine="567"/>
        <w:rPr>
          <w:rFonts w:ascii="Times New Roman" w:hAnsi="Times New Roman" w:cs="Times New Roman"/>
          <w:sz w:val="28"/>
          <w:szCs w:val="28"/>
        </w:rPr>
        <w:pPrChange w:id="554"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 xml:space="preserve">личные, притяжательные, указательные, неопределенные, относительные, </w:t>
      </w:r>
    </w:p>
    <w:p w:rsidR="00000000" w:rsidRDefault="00FA67DD">
      <w:pPr>
        <w:spacing w:after="0"/>
        <w:ind w:firstLine="567"/>
        <w:rPr>
          <w:rFonts w:ascii="Times New Roman" w:hAnsi="Times New Roman" w:cs="Times New Roman"/>
          <w:sz w:val="28"/>
          <w:szCs w:val="28"/>
        </w:rPr>
        <w:pPrChange w:id="555" w:author="Наталья" w:date="2016-11-07T11:28:00Z">
          <w:pPr>
            <w:tabs>
              <w:tab w:val="left" w:pos="1560"/>
            </w:tabs>
            <w:ind w:left="1276"/>
          </w:pPr>
        </w:pPrChange>
      </w:pPr>
      <w:r w:rsidRPr="00FA67DD">
        <w:rPr>
          <w:rFonts w:ascii="Times New Roman" w:hAnsi="Times New Roman" w:cs="Times New Roman"/>
          <w:sz w:val="28"/>
          <w:szCs w:val="28"/>
        </w:rPr>
        <w:t xml:space="preserve">     вопросительные местоимения;</w:t>
      </w:r>
    </w:p>
    <w:p w:rsidR="00000000" w:rsidRDefault="00FA67DD">
      <w:pPr>
        <w:spacing w:after="0"/>
        <w:ind w:firstLine="567"/>
        <w:rPr>
          <w:rFonts w:ascii="Times New Roman" w:hAnsi="Times New Roman" w:cs="Times New Roman"/>
          <w:sz w:val="28"/>
          <w:szCs w:val="28"/>
        </w:rPr>
        <w:pPrChange w:id="556"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 xml:space="preserve">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 </w:t>
      </w:r>
    </w:p>
    <w:p w:rsidR="00000000" w:rsidRDefault="00FA67DD">
      <w:pPr>
        <w:spacing w:after="0"/>
        <w:ind w:firstLine="567"/>
        <w:rPr>
          <w:rFonts w:ascii="Times New Roman" w:hAnsi="Times New Roman" w:cs="Times New Roman"/>
          <w:sz w:val="28"/>
          <w:szCs w:val="28"/>
        </w:rPr>
        <w:pPrChange w:id="557"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 xml:space="preserve">количественные и порядковые числительные; </w:t>
      </w:r>
    </w:p>
    <w:p w:rsidR="00000000" w:rsidRDefault="00FA67DD">
      <w:pPr>
        <w:spacing w:after="0"/>
        <w:ind w:firstLine="567"/>
        <w:rPr>
          <w:rFonts w:ascii="Times New Roman" w:hAnsi="Times New Roman" w:cs="Times New Roman"/>
          <w:sz w:val="28"/>
          <w:szCs w:val="28"/>
        </w:rPr>
        <w:pPrChange w:id="558"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 xml:space="preserve">глаголы в наиболее употребительных временных формах действительного залога: Present Simple, Future Simple и Past Simple, Present и Past Continuous, Present Perfect; </w:t>
      </w:r>
    </w:p>
    <w:p w:rsidR="00000000" w:rsidRDefault="00FA67DD">
      <w:pPr>
        <w:spacing w:after="0"/>
        <w:ind w:firstLine="567"/>
        <w:rPr>
          <w:rFonts w:ascii="Times New Roman" w:hAnsi="Times New Roman" w:cs="Times New Roman"/>
          <w:sz w:val="28"/>
          <w:szCs w:val="28"/>
        </w:rPr>
        <w:pPrChange w:id="559"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глаголы в следующих формах страдательного залога: Present Simple Passive, Past Simple Passive;</w:t>
      </w:r>
    </w:p>
    <w:p w:rsidR="00000000" w:rsidRDefault="00FA67DD">
      <w:pPr>
        <w:spacing w:after="0"/>
        <w:ind w:firstLine="567"/>
        <w:rPr>
          <w:rFonts w:ascii="Times New Roman" w:hAnsi="Times New Roman" w:cs="Times New Roman"/>
          <w:sz w:val="28"/>
          <w:szCs w:val="28"/>
        </w:rPr>
        <w:pPrChange w:id="560"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различные грамматические средства для выражения будущего времени: Simple Future, to be going to, Present Continuous;</w:t>
      </w:r>
    </w:p>
    <w:p w:rsidR="00000000" w:rsidRDefault="00FA67DD">
      <w:pPr>
        <w:spacing w:after="0"/>
        <w:ind w:firstLine="567"/>
        <w:rPr>
          <w:rFonts w:ascii="Times New Roman" w:hAnsi="Times New Roman" w:cs="Times New Roman"/>
          <w:sz w:val="28"/>
          <w:szCs w:val="28"/>
          <w:lang w:val="en-US"/>
        </w:rPr>
        <w:pPrChange w:id="561"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условные</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предложения</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реального</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характера</w:t>
      </w:r>
      <w:r w:rsidRPr="00FA67DD">
        <w:rPr>
          <w:rFonts w:ascii="Times New Roman" w:hAnsi="Times New Roman" w:cs="Times New Roman"/>
          <w:sz w:val="28"/>
          <w:szCs w:val="28"/>
          <w:lang w:val="en-US"/>
        </w:rPr>
        <w:t xml:space="preserve"> (Conditional I – If I see Jim, I’ll invite him to our school party);</w:t>
      </w:r>
    </w:p>
    <w:p w:rsidR="00000000" w:rsidRDefault="00FA67DD">
      <w:pPr>
        <w:spacing w:after="0"/>
        <w:ind w:firstLine="567"/>
        <w:rPr>
          <w:rFonts w:ascii="Times New Roman" w:hAnsi="Times New Roman" w:cs="Times New Roman"/>
          <w:sz w:val="28"/>
          <w:szCs w:val="28"/>
          <w:lang w:val="en-US"/>
        </w:rPr>
        <w:pPrChange w:id="562" w:author="Наталья" w:date="2016-11-07T11:28:00Z">
          <w:pPr>
            <w:numPr>
              <w:ilvl w:val="1"/>
              <w:numId w:val="25"/>
            </w:numPr>
            <w:tabs>
              <w:tab w:val="left" w:pos="1560"/>
            </w:tabs>
            <w:ind w:left="1560" w:hanging="284"/>
          </w:pPr>
        </w:pPrChange>
      </w:pPr>
      <w:r w:rsidRPr="00FA67DD">
        <w:rPr>
          <w:rFonts w:ascii="Times New Roman" w:hAnsi="Times New Roman" w:cs="Times New Roman"/>
          <w:sz w:val="28"/>
          <w:szCs w:val="28"/>
        </w:rPr>
        <w:t>модальные</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глаголы</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их</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эквиваленты</w:t>
      </w:r>
      <w:r w:rsidRPr="00FA67DD">
        <w:rPr>
          <w:rFonts w:ascii="Times New Roman" w:hAnsi="Times New Roman" w:cs="Times New Roman"/>
          <w:sz w:val="28"/>
          <w:szCs w:val="28"/>
          <w:lang w:val="en-US"/>
        </w:rPr>
        <w:t xml:space="preserve"> (may, can, be able to, must, have to, should, could).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может научиться:</w:t>
      </w:r>
    </w:p>
    <w:p w:rsidR="00000000" w:rsidRDefault="00FA67DD">
      <w:pPr>
        <w:spacing w:after="0"/>
        <w:ind w:firstLine="567"/>
        <w:rPr>
          <w:rFonts w:ascii="Times New Roman" w:hAnsi="Times New Roman" w:cs="Times New Roman"/>
          <w:sz w:val="28"/>
          <w:szCs w:val="28"/>
        </w:rPr>
        <w:pPrChange w:id="563" w:author="Наталья" w:date="2016-11-07T11:28:00Z">
          <w:pPr>
            <w:numPr>
              <w:numId w:val="16"/>
            </w:numPr>
            <w:ind w:left="1440" w:hanging="360"/>
          </w:pPr>
        </w:pPrChange>
      </w:pPr>
      <w:r w:rsidRPr="00FA67DD">
        <w:rPr>
          <w:rFonts w:ascii="Times New Roman" w:hAnsi="Times New Roman" w:cs="Times New Roman"/>
          <w:sz w:val="28"/>
          <w:szCs w:val="28"/>
        </w:rPr>
        <w:t>распознавать сложноподчиненные предложения с придаточными: времени с союзами for, since, during; цели с союзом so that; условия с союзом unless; определительными с союзами who, which, that;</w:t>
      </w:r>
    </w:p>
    <w:p w:rsidR="00000000" w:rsidRDefault="00FA67DD">
      <w:pPr>
        <w:spacing w:after="0"/>
        <w:ind w:firstLine="567"/>
        <w:rPr>
          <w:rFonts w:ascii="Times New Roman" w:hAnsi="Times New Roman" w:cs="Times New Roman"/>
          <w:sz w:val="28"/>
          <w:szCs w:val="28"/>
          <w:lang w:val="en-US"/>
        </w:rPr>
        <w:pPrChange w:id="564" w:author="Наталья" w:date="2016-11-07T11:28:00Z">
          <w:pPr>
            <w:numPr>
              <w:numId w:val="16"/>
            </w:numPr>
            <w:ind w:left="1440" w:hanging="360"/>
          </w:pPr>
        </w:pPrChange>
      </w:pPr>
      <w:r w:rsidRPr="00FA67DD">
        <w:rPr>
          <w:rFonts w:ascii="Times New Roman" w:hAnsi="Times New Roman" w:cs="Times New Roman"/>
          <w:sz w:val="28"/>
          <w:szCs w:val="28"/>
        </w:rPr>
        <w:t>распознавать</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речи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предложения</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конструкциями</w:t>
      </w:r>
      <w:r w:rsidRPr="00FA67DD">
        <w:rPr>
          <w:rFonts w:ascii="Times New Roman" w:hAnsi="Times New Roman" w:cs="Times New Roman"/>
          <w:sz w:val="28"/>
          <w:szCs w:val="28"/>
          <w:lang w:val="en-US"/>
        </w:rPr>
        <w:t xml:space="preserve"> as … as; not so…as; either … or; neither … nor; </w:t>
      </w:r>
    </w:p>
    <w:p w:rsidR="00000000" w:rsidRDefault="00FA67DD">
      <w:pPr>
        <w:spacing w:after="0"/>
        <w:ind w:firstLine="567"/>
        <w:rPr>
          <w:rFonts w:ascii="Times New Roman" w:hAnsi="Times New Roman" w:cs="Times New Roman"/>
          <w:sz w:val="28"/>
          <w:szCs w:val="28"/>
          <w:lang w:val="en-US"/>
        </w:rPr>
        <w:pPrChange w:id="565" w:author="Наталья" w:date="2016-11-07T11:28:00Z">
          <w:pPr>
            <w:numPr>
              <w:numId w:val="16"/>
            </w:numPr>
            <w:ind w:left="1440" w:hanging="360"/>
          </w:pPr>
        </w:pPrChange>
      </w:pPr>
      <w:r w:rsidRPr="00FA67DD">
        <w:rPr>
          <w:rFonts w:ascii="Times New Roman" w:hAnsi="Times New Roman" w:cs="Times New Roman"/>
          <w:sz w:val="28"/>
          <w:szCs w:val="28"/>
        </w:rPr>
        <w:t>распознавать</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речи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условные</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нереального</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характера</w:t>
      </w:r>
      <w:r w:rsidRPr="00FA67DD">
        <w:rPr>
          <w:rFonts w:ascii="Times New Roman" w:hAnsi="Times New Roman" w:cs="Times New Roman"/>
          <w:sz w:val="28"/>
          <w:szCs w:val="28"/>
          <w:lang w:val="en-US"/>
        </w:rPr>
        <w:t xml:space="preserve"> (Conditional II – If I were you, I would start learning French); </w:t>
      </w:r>
    </w:p>
    <w:p w:rsidR="00000000" w:rsidRDefault="00FA67DD">
      <w:pPr>
        <w:spacing w:after="0"/>
        <w:ind w:firstLine="567"/>
        <w:rPr>
          <w:rFonts w:ascii="Times New Roman" w:hAnsi="Times New Roman" w:cs="Times New Roman"/>
          <w:sz w:val="28"/>
          <w:szCs w:val="28"/>
          <w:lang w:val="en-US"/>
        </w:rPr>
        <w:pPrChange w:id="566" w:author="Наталья" w:date="2016-11-07T11:28:00Z">
          <w:pPr>
            <w:numPr>
              <w:numId w:val="16"/>
            </w:numPr>
            <w:ind w:left="1440" w:hanging="360"/>
          </w:pPr>
        </w:pPrChange>
      </w:pPr>
      <w:r w:rsidRPr="00FA67DD">
        <w:rPr>
          <w:rFonts w:ascii="Times New Roman" w:hAnsi="Times New Roman" w:cs="Times New Roman"/>
          <w:sz w:val="28"/>
          <w:szCs w:val="28"/>
        </w:rPr>
        <w:t>использовать</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речи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глаголы</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во</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временных</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формах</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действительного</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залога</w:t>
      </w:r>
      <w:r w:rsidRPr="00FA67DD">
        <w:rPr>
          <w:rFonts w:ascii="Times New Roman" w:hAnsi="Times New Roman" w:cs="Times New Roman"/>
          <w:sz w:val="28"/>
          <w:szCs w:val="28"/>
          <w:lang w:val="en-US"/>
        </w:rPr>
        <w:t xml:space="preserve">: Past Perfect, Present Perfect Continuous, Future-in-the-Past; </w:t>
      </w:r>
    </w:p>
    <w:p w:rsidR="00000000" w:rsidRDefault="00FA67DD">
      <w:pPr>
        <w:spacing w:after="0"/>
        <w:ind w:firstLine="567"/>
        <w:rPr>
          <w:rFonts w:ascii="Times New Roman" w:hAnsi="Times New Roman" w:cs="Times New Roman"/>
          <w:sz w:val="28"/>
          <w:szCs w:val="28"/>
          <w:lang w:val="en-US"/>
        </w:rPr>
        <w:pPrChange w:id="567" w:author="Наталья" w:date="2016-11-07T11:28:00Z">
          <w:pPr>
            <w:numPr>
              <w:numId w:val="16"/>
            </w:numPr>
            <w:ind w:left="1440" w:hanging="360"/>
          </w:pPr>
        </w:pPrChange>
      </w:pPr>
      <w:r w:rsidRPr="00FA67DD">
        <w:rPr>
          <w:rFonts w:ascii="Times New Roman" w:hAnsi="Times New Roman" w:cs="Times New Roman"/>
          <w:sz w:val="28"/>
          <w:szCs w:val="28"/>
        </w:rPr>
        <w:t>употреблять</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речи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глаголы</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формах</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страдательного</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залога</w:t>
      </w:r>
      <w:r w:rsidRPr="00FA67DD">
        <w:rPr>
          <w:rFonts w:ascii="Times New Roman" w:hAnsi="Times New Roman" w:cs="Times New Roman"/>
          <w:sz w:val="28"/>
          <w:szCs w:val="28"/>
          <w:lang w:val="en-US"/>
        </w:rPr>
        <w:t xml:space="preserve"> Future Simple Passive, Present Perfect Passive;</w:t>
      </w:r>
    </w:p>
    <w:p w:rsidR="00000000" w:rsidRDefault="00FA67DD">
      <w:pPr>
        <w:spacing w:after="0"/>
        <w:ind w:firstLine="567"/>
        <w:rPr>
          <w:rFonts w:ascii="Times New Roman" w:hAnsi="Times New Roman" w:cs="Times New Roman"/>
          <w:sz w:val="28"/>
          <w:szCs w:val="28"/>
        </w:rPr>
        <w:pPrChange w:id="568" w:author="Наталья" w:date="2016-11-07T11:28:00Z">
          <w:pPr>
            <w:numPr>
              <w:numId w:val="16"/>
            </w:numPr>
            <w:ind w:left="1440" w:hanging="360"/>
          </w:pPr>
        </w:pPrChange>
      </w:pPr>
      <w:r w:rsidRPr="00FA67DD">
        <w:rPr>
          <w:rFonts w:ascii="Times New Roman" w:hAnsi="Times New Roman" w:cs="Times New Roman"/>
          <w:sz w:val="28"/>
          <w:szCs w:val="28"/>
        </w:rPr>
        <w:t>распознавать и употреблять в речи модальные глаголы need, shall, might, would.</w:t>
      </w:r>
    </w:p>
    <w:p w:rsidR="001E6EB1" w:rsidRDefault="001E6EB1" w:rsidP="001E6EB1">
      <w:pPr>
        <w:spacing w:after="0"/>
        <w:jc w:val="both"/>
        <w:rPr>
          <w:rFonts w:ascii="Times New Roman" w:hAnsi="Times New Roman" w:cs="Times New Roman"/>
          <w:sz w:val="28"/>
          <w:szCs w:val="28"/>
        </w:rPr>
      </w:pPr>
    </w:p>
    <w:p w:rsidR="00000000" w:rsidRDefault="00FA67DD">
      <w:pPr>
        <w:spacing w:after="0"/>
        <w:jc w:val="both"/>
        <w:outlineLvl w:val="0"/>
        <w:rPr>
          <w:rFonts w:ascii="Times New Roman" w:hAnsi="Times New Roman" w:cs="Times New Roman"/>
          <w:b/>
          <w:bCs/>
          <w:iCs/>
          <w:sz w:val="28"/>
          <w:szCs w:val="28"/>
        </w:rPr>
        <w:pPrChange w:id="569" w:author="Наталья" w:date="2016-11-07T11:28:00Z">
          <w:pPr>
            <w:jc w:val="center"/>
          </w:pPr>
        </w:pPrChange>
      </w:pPr>
      <w:r w:rsidRPr="00FA67DD">
        <w:rPr>
          <w:rFonts w:ascii="Times New Roman" w:hAnsi="Times New Roman" w:cs="Times New Roman"/>
          <w:b/>
          <w:bCs/>
          <w:iCs/>
          <w:sz w:val="28"/>
          <w:szCs w:val="28"/>
        </w:rPr>
        <w:t>История России. Всеобщая история</w:t>
      </w:r>
    </w:p>
    <w:p w:rsidR="00000000" w:rsidRDefault="00D92E8D">
      <w:pPr>
        <w:spacing w:after="0"/>
        <w:ind w:firstLine="567"/>
        <w:rPr>
          <w:rFonts w:ascii="Times New Roman" w:hAnsi="Times New Roman" w:cs="Times New Roman"/>
          <w:b/>
          <w:bCs/>
          <w:sz w:val="28"/>
          <w:szCs w:val="28"/>
        </w:rPr>
        <w:pPrChange w:id="570" w:author="Наталья" w:date="2016-11-07T11:28:00Z">
          <w:pPr>
            <w:ind w:firstLine="510"/>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История Древнего мира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571" w:author="Наталья" w:date="2016-11-07T11:28:00Z">
          <w:pPr>
            <w:numPr>
              <w:numId w:val="16"/>
            </w:numPr>
            <w:ind w:left="1440" w:hanging="360"/>
          </w:pPr>
        </w:pPrChange>
      </w:pPr>
      <w:r w:rsidRPr="00FA67DD">
        <w:rPr>
          <w:rFonts w:ascii="Times New Roman" w:hAnsi="Times New Roman" w:cs="Times New Roman"/>
          <w:sz w:val="28"/>
          <w:szCs w:val="28"/>
        </w:rPr>
        <w:t>определять место исторических событий во времени, объяснять смысл основных хронологических понятий, терминов (тысячелетие, век, до н.э., н.э.);</w:t>
      </w:r>
    </w:p>
    <w:p w:rsidR="00000000" w:rsidRDefault="00FA67DD">
      <w:pPr>
        <w:spacing w:after="0"/>
        <w:ind w:firstLine="567"/>
        <w:rPr>
          <w:rFonts w:ascii="Times New Roman" w:hAnsi="Times New Roman" w:cs="Times New Roman"/>
          <w:sz w:val="28"/>
          <w:szCs w:val="28"/>
        </w:rPr>
        <w:pPrChange w:id="572" w:author="Наталья" w:date="2016-11-07T11:28:00Z">
          <w:pPr>
            <w:numPr>
              <w:numId w:val="16"/>
            </w:numPr>
            <w:ind w:left="1440" w:hanging="360"/>
          </w:pPr>
        </w:pPrChange>
      </w:pPr>
      <w:r w:rsidRPr="00FA67DD">
        <w:rPr>
          <w:rFonts w:ascii="Times New Roman" w:hAnsi="Times New Roman" w:cs="Times New Roman"/>
          <w:sz w:val="28"/>
          <w:szCs w:val="28"/>
        </w:rPr>
        <w:lastRenderedPageBreak/>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00000" w:rsidRDefault="00FA67DD">
      <w:pPr>
        <w:spacing w:after="0"/>
        <w:ind w:firstLine="567"/>
        <w:rPr>
          <w:rFonts w:ascii="Times New Roman" w:hAnsi="Times New Roman" w:cs="Times New Roman"/>
          <w:sz w:val="28"/>
          <w:szCs w:val="28"/>
        </w:rPr>
        <w:pPrChange w:id="573" w:author="Наталья" w:date="2016-11-07T11:28:00Z">
          <w:pPr>
            <w:numPr>
              <w:numId w:val="16"/>
            </w:numPr>
            <w:ind w:left="1440" w:hanging="360"/>
          </w:pPr>
        </w:pPrChange>
      </w:pPr>
      <w:r w:rsidRPr="00FA67DD">
        <w:rPr>
          <w:rFonts w:ascii="Times New Roman" w:hAnsi="Times New Roman" w:cs="Times New Roman"/>
          <w:sz w:val="28"/>
          <w:szCs w:val="28"/>
        </w:rPr>
        <w:t>проводить поиск информации в отрывках исторических текстов, материальных памятниках Древнего мира;</w:t>
      </w:r>
    </w:p>
    <w:p w:rsidR="00000000" w:rsidRDefault="00FA67DD">
      <w:pPr>
        <w:spacing w:after="0"/>
        <w:ind w:firstLine="567"/>
        <w:rPr>
          <w:rFonts w:ascii="Times New Roman" w:hAnsi="Times New Roman" w:cs="Times New Roman"/>
          <w:sz w:val="28"/>
          <w:szCs w:val="28"/>
        </w:rPr>
        <w:pPrChange w:id="574" w:author="Наталья" w:date="2016-11-07T11:28:00Z">
          <w:pPr>
            <w:numPr>
              <w:numId w:val="16"/>
            </w:numPr>
            <w:ind w:left="1440" w:hanging="360"/>
          </w:pPr>
        </w:pPrChange>
      </w:pPr>
      <w:r w:rsidRPr="00FA67DD">
        <w:rPr>
          <w:rFonts w:ascii="Times New Roman" w:hAnsi="Times New Roman" w:cs="Times New Roman"/>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00000" w:rsidRDefault="00FA67DD">
      <w:pPr>
        <w:spacing w:after="0"/>
        <w:ind w:firstLine="567"/>
        <w:rPr>
          <w:rFonts w:ascii="Times New Roman" w:hAnsi="Times New Roman" w:cs="Times New Roman"/>
          <w:sz w:val="28"/>
          <w:szCs w:val="28"/>
        </w:rPr>
        <w:pPrChange w:id="575" w:author="Наталья" w:date="2016-11-07T11:28:00Z">
          <w:pPr>
            <w:numPr>
              <w:numId w:val="16"/>
            </w:numPr>
            <w:ind w:left="1440" w:hanging="360"/>
          </w:pPr>
        </w:pPrChange>
      </w:pPr>
      <w:r w:rsidRPr="00FA67DD">
        <w:rPr>
          <w:rFonts w:ascii="Times New Roman" w:hAnsi="Times New Roman" w:cs="Times New Roman"/>
          <w:sz w:val="28"/>
          <w:szCs w:val="28"/>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00000" w:rsidRDefault="00FA67DD">
      <w:pPr>
        <w:spacing w:after="0"/>
        <w:ind w:firstLine="567"/>
        <w:rPr>
          <w:rFonts w:ascii="Times New Roman" w:hAnsi="Times New Roman" w:cs="Times New Roman"/>
          <w:sz w:val="28"/>
          <w:szCs w:val="28"/>
        </w:rPr>
        <w:pPrChange w:id="576" w:author="Наталья" w:date="2016-11-07T11:28:00Z">
          <w:pPr>
            <w:numPr>
              <w:numId w:val="16"/>
            </w:numPr>
            <w:ind w:left="1440" w:hanging="360"/>
          </w:pPr>
        </w:pPrChange>
      </w:pPr>
      <w:r w:rsidRPr="00FA67DD">
        <w:rPr>
          <w:rFonts w:ascii="Times New Roman" w:hAnsi="Times New Roman" w:cs="Times New Roman"/>
          <w:sz w:val="28"/>
          <w:szCs w:val="28"/>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00000" w:rsidRDefault="00FA67DD">
      <w:pPr>
        <w:spacing w:after="0"/>
        <w:ind w:firstLine="567"/>
        <w:rPr>
          <w:rFonts w:ascii="Times New Roman" w:hAnsi="Times New Roman" w:cs="Times New Roman"/>
          <w:sz w:val="28"/>
          <w:szCs w:val="28"/>
        </w:rPr>
        <w:pPrChange w:id="577" w:author="Наталья" w:date="2016-11-07T11:28:00Z">
          <w:pPr>
            <w:numPr>
              <w:numId w:val="16"/>
            </w:numPr>
            <w:ind w:left="1440" w:hanging="360"/>
          </w:pPr>
        </w:pPrChange>
      </w:pPr>
      <w:r w:rsidRPr="00FA67DD">
        <w:rPr>
          <w:rFonts w:ascii="Times New Roman" w:hAnsi="Times New Roman" w:cs="Times New Roman"/>
          <w:sz w:val="28"/>
          <w:szCs w:val="28"/>
        </w:rPr>
        <w:t>давать оценку наиболее значительным событиям и личностям древней истории.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578" w:author="Наталья" w:date="2016-11-07T11:28:00Z">
          <w:pPr>
            <w:numPr>
              <w:numId w:val="16"/>
            </w:numPr>
            <w:ind w:left="1440" w:hanging="360"/>
          </w:pPr>
        </w:pPrChange>
      </w:pPr>
      <w:r w:rsidRPr="00FA67DD">
        <w:rPr>
          <w:rFonts w:ascii="Times New Roman" w:hAnsi="Times New Roman" w:cs="Times New Roman"/>
          <w:sz w:val="28"/>
          <w:szCs w:val="28"/>
        </w:rPr>
        <w:t>давать характеристику общественного строя древних государств;</w:t>
      </w:r>
    </w:p>
    <w:p w:rsidR="00000000" w:rsidRDefault="00FA67DD">
      <w:pPr>
        <w:spacing w:after="0"/>
        <w:ind w:firstLine="567"/>
        <w:rPr>
          <w:rFonts w:ascii="Times New Roman" w:hAnsi="Times New Roman" w:cs="Times New Roman"/>
          <w:sz w:val="28"/>
          <w:szCs w:val="28"/>
        </w:rPr>
        <w:pPrChange w:id="579" w:author="Наталья" w:date="2016-11-07T11:28:00Z">
          <w:pPr>
            <w:numPr>
              <w:numId w:val="16"/>
            </w:numPr>
            <w:ind w:left="1440" w:hanging="360"/>
          </w:pPr>
        </w:pPrChange>
      </w:pPr>
      <w:r w:rsidRPr="00FA67DD">
        <w:rPr>
          <w:rFonts w:ascii="Times New Roman" w:hAnsi="Times New Roman" w:cs="Times New Roman"/>
          <w:sz w:val="28"/>
          <w:szCs w:val="28"/>
        </w:rPr>
        <w:t xml:space="preserve">сопоставлять свидетельства различных исторических источников, выявляя в них черты </w:t>
      </w:r>
    </w:p>
    <w:p w:rsidR="00000000" w:rsidRDefault="00FA67DD">
      <w:pPr>
        <w:spacing w:after="0"/>
        <w:ind w:firstLine="567"/>
        <w:rPr>
          <w:rFonts w:ascii="Times New Roman" w:hAnsi="Times New Roman" w:cs="Times New Roman"/>
          <w:sz w:val="28"/>
          <w:szCs w:val="28"/>
        </w:rPr>
        <w:pPrChange w:id="580" w:author="Наталья" w:date="2016-11-07T11:28:00Z">
          <w:pPr>
            <w:ind w:left="870"/>
          </w:pPr>
        </w:pPrChange>
      </w:pPr>
      <w:r w:rsidRPr="00FA67DD">
        <w:rPr>
          <w:rFonts w:ascii="Times New Roman" w:hAnsi="Times New Roman" w:cs="Times New Roman"/>
          <w:sz w:val="28"/>
          <w:szCs w:val="28"/>
        </w:rPr>
        <w:t xml:space="preserve">      общего и различия;</w:t>
      </w:r>
    </w:p>
    <w:p w:rsidR="00000000" w:rsidRDefault="00FA67DD">
      <w:pPr>
        <w:spacing w:after="0"/>
        <w:ind w:firstLine="567"/>
        <w:rPr>
          <w:rFonts w:ascii="Times New Roman" w:hAnsi="Times New Roman" w:cs="Times New Roman"/>
          <w:sz w:val="28"/>
          <w:szCs w:val="28"/>
        </w:rPr>
        <w:pPrChange w:id="581" w:author="Наталья" w:date="2016-11-07T11:28:00Z">
          <w:pPr>
            <w:numPr>
              <w:numId w:val="16"/>
            </w:numPr>
            <w:ind w:left="1440" w:hanging="360"/>
          </w:pPr>
        </w:pPrChange>
      </w:pPr>
      <w:r w:rsidRPr="00FA67DD">
        <w:rPr>
          <w:rFonts w:ascii="Times New Roman" w:hAnsi="Times New Roman" w:cs="Times New Roman"/>
          <w:sz w:val="28"/>
          <w:szCs w:val="28"/>
        </w:rPr>
        <w:t xml:space="preserve">видеть проявления влияния античного искусства в окружающей среде; </w:t>
      </w:r>
    </w:p>
    <w:p w:rsidR="00000000" w:rsidRDefault="00FA67DD">
      <w:pPr>
        <w:spacing w:after="0"/>
        <w:ind w:firstLine="567"/>
        <w:rPr>
          <w:rFonts w:ascii="Times New Roman" w:hAnsi="Times New Roman" w:cs="Times New Roman"/>
          <w:sz w:val="28"/>
          <w:szCs w:val="28"/>
        </w:rPr>
        <w:pPrChange w:id="582" w:author="Наталья" w:date="2016-11-07T11:28:00Z">
          <w:pPr>
            <w:numPr>
              <w:numId w:val="16"/>
            </w:numPr>
            <w:ind w:left="1440" w:hanging="360"/>
          </w:pPr>
        </w:pPrChange>
      </w:pPr>
      <w:r w:rsidRPr="00FA67DD">
        <w:rPr>
          <w:rFonts w:ascii="Times New Roman" w:hAnsi="Times New Roman" w:cs="Times New Roman"/>
          <w:sz w:val="28"/>
          <w:szCs w:val="28"/>
        </w:rPr>
        <w:t xml:space="preserve">высказывать суждения о значении и месте исторического и культурного наследия древних обществ в мировой истории. </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История Средних веков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583" w:author="Наталья" w:date="2016-11-07T11:28:00Z">
          <w:pPr>
            <w:numPr>
              <w:numId w:val="16"/>
            </w:numPr>
            <w:ind w:left="1440" w:hanging="360"/>
          </w:pPr>
        </w:pPrChange>
      </w:pPr>
      <w:r w:rsidRPr="00FA67DD">
        <w:rPr>
          <w:rFonts w:ascii="Times New Roman" w:hAnsi="Times New Roman" w:cs="Times New Roman"/>
          <w:sz w:val="28"/>
          <w:szCs w:val="28"/>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00000" w:rsidRDefault="00FA67DD">
      <w:pPr>
        <w:spacing w:after="0"/>
        <w:ind w:firstLine="567"/>
        <w:rPr>
          <w:rFonts w:ascii="Times New Roman" w:hAnsi="Times New Roman" w:cs="Times New Roman"/>
          <w:sz w:val="28"/>
          <w:szCs w:val="28"/>
        </w:rPr>
        <w:pPrChange w:id="584" w:author="Наталья" w:date="2016-11-07T11:28:00Z">
          <w:pPr>
            <w:numPr>
              <w:numId w:val="16"/>
            </w:numPr>
            <w:ind w:left="1440" w:hanging="360"/>
          </w:pPr>
        </w:pPrChange>
      </w:pPr>
      <w:r w:rsidRPr="00FA67DD">
        <w:rPr>
          <w:rFonts w:ascii="Times New Roman" w:hAnsi="Times New Roman" w:cs="Times New Roman"/>
          <w:sz w:val="28"/>
          <w:szCs w:val="28"/>
        </w:rPr>
        <w:t>использовать историческую карту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 походов, завоеваний, колонизаций и др.;</w:t>
      </w:r>
    </w:p>
    <w:p w:rsidR="00000000" w:rsidRDefault="00FA67DD">
      <w:pPr>
        <w:spacing w:after="0"/>
        <w:ind w:firstLine="567"/>
        <w:rPr>
          <w:rFonts w:ascii="Times New Roman" w:hAnsi="Times New Roman" w:cs="Times New Roman"/>
          <w:sz w:val="28"/>
          <w:szCs w:val="28"/>
        </w:rPr>
        <w:pPrChange w:id="585" w:author="Наталья" w:date="2016-11-07T11:28:00Z">
          <w:pPr>
            <w:numPr>
              <w:numId w:val="16"/>
            </w:numPr>
            <w:ind w:left="1440" w:hanging="360"/>
          </w:pPr>
        </w:pPrChange>
      </w:pPr>
      <w:r w:rsidRPr="00FA67DD">
        <w:rPr>
          <w:rFonts w:ascii="Times New Roman" w:hAnsi="Times New Roman" w:cs="Times New Roman"/>
          <w:sz w:val="28"/>
          <w:szCs w:val="28"/>
        </w:rPr>
        <w:t>проводить поиск информации в исторических текстах, материальных исторических памятниках Средневековья;</w:t>
      </w:r>
    </w:p>
    <w:p w:rsidR="00000000" w:rsidRDefault="00FA67DD">
      <w:pPr>
        <w:spacing w:after="0"/>
        <w:ind w:firstLine="567"/>
        <w:rPr>
          <w:rFonts w:ascii="Times New Roman" w:hAnsi="Times New Roman" w:cs="Times New Roman"/>
          <w:sz w:val="28"/>
          <w:szCs w:val="28"/>
        </w:rPr>
        <w:pPrChange w:id="586" w:author="Наталья" w:date="2016-11-07T11:28:00Z">
          <w:pPr>
            <w:numPr>
              <w:numId w:val="16"/>
            </w:numPr>
            <w:ind w:left="1440" w:hanging="360"/>
          </w:pPr>
        </w:pPrChange>
      </w:pPr>
      <w:r w:rsidRPr="00FA67DD">
        <w:rPr>
          <w:rFonts w:ascii="Times New Roman" w:hAnsi="Times New Roman" w:cs="Times New Roman"/>
          <w:sz w:val="28"/>
          <w:szCs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00000" w:rsidRDefault="00FA67DD">
      <w:pPr>
        <w:spacing w:after="0"/>
        <w:ind w:firstLine="567"/>
        <w:rPr>
          <w:rFonts w:ascii="Times New Roman" w:hAnsi="Times New Roman" w:cs="Times New Roman"/>
          <w:sz w:val="28"/>
          <w:szCs w:val="28"/>
        </w:rPr>
        <w:pPrChange w:id="587" w:author="Наталья" w:date="2016-11-07T11:28:00Z">
          <w:pPr>
            <w:numPr>
              <w:numId w:val="16"/>
            </w:numPr>
            <w:ind w:left="1440" w:hanging="360"/>
          </w:pPr>
        </w:pPrChange>
      </w:pPr>
      <w:r w:rsidRPr="00FA67DD">
        <w:rPr>
          <w:rFonts w:ascii="Times New Roman" w:hAnsi="Times New Roman" w:cs="Times New Roman"/>
          <w:sz w:val="28"/>
          <w:szCs w:val="28"/>
        </w:rPr>
        <w:t xml:space="preserve">раскрывать характерные, существенные черты: а) экономических и социальных отношений и политического строя на Руси и в других государствах; б) ценностей, </w:t>
      </w:r>
      <w:r w:rsidRPr="00FA67DD">
        <w:rPr>
          <w:rFonts w:ascii="Times New Roman" w:hAnsi="Times New Roman" w:cs="Times New Roman"/>
          <w:sz w:val="28"/>
          <w:szCs w:val="28"/>
        </w:rPr>
        <w:lastRenderedPageBreak/>
        <w:t>господствовавших в средневековых обществах, религиозных воззрений, представлений средневекового человека о мире;</w:t>
      </w:r>
    </w:p>
    <w:p w:rsidR="00000000" w:rsidRDefault="00FA67DD">
      <w:pPr>
        <w:spacing w:after="0"/>
        <w:ind w:firstLine="567"/>
        <w:rPr>
          <w:rFonts w:ascii="Times New Roman" w:hAnsi="Times New Roman" w:cs="Times New Roman"/>
          <w:sz w:val="28"/>
          <w:szCs w:val="28"/>
        </w:rPr>
        <w:pPrChange w:id="588" w:author="Наталья" w:date="2016-11-07T11:28:00Z">
          <w:pPr>
            <w:numPr>
              <w:numId w:val="16"/>
            </w:numPr>
            <w:ind w:left="1440" w:hanging="360"/>
          </w:pPr>
        </w:pPrChange>
      </w:pPr>
      <w:r w:rsidRPr="00FA67DD">
        <w:rPr>
          <w:rFonts w:ascii="Times New Roman" w:hAnsi="Times New Roman" w:cs="Times New Roman"/>
          <w:sz w:val="28"/>
          <w:szCs w:val="28"/>
        </w:rPr>
        <w:t>объяснять причины и следствия ключевых событий отечественной и всеобщей истории Средних веков;</w:t>
      </w:r>
    </w:p>
    <w:p w:rsidR="00000000" w:rsidRDefault="00FA67DD">
      <w:pPr>
        <w:spacing w:after="0"/>
        <w:ind w:firstLine="567"/>
        <w:rPr>
          <w:rFonts w:ascii="Times New Roman" w:hAnsi="Times New Roman" w:cs="Times New Roman"/>
          <w:sz w:val="28"/>
          <w:szCs w:val="28"/>
        </w:rPr>
        <w:pPrChange w:id="589" w:author="Наталья" w:date="2016-11-07T11:28:00Z">
          <w:pPr>
            <w:numPr>
              <w:numId w:val="16"/>
            </w:numPr>
            <w:ind w:left="1440" w:hanging="360"/>
          </w:pPr>
        </w:pPrChange>
      </w:pPr>
      <w:r w:rsidRPr="00FA67DD">
        <w:rPr>
          <w:rFonts w:ascii="Times New Roman" w:hAnsi="Times New Roman" w:cs="Times New Roman"/>
          <w:sz w:val="28"/>
          <w:szCs w:val="28"/>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00000" w:rsidRDefault="00FA67DD">
      <w:pPr>
        <w:spacing w:after="0"/>
        <w:ind w:firstLine="567"/>
        <w:rPr>
          <w:rFonts w:ascii="Times New Roman" w:hAnsi="Times New Roman" w:cs="Times New Roman"/>
          <w:sz w:val="28"/>
          <w:szCs w:val="28"/>
        </w:rPr>
        <w:pPrChange w:id="590" w:author="Наталья" w:date="2016-11-07T11:28:00Z">
          <w:pPr>
            <w:numPr>
              <w:numId w:val="16"/>
            </w:numPr>
            <w:ind w:left="1440" w:hanging="360"/>
          </w:pPr>
        </w:pPrChange>
      </w:pPr>
      <w:r w:rsidRPr="00FA67DD">
        <w:rPr>
          <w:rFonts w:ascii="Times New Roman" w:hAnsi="Times New Roman" w:cs="Times New Roman"/>
          <w:sz w:val="28"/>
          <w:szCs w:val="28"/>
        </w:rPr>
        <w:t>давать оценку событиям и личностям отечественной и всеобщей истории Средних веков.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591" w:author="Наталья" w:date="2016-11-07T11:28:00Z">
          <w:pPr>
            <w:numPr>
              <w:numId w:val="16"/>
            </w:numPr>
            <w:ind w:left="1440" w:hanging="360"/>
          </w:pPr>
        </w:pPrChange>
      </w:pPr>
      <w:r w:rsidRPr="00FA67DD">
        <w:rPr>
          <w:rFonts w:ascii="Times New Roman" w:hAnsi="Times New Roman" w:cs="Times New Roman"/>
          <w:sz w:val="28"/>
          <w:szCs w:val="28"/>
        </w:rPr>
        <w:t>давать сопоставительную характеристику политического устройства государств Средневековья (Русь, Запад, Восток);</w:t>
      </w:r>
    </w:p>
    <w:p w:rsidR="00000000" w:rsidRDefault="00FA67DD">
      <w:pPr>
        <w:spacing w:after="0"/>
        <w:ind w:firstLine="567"/>
        <w:rPr>
          <w:rFonts w:ascii="Times New Roman" w:hAnsi="Times New Roman" w:cs="Times New Roman"/>
          <w:sz w:val="28"/>
          <w:szCs w:val="28"/>
        </w:rPr>
        <w:pPrChange w:id="592" w:author="Наталья" w:date="2016-11-07T11:28:00Z">
          <w:pPr>
            <w:numPr>
              <w:numId w:val="16"/>
            </w:numPr>
            <w:ind w:left="1440" w:hanging="360"/>
          </w:pPr>
        </w:pPrChange>
      </w:pPr>
      <w:r w:rsidRPr="00FA67DD">
        <w:rPr>
          <w:rFonts w:ascii="Times New Roman" w:hAnsi="Times New Roman" w:cs="Times New Roman"/>
          <w:sz w:val="28"/>
          <w:szCs w:val="28"/>
        </w:rPr>
        <w:t>сравнивать свидетельства различных исторических источников, выявляя в них черты общего и различия;</w:t>
      </w:r>
    </w:p>
    <w:p w:rsidR="00000000" w:rsidRDefault="00FA67DD">
      <w:pPr>
        <w:spacing w:after="0"/>
        <w:ind w:firstLine="567"/>
        <w:rPr>
          <w:rFonts w:ascii="Times New Roman" w:hAnsi="Times New Roman" w:cs="Times New Roman"/>
          <w:sz w:val="28"/>
          <w:szCs w:val="28"/>
        </w:rPr>
        <w:pPrChange w:id="593" w:author="Наталья" w:date="2016-11-07T11:28:00Z">
          <w:pPr>
            <w:numPr>
              <w:numId w:val="16"/>
            </w:numPr>
            <w:ind w:left="1440" w:hanging="360"/>
          </w:pPr>
        </w:pPrChange>
      </w:pPr>
      <w:r w:rsidRPr="00FA67DD">
        <w:rPr>
          <w:rFonts w:ascii="Times New Roman" w:hAnsi="Times New Roman" w:cs="Times New Roman"/>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История Нового времени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594" w:author="Наталья" w:date="2016-11-07T11:28:00Z">
          <w:pPr>
            <w:numPr>
              <w:numId w:val="16"/>
            </w:numPr>
            <w:ind w:left="1440" w:hanging="360"/>
          </w:pPr>
        </w:pPrChange>
      </w:pPr>
      <w:r w:rsidRPr="00FA67DD">
        <w:rPr>
          <w:rFonts w:ascii="Times New Roman" w:hAnsi="Times New Roman" w:cs="Times New Roman"/>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00000" w:rsidRDefault="00FA67DD">
      <w:pPr>
        <w:spacing w:after="0"/>
        <w:ind w:firstLine="567"/>
        <w:rPr>
          <w:rFonts w:ascii="Times New Roman" w:hAnsi="Times New Roman" w:cs="Times New Roman"/>
          <w:sz w:val="28"/>
          <w:szCs w:val="28"/>
        </w:rPr>
        <w:pPrChange w:id="595" w:author="Наталья" w:date="2016-11-07T11:28:00Z">
          <w:pPr>
            <w:numPr>
              <w:numId w:val="16"/>
            </w:numPr>
            <w:ind w:left="1440" w:hanging="360"/>
          </w:pPr>
        </w:pPrChange>
      </w:pPr>
      <w:r w:rsidRPr="00FA67DD">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колонизации и др.;</w:t>
      </w:r>
    </w:p>
    <w:p w:rsidR="00000000" w:rsidRDefault="00FA67DD">
      <w:pPr>
        <w:spacing w:after="0"/>
        <w:ind w:firstLine="567"/>
        <w:rPr>
          <w:rFonts w:ascii="Times New Roman" w:hAnsi="Times New Roman" w:cs="Times New Roman"/>
          <w:sz w:val="28"/>
          <w:szCs w:val="28"/>
        </w:rPr>
        <w:pPrChange w:id="596" w:author="Наталья" w:date="2016-11-07T11:28:00Z">
          <w:pPr>
            <w:numPr>
              <w:numId w:val="16"/>
            </w:numPr>
            <w:ind w:left="1440" w:hanging="360"/>
          </w:pPr>
        </w:pPrChange>
      </w:pPr>
      <w:r w:rsidRPr="00FA67DD">
        <w:rPr>
          <w:rFonts w:ascii="Times New Roman" w:hAnsi="Times New Roman" w:cs="Times New Roman"/>
          <w:sz w:val="28"/>
          <w:szCs w:val="28"/>
        </w:rPr>
        <w:t xml:space="preserve">анализировать информацию различных источников по отечественной и всеобщей истории Нового времени; </w:t>
      </w:r>
    </w:p>
    <w:p w:rsidR="00000000" w:rsidRDefault="00FA67DD">
      <w:pPr>
        <w:spacing w:after="0"/>
        <w:ind w:firstLine="567"/>
        <w:rPr>
          <w:rFonts w:ascii="Times New Roman" w:hAnsi="Times New Roman" w:cs="Times New Roman"/>
          <w:sz w:val="28"/>
          <w:szCs w:val="28"/>
        </w:rPr>
        <w:pPrChange w:id="597" w:author="Наталья" w:date="2016-11-07T11:28:00Z">
          <w:pPr>
            <w:numPr>
              <w:numId w:val="16"/>
            </w:numPr>
            <w:ind w:left="1440" w:hanging="360"/>
          </w:pPr>
        </w:pPrChange>
      </w:pPr>
      <w:r w:rsidRPr="00FA67DD">
        <w:rPr>
          <w:rFonts w:ascii="Times New Roman" w:hAnsi="Times New Roman" w:cs="Times New Roman"/>
          <w:sz w:val="28"/>
          <w:szCs w:val="28"/>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00000" w:rsidRDefault="00FA67DD">
      <w:pPr>
        <w:spacing w:after="0"/>
        <w:ind w:firstLine="567"/>
        <w:rPr>
          <w:rFonts w:ascii="Times New Roman" w:hAnsi="Times New Roman" w:cs="Times New Roman"/>
          <w:sz w:val="28"/>
          <w:szCs w:val="28"/>
        </w:rPr>
        <w:pPrChange w:id="598" w:author="Наталья" w:date="2016-11-07T11:28:00Z">
          <w:pPr>
            <w:numPr>
              <w:numId w:val="16"/>
            </w:numPr>
            <w:ind w:left="1440" w:hanging="360"/>
          </w:pPr>
        </w:pPrChange>
      </w:pPr>
      <w:r w:rsidRPr="00FA67DD">
        <w:rPr>
          <w:rFonts w:ascii="Times New Roman" w:hAnsi="Times New Roman" w:cs="Times New Roman"/>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00000" w:rsidRDefault="00FA67DD">
      <w:pPr>
        <w:spacing w:after="0"/>
        <w:ind w:firstLine="567"/>
        <w:rPr>
          <w:rFonts w:ascii="Times New Roman" w:hAnsi="Times New Roman" w:cs="Times New Roman"/>
          <w:sz w:val="28"/>
          <w:szCs w:val="28"/>
        </w:rPr>
        <w:pPrChange w:id="599" w:author="Наталья" w:date="2016-11-07T11:28:00Z">
          <w:pPr>
            <w:numPr>
              <w:numId w:val="16"/>
            </w:numPr>
            <w:ind w:left="1440" w:hanging="360"/>
          </w:pPr>
        </w:pPrChange>
      </w:pPr>
      <w:r w:rsidRPr="00FA67DD">
        <w:rPr>
          <w:rFonts w:ascii="Times New Roman" w:hAnsi="Times New Roman" w:cs="Times New Roman"/>
          <w:sz w:val="28"/>
          <w:szCs w:val="28"/>
        </w:rPr>
        <w:t xml:space="preserve">раскрывать характерные, существенные черты: а) экономического и социального развития </w:t>
      </w:r>
    </w:p>
    <w:p w:rsidR="00000000" w:rsidRDefault="00FA67DD">
      <w:pPr>
        <w:spacing w:after="0"/>
        <w:ind w:firstLine="567"/>
        <w:rPr>
          <w:rFonts w:ascii="Times New Roman" w:hAnsi="Times New Roman" w:cs="Times New Roman"/>
          <w:sz w:val="28"/>
          <w:szCs w:val="28"/>
        </w:rPr>
        <w:pPrChange w:id="600" w:author="Наталья" w:date="2016-11-07T11:28:00Z">
          <w:pPr>
            <w:ind w:left="1200"/>
          </w:pPr>
        </w:pPrChange>
      </w:pPr>
      <w:r w:rsidRPr="00FA67DD">
        <w:rPr>
          <w:rFonts w:ascii="Times New Roman" w:hAnsi="Times New Roman" w:cs="Times New Roman"/>
          <w:sz w:val="28"/>
          <w:szCs w:val="28"/>
        </w:rPr>
        <w:lastRenderedPageBreak/>
        <w:t>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w:t>
      </w:r>
    </w:p>
    <w:p w:rsidR="00000000" w:rsidRDefault="00FA67DD">
      <w:pPr>
        <w:spacing w:after="0"/>
        <w:ind w:firstLine="567"/>
        <w:rPr>
          <w:rFonts w:ascii="Times New Roman" w:hAnsi="Times New Roman" w:cs="Times New Roman"/>
          <w:sz w:val="28"/>
          <w:szCs w:val="28"/>
        </w:rPr>
        <w:pPrChange w:id="601" w:author="Наталья" w:date="2016-11-07T11:28:00Z">
          <w:pPr>
            <w:numPr>
              <w:numId w:val="16"/>
            </w:numPr>
            <w:ind w:left="1440" w:hanging="360"/>
          </w:pPr>
        </w:pPrChange>
      </w:pPr>
      <w:r w:rsidRPr="00FA67DD">
        <w:rPr>
          <w:rFonts w:ascii="Times New Roman" w:hAnsi="Times New Roman" w:cs="Times New Roman"/>
          <w:sz w:val="28"/>
          <w:szCs w:val="28"/>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00000" w:rsidRDefault="00FA67DD">
      <w:pPr>
        <w:spacing w:after="0"/>
        <w:ind w:firstLine="567"/>
        <w:rPr>
          <w:rFonts w:ascii="Times New Roman" w:hAnsi="Times New Roman" w:cs="Times New Roman"/>
          <w:sz w:val="28"/>
          <w:szCs w:val="28"/>
        </w:rPr>
        <w:pPrChange w:id="602" w:author="Наталья" w:date="2016-11-07T11:28:00Z">
          <w:pPr>
            <w:numPr>
              <w:numId w:val="16"/>
            </w:numPr>
            <w:ind w:left="1440" w:hanging="360"/>
          </w:pPr>
        </w:pPrChange>
      </w:pPr>
      <w:r w:rsidRPr="00FA67DD">
        <w:rPr>
          <w:rFonts w:ascii="Times New Roman" w:hAnsi="Times New Roman" w:cs="Times New Roman"/>
          <w:sz w:val="28"/>
          <w:szCs w:val="28"/>
        </w:rPr>
        <w:t>сопоставлять развитие России и других стран в Новое время, сравнивать исторические ситуации и события;</w:t>
      </w:r>
    </w:p>
    <w:p w:rsidR="00000000" w:rsidRDefault="00FA67DD">
      <w:pPr>
        <w:spacing w:after="0"/>
        <w:ind w:firstLine="567"/>
        <w:rPr>
          <w:rFonts w:ascii="Times New Roman" w:hAnsi="Times New Roman" w:cs="Times New Roman"/>
          <w:sz w:val="28"/>
          <w:szCs w:val="28"/>
        </w:rPr>
        <w:pPrChange w:id="603" w:author="Наталья" w:date="2016-11-07T11:28:00Z">
          <w:pPr>
            <w:numPr>
              <w:numId w:val="16"/>
            </w:numPr>
            <w:ind w:left="1440" w:hanging="360"/>
          </w:pPr>
        </w:pPrChange>
      </w:pPr>
      <w:r w:rsidRPr="00FA67DD">
        <w:rPr>
          <w:rFonts w:ascii="Times New Roman" w:hAnsi="Times New Roman" w:cs="Times New Roman"/>
          <w:sz w:val="28"/>
          <w:szCs w:val="28"/>
        </w:rPr>
        <w:t>давать оценку событиям и личностям отечественной и всеобщей истории Нового времени.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604" w:author="Наталья" w:date="2016-11-07T11:28:00Z">
          <w:pPr>
            <w:numPr>
              <w:numId w:val="16"/>
            </w:numPr>
            <w:ind w:left="1440" w:hanging="360"/>
          </w:pPr>
        </w:pPrChange>
      </w:pPr>
      <w:r w:rsidRPr="00FA67DD">
        <w:rPr>
          <w:rFonts w:ascii="Times New Roman" w:hAnsi="Times New Roman" w:cs="Times New Roman"/>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000000" w:rsidRDefault="00FA67DD">
      <w:pPr>
        <w:spacing w:after="0"/>
        <w:ind w:firstLine="567"/>
        <w:rPr>
          <w:rFonts w:ascii="Times New Roman" w:hAnsi="Times New Roman" w:cs="Times New Roman"/>
          <w:sz w:val="28"/>
          <w:szCs w:val="28"/>
        </w:rPr>
        <w:pPrChange w:id="605" w:author="Наталья" w:date="2016-11-07T11:28:00Z">
          <w:pPr>
            <w:numPr>
              <w:numId w:val="16"/>
            </w:numPr>
            <w:ind w:left="1440" w:hanging="360"/>
          </w:pPr>
        </w:pPrChange>
      </w:pPr>
      <w:r w:rsidRPr="00FA67DD">
        <w:rPr>
          <w:rFonts w:ascii="Times New Roman" w:hAnsi="Times New Roman" w:cs="Times New Roman"/>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00000" w:rsidRDefault="00FA67DD">
      <w:pPr>
        <w:spacing w:after="0"/>
        <w:ind w:firstLine="567"/>
        <w:rPr>
          <w:rFonts w:ascii="Times New Roman" w:hAnsi="Times New Roman" w:cs="Times New Roman"/>
          <w:sz w:val="28"/>
          <w:szCs w:val="28"/>
        </w:rPr>
        <w:pPrChange w:id="606" w:author="Наталья" w:date="2016-11-07T11:28:00Z">
          <w:pPr>
            <w:numPr>
              <w:numId w:val="16"/>
            </w:numPr>
            <w:ind w:left="1440" w:hanging="360"/>
          </w:pPr>
        </w:pPrChange>
      </w:pPr>
      <w:r w:rsidRPr="00FA67DD">
        <w:rPr>
          <w:rFonts w:ascii="Times New Roman" w:hAnsi="Times New Roman" w:cs="Times New Roman"/>
          <w:sz w:val="28"/>
          <w:szCs w:val="28"/>
        </w:rPr>
        <w:t xml:space="preserve">сравнивать развитие России и других стран в Новое время, объяснять, в чем заключались общие черты и особенности; </w:t>
      </w:r>
    </w:p>
    <w:p w:rsidR="00000000" w:rsidRDefault="00FA67DD">
      <w:pPr>
        <w:spacing w:after="0"/>
        <w:ind w:firstLine="567"/>
        <w:rPr>
          <w:rFonts w:ascii="Times New Roman" w:hAnsi="Times New Roman" w:cs="Times New Roman"/>
          <w:sz w:val="28"/>
          <w:szCs w:val="28"/>
        </w:rPr>
        <w:pPrChange w:id="607" w:author="Наталья" w:date="2016-11-07T11:28:00Z">
          <w:pPr>
            <w:numPr>
              <w:numId w:val="16"/>
            </w:numPr>
            <w:ind w:left="1440" w:hanging="360"/>
          </w:pPr>
        </w:pPrChange>
      </w:pPr>
      <w:r w:rsidRPr="00FA67DD">
        <w:rPr>
          <w:rFonts w:ascii="Times New Roman" w:hAnsi="Times New Roman" w:cs="Times New Roman"/>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Новейшая история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08" w:author="Наталья" w:date="2016-11-07T11:28:00Z">
          <w:pPr>
            <w:numPr>
              <w:numId w:val="16"/>
            </w:numPr>
            <w:ind w:left="1440" w:hanging="360"/>
          </w:pPr>
        </w:pPrChange>
      </w:pPr>
      <w:r w:rsidRPr="00FA67DD">
        <w:rPr>
          <w:rFonts w:ascii="Times New Roman" w:hAnsi="Times New Roman" w:cs="Times New Roman"/>
          <w:sz w:val="28"/>
          <w:szCs w:val="28"/>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ХХ–начала XXI в.; соотносить хронологию истории России и всеобщей истории в новейшее время;</w:t>
      </w:r>
    </w:p>
    <w:p w:rsidR="00000000" w:rsidRDefault="00FA67DD">
      <w:pPr>
        <w:spacing w:after="0"/>
        <w:ind w:firstLine="567"/>
        <w:rPr>
          <w:rFonts w:ascii="Times New Roman" w:hAnsi="Times New Roman" w:cs="Times New Roman"/>
          <w:sz w:val="28"/>
          <w:szCs w:val="28"/>
        </w:rPr>
        <w:pPrChange w:id="609" w:author="Наталья" w:date="2016-11-07T11:28:00Z">
          <w:pPr>
            <w:numPr>
              <w:numId w:val="16"/>
            </w:numPr>
            <w:ind w:left="1440" w:hanging="360"/>
          </w:pPr>
        </w:pPrChange>
      </w:pPr>
      <w:r w:rsidRPr="00FA67DD">
        <w:rPr>
          <w:rFonts w:ascii="Times New Roman" w:hAnsi="Times New Roman" w:cs="Times New Roman"/>
          <w:sz w:val="28"/>
          <w:szCs w:val="28"/>
        </w:rPr>
        <w:t>использовать историческую карту как источник информации о территории России (СССР) и других государств в ХХ − начале XXI вв., значительных социально-экономических процессах и изменениях на политической карте мира в новейшую эпоху, местах крупнейших событий и др.;</w:t>
      </w:r>
    </w:p>
    <w:p w:rsidR="00000000" w:rsidRDefault="00FA67DD">
      <w:pPr>
        <w:spacing w:after="0"/>
        <w:ind w:firstLine="567"/>
        <w:rPr>
          <w:rFonts w:ascii="Times New Roman" w:hAnsi="Times New Roman" w:cs="Times New Roman"/>
          <w:sz w:val="28"/>
          <w:szCs w:val="28"/>
        </w:rPr>
        <w:pPrChange w:id="610"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информацию исторических источников − текстов, материальных и художественных памятников новейшей эпохи;</w:t>
      </w:r>
    </w:p>
    <w:p w:rsidR="00000000" w:rsidRDefault="00FA67DD">
      <w:pPr>
        <w:spacing w:after="0"/>
        <w:ind w:firstLine="567"/>
        <w:rPr>
          <w:rFonts w:ascii="Times New Roman" w:hAnsi="Times New Roman" w:cs="Times New Roman"/>
          <w:sz w:val="28"/>
          <w:szCs w:val="28"/>
        </w:rPr>
        <w:pPrChange w:id="611" w:author="Наталья" w:date="2016-11-07T11:28:00Z">
          <w:pPr>
            <w:numPr>
              <w:numId w:val="16"/>
            </w:numPr>
            <w:ind w:left="1440" w:hanging="360"/>
          </w:pPr>
        </w:pPrChange>
      </w:pPr>
      <w:r w:rsidRPr="00FA67DD">
        <w:rPr>
          <w:rFonts w:ascii="Times New Roman" w:hAnsi="Times New Roman" w:cs="Times New Roman"/>
          <w:sz w:val="28"/>
          <w:szCs w:val="28"/>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вв.; б) ключевые события эпохи и их участников; в) памятники материальной и художественной культуры новейшей эпохи;</w:t>
      </w:r>
    </w:p>
    <w:p w:rsidR="00000000" w:rsidRDefault="00FA67DD">
      <w:pPr>
        <w:spacing w:after="0"/>
        <w:ind w:firstLine="567"/>
        <w:rPr>
          <w:rFonts w:ascii="Times New Roman" w:hAnsi="Times New Roman" w:cs="Times New Roman"/>
          <w:sz w:val="28"/>
          <w:szCs w:val="28"/>
        </w:rPr>
        <w:pPrChange w:id="612" w:author="Наталья" w:date="2016-11-07T11:28:00Z">
          <w:pPr>
            <w:numPr>
              <w:numId w:val="16"/>
            </w:numPr>
            <w:ind w:left="1440" w:hanging="360"/>
          </w:pPr>
        </w:pPrChange>
      </w:pPr>
      <w:r w:rsidRPr="00FA67DD">
        <w:rPr>
          <w:rFonts w:ascii="Times New Roman" w:hAnsi="Times New Roman" w:cs="Times New Roman"/>
          <w:sz w:val="28"/>
          <w:szCs w:val="28"/>
        </w:rPr>
        <w:lastRenderedPageBreak/>
        <w:t>систематизировать исторический материал, содержащийся в учебной и дополнительной литературе;</w:t>
      </w:r>
    </w:p>
    <w:p w:rsidR="00000000" w:rsidRDefault="00FA67DD">
      <w:pPr>
        <w:spacing w:after="0"/>
        <w:ind w:firstLine="567"/>
        <w:rPr>
          <w:rFonts w:ascii="Times New Roman" w:hAnsi="Times New Roman" w:cs="Times New Roman"/>
          <w:sz w:val="28"/>
          <w:szCs w:val="28"/>
        </w:rPr>
        <w:pPrChange w:id="613" w:author="Наталья" w:date="2016-11-07T11:28:00Z">
          <w:pPr>
            <w:numPr>
              <w:numId w:val="16"/>
            </w:numPr>
            <w:ind w:left="1440" w:hanging="360"/>
          </w:pPr>
        </w:pPrChange>
      </w:pPr>
      <w:r w:rsidRPr="00FA67DD">
        <w:rPr>
          <w:rFonts w:ascii="Times New Roman" w:hAnsi="Times New Roman" w:cs="Times New Roman"/>
          <w:sz w:val="28"/>
          <w:szCs w:val="28"/>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вв.;</w:t>
      </w:r>
    </w:p>
    <w:p w:rsidR="00000000" w:rsidRDefault="00FA67DD">
      <w:pPr>
        <w:spacing w:after="0"/>
        <w:ind w:firstLine="567"/>
        <w:rPr>
          <w:rFonts w:ascii="Times New Roman" w:hAnsi="Times New Roman" w:cs="Times New Roman"/>
          <w:sz w:val="28"/>
          <w:szCs w:val="28"/>
        </w:rPr>
        <w:pPrChange w:id="614" w:author="Наталья" w:date="2016-11-07T11:28:00Z">
          <w:pPr>
            <w:numPr>
              <w:numId w:val="16"/>
            </w:numPr>
            <w:ind w:left="1440" w:hanging="360"/>
          </w:pPr>
        </w:pPrChange>
      </w:pPr>
      <w:r w:rsidRPr="00FA67DD">
        <w:rPr>
          <w:rFonts w:ascii="Times New Roman" w:hAnsi="Times New Roman" w:cs="Times New Roman"/>
          <w:sz w:val="28"/>
          <w:szCs w:val="28"/>
        </w:rPr>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000000" w:rsidRDefault="00FA67DD">
      <w:pPr>
        <w:spacing w:after="0"/>
        <w:ind w:firstLine="567"/>
        <w:rPr>
          <w:rFonts w:ascii="Times New Roman" w:hAnsi="Times New Roman" w:cs="Times New Roman"/>
          <w:sz w:val="28"/>
          <w:szCs w:val="28"/>
        </w:rPr>
        <w:pPrChange w:id="615" w:author="Наталья" w:date="2016-11-07T11:28:00Z">
          <w:pPr>
            <w:numPr>
              <w:numId w:val="16"/>
            </w:numPr>
            <w:ind w:left="1440" w:hanging="360"/>
          </w:pPr>
        </w:pPrChange>
      </w:pPr>
      <w:r w:rsidRPr="00FA67DD">
        <w:rPr>
          <w:rFonts w:ascii="Times New Roman" w:hAnsi="Times New Roman" w:cs="Times New Roman"/>
          <w:sz w:val="28"/>
          <w:szCs w:val="28"/>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00000" w:rsidRDefault="00FA67DD">
      <w:pPr>
        <w:spacing w:after="0"/>
        <w:ind w:firstLine="567"/>
        <w:rPr>
          <w:rFonts w:ascii="Times New Roman" w:hAnsi="Times New Roman" w:cs="Times New Roman"/>
          <w:sz w:val="28"/>
          <w:szCs w:val="28"/>
        </w:rPr>
        <w:pPrChange w:id="616" w:author="Наталья" w:date="2016-11-07T11:28:00Z">
          <w:pPr>
            <w:numPr>
              <w:numId w:val="16"/>
            </w:numPr>
            <w:ind w:left="1440" w:hanging="360"/>
          </w:pPr>
        </w:pPrChange>
      </w:pPr>
      <w:r w:rsidRPr="00FA67DD">
        <w:rPr>
          <w:rFonts w:ascii="Times New Roman" w:hAnsi="Times New Roman" w:cs="Times New Roman"/>
          <w:sz w:val="28"/>
          <w:szCs w:val="28"/>
        </w:rPr>
        <w:t>давать оценку событиям и личностям отечественной и всеобщей истории ХХ − начала XXI вв.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617" w:author="Наталья" w:date="2016-11-07T11:28:00Z">
          <w:pPr>
            <w:numPr>
              <w:numId w:val="16"/>
            </w:numPr>
            <w:ind w:left="1440" w:hanging="360"/>
          </w:pPr>
        </w:pPrChange>
      </w:pPr>
      <w:r w:rsidRPr="00FA67DD">
        <w:rPr>
          <w:rFonts w:ascii="Times New Roman" w:hAnsi="Times New Roman" w:cs="Times New Roman"/>
          <w:sz w:val="28"/>
          <w:szCs w:val="28"/>
        </w:rPr>
        <w:t>используя историческую карту, характеризовать социально-экономическое и политическое развитие России, других государств в ХХ − начале XXI вв.;</w:t>
      </w:r>
    </w:p>
    <w:p w:rsidR="00000000" w:rsidRDefault="00FA67DD">
      <w:pPr>
        <w:spacing w:after="0"/>
        <w:ind w:firstLine="567"/>
        <w:rPr>
          <w:rFonts w:ascii="Times New Roman" w:hAnsi="Times New Roman" w:cs="Times New Roman"/>
          <w:sz w:val="28"/>
          <w:szCs w:val="28"/>
        </w:rPr>
        <w:pPrChange w:id="618" w:author="Наталья" w:date="2016-11-07T11:28:00Z">
          <w:pPr>
            <w:numPr>
              <w:numId w:val="16"/>
            </w:numPr>
            <w:ind w:left="1440" w:hanging="360"/>
          </w:pPr>
        </w:pPrChange>
      </w:pPr>
      <w:r w:rsidRPr="00FA67DD">
        <w:rPr>
          <w:rFonts w:ascii="Times New Roman" w:hAnsi="Times New Roman" w:cs="Times New Roman"/>
          <w:sz w:val="28"/>
          <w:szCs w:val="28"/>
        </w:rPr>
        <w:t xml:space="preserve">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w:t>
      </w:r>
    </w:p>
    <w:p w:rsidR="00000000" w:rsidRDefault="00FA67DD">
      <w:pPr>
        <w:spacing w:after="0"/>
        <w:ind w:firstLine="567"/>
        <w:rPr>
          <w:rFonts w:ascii="Times New Roman" w:hAnsi="Times New Roman" w:cs="Times New Roman"/>
          <w:sz w:val="28"/>
          <w:szCs w:val="28"/>
        </w:rPr>
        <w:pPrChange w:id="619" w:author="Наталья" w:date="2016-11-07T11:28:00Z">
          <w:pPr>
            <w:ind w:left="1200"/>
          </w:pPr>
        </w:pPrChange>
      </w:pPr>
      <w:r w:rsidRPr="00FA67DD">
        <w:rPr>
          <w:rFonts w:ascii="Times New Roman" w:hAnsi="Times New Roman" w:cs="Times New Roman"/>
          <w:sz w:val="28"/>
          <w:szCs w:val="28"/>
        </w:rPr>
        <w:t>др.);</w:t>
      </w:r>
    </w:p>
    <w:p w:rsidR="00000000" w:rsidRDefault="00FA67DD">
      <w:pPr>
        <w:spacing w:after="0"/>
        <w:ind w:firstLine="567"/>
        <w:rPr>
          <w:rFonts w:ascii="Times New Roman" w:hAnsi="Times New Roman" w:cs="Times New Roman"/>
          <w:sz w:val="28"/>
          <w:szCs w:val="28"/>
        </w:rPr>
        <w:pPrChange w:id="620" w:author="Наталья" w:date="2016-11-07T11:28:00Z">
          <w:pPr>
            <w:numPr>
              <w:numId w:val="16"/>
            </w:numPr>
            <w:ind w:left="1440" w:hanging="360"/>
          </w:pPr>
        </w:pPrChange>
      </w:pPr>
      <w:r w:rsidRPr="00FA67DD">
        <w:rPr>
          <w:rFonts w:ascii="Times New Roman" w:hAnsi="Times New Roman" w:cs="Times New Roman"/>
          <w:sz w:val="28"/>
          <w:szCs w:val="28"/>
        </w:rPr>
        <w:t>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 и др.;</w:t>
      </w:r>
    </w:p>
    <w:p w:rsidR="00000000" w:rsidRDefault="00FA67DD">
      <w:pPr>
        <w:spacing w:after="0"/>
        <w:ind w:firstLine="567"/>
        <w:rPr>
          <w:rFonts w:ascii="Times New Roman" w:hAnsi="Times New Roman" w:cs="Times New Roman"/>
          <w:sz w:val="28"/>
          <w:szCs w:val="28"/>
        </w:rPr>
        <w:pPrChange w:id="621" w:author="Наталья" w:date="2016-11-07T11:28:00Z">
          <w:pPr>
            <w:numPr>
              <w:numId w:val="16"/>
            </w:numPr>
            <w:ind w:left="1440" w:hanging="360"/>
          </w:pPr>
        </w:pPrChange>
      </w:pPr>
      <w:r w:rsidRPr="00FA67DD">
        <w:rPr>
          <w:rFonts w:ascii="Times New Roman" w:hAnsi="Times New Roman" w:cs="Times New Roman"/>
          <w:sz w:val="28"/>
          <w:szCs w:val="28"/>
        </w:rPr>
        <w:t>проводить работу по поиску и оформлению материалов истории своей семьи, города, края в ХХ − начале XXI вв.</w:t>
      </w:r>
    </w:p>
    <w:p w:rsidR="00000000" w:rsidRDefault="00D92E8D">
      <w:pPr>
        <w:spacing w:after="0"/>
        <w:ind w:firstLine="567"/>
        <w:rPr>
          <w:rFonts w:ascii="Times New Roman" w:hAnsi="Times New Roman" w:cs="Times New Roman"/>
          <w:sz w:val="28"/>
          <w:szCs w:val="28"/>
        </w:rPr>
        <w:pPrChange w:id="622" w:author="Наталья" w:date="2016-11-07T11:28:00Z">
          <w:pPr>
            <w:ind w:firstLine="510"/>
          </w:pPr>
        </w:pPrChange>
      </w:pPr>
    </w:p>
    <w:p w:rsidR="00000000" w:rsidRDefault="00FA67DD">
      <w:pPr>
        <w:spacing w:after="0"/>
        <w:jc w:val="both"/>
        <w:outlineLvl w:val="0"/>
        <w:rPr>
          <w:rFonts w:ascii="Times New Roman" w:hAnsi="Times New Roman" w:cs="Times New Roman"/>
          <w:b/>
          <w:bCs/>
          <w:sz w:val="28"/>
          <w:szCs w:val="28"/>
        </w:rPr>
        <w:pPrChange w:id="623" w:author="Наталья" w:date="2016-11-07T11:28:00Z">
          <w:pPr>
            <w:jc w:val="center"/>
          </w:pPr>
        </w:pPrChange>
      </w:pPr>
      <w:r w:rsidRPr="00FA67DD">
        <w:rPr>
          <w:rFonts w:ascii="Times New Roman" w:hAnsi="Times New Roman" w:cs="Times New Roman"/>
          <w:b/>
          <w:bCs/>
          <w:sz w:val="28"/>
          <w:szCs w:val="28"/>
        </w:rPr>
        <w:t>Обществознание</w:t>
      </w:r>
    </w:p>
    <w:p w:rsidR="00000000" w:rsidRDefault="00D92E8D">
      <w:pPr>
        <w:spacing w:after="0"/>
        <w:ind w:firstLine="567"/>
        <w:rPr>
          <w:rFonts w:ascii="Times New Roman" w:hAnsi="Times New Roman" w:cs="Times New Roman"/>
          <w:bCs/>
          <w:sz w:val="28"/>
          <w:szCs w:val="28"/>
        </w:rPr>
        <w:pPrChange w:id="624" w:author="Наталья" w:date="2016-11-07T11:28:00Z">
          <w:pPr>
            <w:ind w:firstLine="510"/>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Человек в социальном измерении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25"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00000" w:rsidRDefault="00FA67DD">
      <w:pPr>
        <w:spacing w:after="0"/>
        <w:ind w:firstLine="567"/>
        <w:rPr>
          <w:rFonts w:ascii="Times New Roman" w:hAnsi="Times New Roman" w:cs="Times New Roman"/>
          <w:sz w:val="28"/>
          <w:szCs w:val="28"/>
        </w:rPr>
        <w:pPrChange w:id="626"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00000" w:rsidRDefault="00FA67DD">
      <w:pPr>
        <w:spacing w:after="0"/>
        <w:ind w:firstLine="567"/>
        <w:rPr>
          <w:rFonts w:ascii="Times New Roman" w:hAnsi="Times New Roman" w:cs="Times New Roman"/>
          <w:sz w:val="28"/>
          <w:szCs w:val="28"/>
        </w:rPr>
        <w:pPrChange w:id="627" w:author="Наталья" w:date="2016-11-07T11:28:00Z">
          <w:pPr>
            <w:numPr>
              <w:numId w:val="16"/>
            </w:numPr>
            <w:ind w:left="1440" w:hanging="360"/>
          </w:pPr>
        </w:pPrChange>
      </w:pPr>
      <w:r w:rsidRPr="00FA67DD">
        <w:rPr>
          <w:rFonts w:ascii="Times New Roman" w:hAnsi="Times New Roman" w:cs="Times New Roman"/>
          <w:sz w:val="28"/>
          <w:szCs w:val="28"/>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000000" w:rsidRDefault="00FA67DD">
      <w:pPr>
        <w:spacing w:after="0"/>
        <w:ind w:firstLine="567"/>
        <w:rPr>
          <w:rFonts w:ascii="Times New Roman" w:hAnsi="Times New Roman" w:cs="Times New Roman"/>
          <w:sz w:val="28"/>
          <w:szCs w:val="28"/>
        </w:rPr>
        <w:pPrChange w:id="628" w:author="Наталья" w:date="2016-11-07T11:28:00Z">
          <w:pPr>
            <w:numPr>
              <w:numId w:val="16"/>
            </w:numPr>
            <w:ind w:left="1440" w:hanging="360"/>
          </w:pPr>
        </w:pPrChange>
      </w:pPr>
      <w:r w:rsidRPr="00FA67DD">
        <w:rPr>
          <w:rFonts w:ascii="Times New Roman" w:hAnsi="Times New Roman" w:cs="Times New Roman"/>
          <w:sz w:val="28"/>
          <w:szCs w:val="28"/>
        </w:rPr>
        <w:lastRenderedPageBreak/>
        <w:t xml:space="preserve">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000000" w:rsidRDefault="00FA67DD">
      <w:pPr>
        <w:spacing w:after="0"/>
        <w:ind w:firstLine="567"/>
        <w:rPr>
          <w:rFonts w:ascii="Times New Roman" w:hAnsi="Times New Roman" w:cs="Times New Roman"/>
          <w:sz w:val="28"/>
          <w:szCs w:val="28"/>
        </w:rPr>
        <w:pPrChange w:id="629"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собственный социальный статус и социальные роли; объяснять и конкретизировать примерами смысл понятия «гражданство»;</w:t>
      </w:r>
    </w:p>
    <w:p w:rsidR="00000000" w:rsidRDefault="00FA67DD">
      <w:pPr>
        <w:spacing w:after="0"/>
        <w:ind w:firstLine="567"/>
        <w:rPr>
          <w:rFonts w:ascii="Times New Roman" w:hAnsi="Times New Roman" w:cs="Times New Roman"/>
          <w:sz w:val="28"/>
          <w:szCs w:val="28"/>
        </w:rPr>
        <w:pPrChange w:id="630" w:author="Наталья" w:date="2016-11-07T11:28:00Z">
          <w:pPr>
            <w:numPr>
              <w:numId w:val="16"/>
            </w:numPr>
            <w:ind w:left="1440" w:hanging="360"/>
          </w:pPr>
        </w:pPrChange>
      </w:pPr>
      <w:r w:rsidRPr="00FA67DD">
        <w:rPr>
          <w:rFonts w:ascii="Times New Roman" w:hAnsi="Times New Roman" w:cs="Times New Roman"/>
          <w:sz w:val="28"/>
          <w:szCs w:val="28"/>
        </w:rPr>
        <w:t>описывать гендер как «социальный пол»; приводить примеры гендерных ролей, а также различий в поведении мальчиков и девочек;</w:t>
      </w:r>
    </w:p>
    <w:p w:rsidR="00000000" w:rsidRDefault="00FA67DD">
      <w:pPr>
        <w:spacing w:after="0"/>
        <w:ind w:firstLine="567"/>
        <w:rPr>
          <w:rFonts w:ascii="Times New Roman" w:hAnsi="Times New Roman" w:cs="Times New Roman"/>
          <w:sz w:val="28"/>
          <w:szCs w:val="28"/>
        </w:rPr>
        <w:pPrChange w:id="631" w:author="Наталья" w:date="2016-11-07T11:28:00Z">
          <w:pPr>
            <w:numPr>
              <w:numId w:val="16"/>
            </w:numPr>
            <w:ind w:left="1440" w:hanging="360"/>
          </w:pPr>
        </w:pPrChange>
      </w:pPr>
      <w:r w:rsidRPr="00FA67DD">
        <w:rPr>
          <w:rFonts w:ascii="Times New Roman" w:hAnsi="Times New Roman" w:cs="Times New Roman"/>
          <w:sz w:val="28"/>
          <w:szCs w:val="28"/>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00000" w:rsidRDefault="00FA67DD">
      <w:pPr>
        <w:spacing w:after="0"/>
        <w:ind w:firstLine="567"/>
        <w:rPr>
          <w:rFonts w:ascii="Times New Roman" w:hAnsi="Times New Roman" w:cs="Times New Roman"/>
          <w:sz w:val="28"/>
          <w:szCs w:val="28"/>
        </w:rPr>
        <w:pPrChange w:id="632" w:author="Наталья" w:date="2016-11-07T11:28:00Z">
          <w:pPr>
            <w:numPr>
              <w:numId w:val="16"/>
            </w:numPr>
            <w:ind w:left="1440" w:hanging="360"/>
          </w:pPr>
        </w:pPrChange>
      </w:pPr>
      <w:r w:rsidRPr="00FA67DD">
        <w:rPr>
          <w:rFonts w:ascii="Times New Roman" w:hAnsi="Times New Roman" w:cs="Times New Roman"/>
          <w:sz w:val="28"/>
          <w:szCs w:val="28"/>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получит возможность научиться: </w:t>
      </w:r>
    </w:p>
    <w:p w:rsidR="00000000" w:rsidRDefault="00FA67DD">
      <w:pPr>
        <w:spacing w:after="0"/>
        <w:ind w:firstLine="567"/>
        <w:rPr>
          <w:rFonts w:ascii="Times New Roman" w:hAnsi="Times New Roman" w:cs="Times New Roman"/>
          <w:sz w:val="28"/>
          <w:szCs w:val="28"/>
        </w:rPr>
        <w:pPrChange w:id="633" w:author="Наталья" w:date="2016-11-07T11:28:00Z">
          <w:pPr>
            <w:numPr>
              <w:numId w:val="16"/>
            </w:numPr>
            <w:ind w:left="1440" w:hanging="360"/>
          </w:pPr>
        </w:pPrChange>
      </w:pPr>
      <w:r w:rsidRPr="00FA67DD">
        <w:rPr>
          <w:rFonts w:ascii="Times New Roman" w:hAnsi="Times New Roman" w:cs="Times New Roman"/>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00000" w:rsidRDefault="00FA67DD">
      <w:pPr>
        <w:spacing w:after="0"/>
        <w:ind w:firstLine="567"/>
        <w:rPr>
          <w:rFonts w:ascii="Times New Roman" w:hAnsi="Times New Roman" w:cs="Times New Roman"/>
          <w:sz w:val="28"/>
          <w:szCs w:val="28"/>
        </w:rPr>
        <w:pPrChange w:id="634" w:author="Наталья" w:date="2016-11-07T11:28:00Z">
          <w:pPr>
            <w:numPr>
              <w:numId w:val="16"/>
            </w:numPr>
            <w:ind w:left="1440" w:hanging="360"/>
          </w:pPr>
        </w:pPrChange>
      </w:pPr>
      <w:r w:rsidRPr="00FA67DD">
        <w:rPr>
          <w:rFonts w:ascii="Times New Roman" w:hAnsi="Times New Roman" w:cs="Times New Roman"/>
          <w:sz w:val="28"/>
          <w:szCs w:val="28"/>
        </w:rPr>
        <w:t xml:space="preserve">использовать элементы причинно-следственного анализа при характеристике социальных «параметров личности»; </w:t>
      </w:r>
    </w:p>
    <w:p w:rsidR="00000000" w:rsidRDefault="00FA67DD">
      <w:pPr>
        <w:spacing w:after="0"/>
        <w:ind w:firstLine="567"/>
        <w:rPr>
          <w:rFonts w:ascii="Times New Roman" w:hAnsi="Times New Roman" w:cs="Times New Roman"/>
          <w:sz w:val="28"/>
          <w:szCs w:val="28"/>
        </w:rPr>
        <w:pPrChange w:id="635" w:author="Наталья" w:date="2016-11-07T11:28:00Z">
          <w:pPr>
            <w:numPr>
              <w:numId w:val="16"/>
            </w:numPr>
            <w:ind w:left="1440" w:hanging="360"/>
          </w:pPr>
        </w:pPrChange>
      </w:pPr>
      <w:r w:rsidRPr="00FA67DD">
        <w:rPr>
          <w:rFonts w:ascii="Times New Roman" w:hAnsi="Times New Roman" w:cs="Times New Roman"/>
          <w:sz w:val="28"/>
          <w:szCs w:val="28"/>
        </w:rPr>
        <w:t>описывать реальные связи и зависимости между воспитанием и социализацией личности.</w:t>
      </w:r>
    </w:p>
    <w:p w:rsidR="00000000" w:rsidRDefault="00FA67DD">
      <w:pPr>
        <w:spacing w:after="0"/>
        <w:outlineLvl w:val="0"/>
        <w:rPr>
          <w:sz w:val="28"/>
          <w:szCs w:val="28"/>
        </w:rPr>
        <w:pPrChange w:id="636" w:author="Наталья" w:date="2016-11-07T11:28:00Z">
          <w:pPr>
            <w:pStyle w:val="2"/>
            <w:spacing w:before="0"/>
            <w:ind w:firstLine="567"/>
          </w:pPr>
        </w:pPrChange>
      </w:pPr>
      <w:r w:rsidRPr="00FA67DD">
        <w:rPr>
          <w:rFonts w:ascii="Times New Roman" w:hAnsi="Times New Roman" w:cs="Times New Roman"/>
          <w:sz w:val="28"/>
          <w:szCs w:val="28"/>
        </w:rPr>
        <w:t>Ближайшее социальное окружение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37"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семью и семейные отношения; оценивать социальное значение семейных традиций и обычаев;</w:t>
      </w:r>
    </w:p>
    <w:p w:rsidR="00000000" w:rsidRDefault="00FA67DD">
      <w:pPr>
        <w:spacing w:after="0"/>
        <w:ind w:firstLine="567"/>
        <w:rPr>
          <w:rFonts w:ascii="Times New Roman" w:hAnsi="Times New Roman" w:cs="Times New Roman"/>
          <w:sz w:val="28"/>
          <w:szCs w:val="28"/>
        </w:rPr>
        <w:pPrChange w:id="638"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основные роли членов семьи, включая свою;</w:t>
      </w:r>
    </w:p>
    <w:p w:rsidR="00000000" w:rsidRDefault="00FA67DD">
      <w:pPr>
        <w:spacing w:after="0"/>
        <w:ind w:firstLine="567"/>
        <w:rPr>
          <w:rFonts w:ascii="Times New Roman" w:hAnsi="Times New Roman" w:cs="Times New Roman"/>
          <w:sz w:val="28"/>
          <w:szCs w:val="28"/>
        </w:rPr>
        <w:pPrChange w:id="639" w:author="Наталья" w:date="2016-11-07T11:28:00Z">
          <w:pPr>
            <w:numPr>
              <w:numId w:val="16"/>
            </w:numPr>
            <w:ind w:left="1440" w:hanging="360"/>
          </w:pPr>
        </w:pPrChange>
      </w:pPr>
      <w:r w:rsidRPr="00FA67DD">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00000" w:rsidRDefault="00FA67DD">
      <w:pPr>
        <w:spacing w:after="0"/>
        <w:ind w:firstLine="567"/>
        <w:rPr>
          <w:rFonts w:ascii="Times New Roman" w:hAnsi="Times New Roman" w:cs="Times New Roman"/>
          <w:sz w:val="28"/>
          <w:szCs w:val="28"/>
        </w:rPr>
        <w:pPrChange w:id="640" w:author="Наталья" w:date="2016-11-07T11:28:00Z">
          <w:pPr>
            <w:numPr>
              <w:numId w:val="16"/>
            </w:numPr>
            <w:ind w:left="1440" w:hanging="360"/>
          </w:pPr>
        </w:pPrChange>
      </w:pPr>
      <w:r w:rsidRPr="00FA67DD">
        <w:rPr>
          <w:rFonts w:ascii="Times New Roman" w:hAnsi="Times New Roman" w:cs="Times New Roman"/>
          <w:sz w:val="28"/>
          <w:szCs w:val="28"/>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641" w:author="Наталья" w:date="2016-11-07T11:28:00Z">
          <w:pPr>
            <w:numPr>
              <w:numId w:val="16"/>
            </w:numPr>
            <w:ind w:left="1440" w:hanging="360"/>
          </w:pPr>
        </w:pPrChange>
      </w:pPr>
      <w:r w:rsidRPr="00FA67DD">
        <w:rPr>
          <w:rFonts w:ascii="Times New Roman" w:hAnsi="Times New Roman" w:cs="Times New Roman"/>
          <w:sz w:val="28"/>
          <w:szCs w:val="28"/>
        </w:rPr>
        <w:t>использовать элементы причинно-следственного анализа при характеристике семейных конфликтов.</w:t>
      </w:r>
    </w:p>
    <w:p w:rsidR="00000000" w:rsidRDefault="00FA67DD">
      <w:pPr>
        <w:spacing w:after="0"/>
        <w:outlineLvl w:val="0"/>
        <w:rPr>
          <w:sz w:val="28"/>
          <w:szCs w:val="28"/>
        </w:rPr>
        <w:pPrChange w:id="642" w:author="Наталья" w:date="2016-11-07T11:28:00Z">
          <w:pPr>
            <w:pStyle w:val="2"/>
            <w:spacing w:before="0"/>
            <w:ind w:firstLine="567"/>
          </w:pPr>
        </w:pPrChange>
      </w:pPr>
      <w:r w:rsidRPr="00FA67DD">
        <w:rPr>
          <w:rFonts w:ascii="Times New Roman" w:hAnsi="Times New Roman" w:cs="Times New Roman"/>
          <w:sz w:val="28"/>
          <w:szCs w:val="28"/>
        </w:rPr>
        <w:t>Общество – большой «дом» человечества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43" w:author="Наталья" w:date="2016-11-07T11:28:00Z">
          <w:pPr>
            <w:numPr>
              <w:numId w:val="16"/>
            </w:numPr>
            <w:ind w:left="1440" w:hanging="360"/>
          </w:pPr>
        </w:pPrChange>
      </w:pPr>
      <w:r w:rsidRPr="00FA67DD">
        <w:rPr>
          <w:rFonts w:ascii="Times New Roman" w:hAnsi="Times New Roman" w:cs="Times New Roman"/>
          <w:sz w:val="28"/>
          <w:szCs w:val="28"/>
        </w:rPr>
        <w:lastRenderedPageBreak/>
        <w:t>распознавать на основе приведенных данных основные типы обществ;</w:t>
      </w:r>
    </w:p>
    <w:p w:rsidR="00000000" w:rsidRDefault="00FA67DD">
      <w:pPr>
        <w:spacing w:after="0"/>
        <w:ind w:firstLine="567"/>
        <w:rPr>
          <w:rFonts w:ascii="Times New Roman" w:hAnsi="Times New Roman" w:cs="Times New Roman"/>
          <w:sz w:val="28"/>
          <w:szCs w:val="28"/>
        </w:rPr>
        <w:pPrChange w:id="644"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00000" w:rsidRDefault="00FA67DD">
      <w:pPr>
        <w:spacing w:after="0"/>
        <w:ind w:firstLine="567"/>
        <w:rPr>
          <w:rFonts w:ascii="Times New Roman" w:hAnsi="Times New Roman" w:cs="Times New Roman"/>
          <w:sz w:val="28"/>
          <w:szCs w:val="28"/>
        </w:rPr>
        <w:pPrChange w:id="645" w:author="Наталья" w:date="2016-11-07T11:28:00Z">
          <w:pPr>
            <w:numPr>
              <w:numId w:val="16"/>
            </w:numPr>
            <w:ind w:left="1440" w:hanging="360"/>
          </w:pPr>
        </w:pPrChange>
      </w:pPr>
      <w:r w:rsidRPr="00FA67DD">
        <w:rPr>
          <w:rFonts w:ascii="Times New Roman" w:hAnsi="Times New Roman" w:cs="Times New Roman"/>
          <w:sz w:val="28"/>
          <w:szCs w:val="28"/>
        </w:rPr>
        <w:t>различать экономические, социальные, политические, культурные явления и процессы общественной жизни;</w:t>
      </w:r>
    </w:p>
    <w:p w:rsidR="00000000" w:rsidRDefault="00FA67DD">
      <w:pPr>
        <w:spacing w:after="0"/>
        <w:ind w:firstLine="567"/>
        <w:rPr>
          <w:rFonts w:ascii="Times New Roman" w:hAnsi="Times New Roman" w:cs="Times New Roman"/>
          <w:sz w:val="28"/>
          <w:szCs w:val="28"/>
        </w:rPr>
        <w:pPrChange w:id="646" w:author="Наталья" w:date="2016-11-07T11:28:00Z">
          <w:pPr>
            <w:numPr>
              <w:numId w:val="16"/>
            </w:numPr>
            <w:ind w:left="1440" w:hanging="360"/>
          </w:pPr>
        </w:pPrChange>
      </w:pPr>
      <w:r w:rsidRPr="00FA67DD">
        <w:rPr>
          <w:rFonts w:ascii="Times New Roman" w:hAnsi="Times New Roman" w:cs="Times New Roman"/>
          <w:sz w:val="28"/>
          <w:szCs w:val="28"/>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00000" w:rsidRDefault="00FA67DD">
      <w:pPr>
        <w:spacing w:after="0"/>
        <w:ind w:firstLine="567"/>
        <w:rPr>
          <w:rFonts w:ascii="Times New Roman" w:hAnsi="Times New Roman" w:cs="Times New Roman"/>
          <w:sz w:val="28"/>
          <w:szCs w:val="28"/>
        </w:rPr>
        <w:pPrChange w:id="647" w:author="Наталья" w:date="2016-11-07T11:28:00Z">
          <w:pPr>
            <w:numPr>
              <w:numId w:val="16"/>
            </w:numPr>
            <w:ind w:left="1440" w:hanging="360"/>
          </w:pPr>
        </w:pPrChange>
      </w:pPr>
      <w:r w:rsidRPr="00FA67DD">
        <w:rPr>
          <w:rFonts w:ascii="Times New Roman" w:hAnsi="Times New Roman" w:cs="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648" w:author="Наталья" w:date="2016-11-07T11:28:00Z">
          <w:pPr>
            <w:numPr>
              <w:numId w:val="16"/>
            </w:numPr>
            <w:ind w:left="1440" w:hanging="360"/>
          </w:pPr>
        </w:pPrChange>
      </w:pPr>
      <w:r w:rsidRPr="00FA67DD">
        <w:rPr>
          <w:rFonts w:ascii="Times New Roman" w:hAnsi="Times New Roman" w:cs="Times New Roman"/>
          <w:sz w:val="28"/>
          <w:szCs w:val="28"/>
        </w:rPr>
        <w:t>наблюдать и характеризовать явления и события, происходящие в различных сферах общественной жизни;</w:t>
      </w:r>
    </w:p>
    <w:p w:rsidR="00000000" w:rsidRDefault="00FA67DD">
      <w:pPr>
        <w:spacing w:after="0"/>
        <w:ind w:firstLine="567"/>
        <w:rPr>
          <w:rFonts w:ascii="Times New Roman" w:hAnsi="Times New Roman" w:cs="Times New Roman"/>
          <w:sz w:val="28"/>
          <w:szCs w:val="28"/>
        </w:rPr>
        <w:pPrChange w:id="649" w:author="Наталья" w:date="2016-11-07T11:28:00Z">
          <w:pPr>
            <w:numPr>
              <w:numId w:val="16"/>
            </w:numPr>
            <w:ind w:left="1440" w:hanging="360"/>
          </w:pPr>
        </w:pPrChange>
      </w:pPr>
      <w:r w:rsidRPr="00FA67DD">
        <w:rPr>
          <w:rFonts w:ascii="Times New Roman" w:hAnsi="Times New Roman" w:cs="Times New Roman"/>
          <w:sz w:val="28"/>
          <w:szCs w:val="28"/>
        </w:rPr>
        <w:t>объяснять взаимодействие социальных общностей и групп;</w:t>
      </w:r>
    </w:p>
    <w:p w:rsidR="00000000" w:rsidRDefault="00FA67DD">
      <w:pPr>
        <w:spacing w:after="0"/>
        <w:ind w:firstLine="567"/>
        <w:rPr>
          <w:rFonts w:ascii="Times New Roman" w:hAnsi="Times New Roman" w:cs="Times New Roman"/>
          <w:sz w:val="28"/>
          <w:szCs w:val="28"/>
        </w:rPr>
        <w:pPrChange w:id="650" w:author="Наталья" w:date="2016-11-07T11:28:00Z">
          <w:pPr>
            <w:numPr>
              <w:numId w:val="16"/>
            </w:numPr>
            <w:ind w:left="1440" w:hanging="360"/>
          </w:pPr>
        </w:pPrChange>
      </w:pPr>
      <w:r w:rsidRPr="00FA67DD">
        <w:rPr>
          <w:rFonts w:ascii="Times New Roman" w:hAnsi="Times New Roman" w:cs="Times New Roman"/>
          <w:sz w:val="28"/>
          <w:szCs w:val="28"/>
        </w:rPr>
        <w:t>выявлять причинно-следственные связи общественных явлений и характеризовать основные направления общественного развития.</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Общество, в котором мы живем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51"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глобальные проблемы современности;</w:t>
      </w:r>
    </w:p>
    <w:p w:rsidR="00000000" w:rsidRDefault="00FA67DD">
      <w:pPr>
        <w:spacing w:after="0"/>
        <w:ind w:firstLine="567"/>
        <w:rPr>
          <w:rFonts w:ascii="Times New Roman" w:hAnsi="Times New Roman" w:cs="Times New Roman"/>
          <w:sz w:val="28"/>
          <w:szCs w:val="28"/>
        </w:rPr>
        <w:pPrChange w:id="652" w:author="Наталья" w:date="2016-11-07T11:28:00Z">
          <w:pPr>
            <w:numPr>
              <w:numId w:val="16"/>
            </w:numPr>
            <w:ind w:left="1440" w:hanging="360"/>
          </w:pPr>
        </w:pPrChange>
      </w:pPr>
      <w:r w:rsidRPr="00FA67DD">
        <w:rPr>
          <w:rFonts w:ascii="Times New Roman" w:hAnsi="Times New Roman" w:cs="Times New Roman"/>
          <w:sz w:val="28"/>
          <w:szCs w:val="28"/>
        </w:rPr>
        <w:t>раскрывать духовные ценности и достижения народов нашей страны;</w:t>
      </w:r>
    </w:p>
    <w:p w:rsidR="00000000" w:rsidRDefault="00FA67DD">
      <w:pPr>
        <w:spacing w:after="0"/>
        <w:ind w:firstLine="567"/>
        <w:rPr>
          <w:rFonts w:ascii="Times New Roman" w:hAnsi="Times New Roman" w:cs="Times New Roman"/>
          <w:sz w:val="28"/>
          <w:szCs w:val="28"/>
        </w:rPr>
        <w:pPrChange w:id="653" w:author="Наталья" w:date="2016-11-07T11:28:00Z">
          <w:pPr>
            <w:numPr>
              <w:numId w:val="16"/>
            </w:numPr>
            <w:ind w:left="1440" w:hanging="360"/>
          </w:pPr>
        </w:pPrChange>
      </w:pPr>
      <w:r w:rsidRPr="00FA67DD">
        <w:rPr>
          <w:rFonts w:ascii="Times New Roman" w:hAnsi="Times New Roman" w:cs="Times New Roman"/>
          <w:sz w:val="28"/>
          <w:szCs w:val="28"/>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000000" w:rsidRDefault="00FA67DD">
      <w:pPr>
        <w:spacing w:after="0"/>
        <w:ind w:firstLine="567"/>
        <w:rPr>
          <w:rFonts w:ascii="Times New Roman" w:hAnsi="Times New Roman" w:cs="Times New Roman"/>
          <w:sz w:val="28"/>
          <w:szCs w:val="28"/>
        </w:rPr>
        <w:pPrChange w:id="654" w:author="Наталья" w:date="2016-11-07T11:28:00Z">
          <w:pPr>
            <w:numPr>
              <w:numId w:val="16"/>
            </w:numPr>
            <w:ind w:left="1440" w:hanging="360"/>
          </w:pPr>
        </w:pPrChange>
      </w:pPr>
      <w:r w:rsidRPr="00FA67DD">
        <w:rPr>
          <w:rFonts w:ascii="Times New Roman" w:hAnsi="Times New Roman" w:cs="Times New Roman"/>
          <w:sz w:val="28"/>
          <w:szCs w:val="28"/>
        </w:rPr>
        <w:t>формулировать собственную точку зрения на социальный портрет достойного гражданина страны;</w:t>
      </w:r>
    </w:p>
    <w:p w:rsidR="00000000" w:rsidRDefault="00FA67DD">
      <w:pPr>
        <w:spacing w:after="0"/>
        <w:ind w:firstLine="567"/>
        <w:rPr>
          <w:rFonts w:ascii="Times New Roman" w:hAnsi="Times New Roman" w:cs="Times New Roman"/>
          <w:sz w:val="28"/>
          <w:szCs w:val="28"/>
        </w:rPr>
        <w:pPrChange w:id="655" w:author="Наталья" w:date="2016-11-07T11:28:00Z">
          <w:pPr>
            <w:numPr>
              <w:numId w:val="16"/>
            </w:numPr>
            <w:ind w:left="1440" w:hanging="360"/>
          </w:pPr>
        </w:pPrChange>
      </w:pPr>
      <w:r w:rsidRPr="00FA67DD">
        <w:rPr>
          <w:rFonts w:ascii="Times New Roman" w:hAnsi="Times New Roman" w:cs="Times New Roman"/>
          <w:sz w:val="28"/>
          <w:szCs w:val="28"/>
        </w:rPr>
        <w:t>находить и извлекать информацию о положении России среди других государств мира из адаптированных источников различного типа.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656"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и конкретизировать фактами социальной жизни изменения, происходящие в современном обществе;</w:t>
      </w:r>
    </w:p>
    <w:p w:rsidR="00000000" w:rsidRDefault="00FA67DD">
      <w:pPr>
        <w:spacing w:after="0"/>
        <w:ind w:firstLine="567"/>
        <w:rPr>
          <w:rFonts w:ascii="Times New Roman" w:hAnsi="Times New Roman" w:cs="Times New Roman"/>
          <w:sz w:val="28"/>
          <w:szCs w:val="28"/>
        </w:rPr>
        <w:pPrChange w:id="657" w:author="Наталья" w:date="2016-11-07T11:28:00Z">
          <w:pPr>
            <w:numPr>
              <w:numId w:val="16"/>
            </w:numPr>
            <w:ind w:left="1440" w:hanging="360"/>
          </w:pPr>
        </w:pPrChange>
      </w:pPr>
      <w:r w:rsidRPr="00FA67DD">
        <w:rPr>
          <w:rFonts w:ascii="Times New Roman" w:hAnsi="Times New Roman" w:cs="Times New Roman"/>
          <w:sz w:val="28"/>
          <w:szCs w:val="28"/>
        </w:rPr>
        <w:t>показывать влияние происходящих в обществе изменений на положение России в мире.</w:t>
      </w:r>
    </w:p>
    <w:p w:rsidR="00000000" w:rsidRDefault="00FA67DD">
      <w:pPr>
        <w:spacing w:after="0"/>
        <w:outlineLvl w:val="0"/>
        <w:rPr>
          <w:sz w:val="28"/>
          <w:szCs w:val="28"/>
        </w:rPr>
        <w:pPrChange w:id="658" w:author="Наталья" w:date="2016-11-07T11:28:00Z">
          <w:pPr>
            <w:pStyle w:val="2"/>
            <w:spacing w:before="0"/>
            <w:ind w:firstLine="567"/>
          </w:pPr>
        </w:pPrChange>
      </w:pPr>
      <w:r w:rsidRPr="00FA67DD">
        <w:rPr>
          <w:rFonts w:ascii="Times New Roman" w:hAnsi="Times New Roman" w:cs="Times New Roman"/>
          <w:sz w:val="28"/>
          <w:szCs w:val="28"/>
        </w:rPr>
        <w:t>Регулирование поведения людей в обществе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59" w:author="Наталья" w:date="2016-11-07T11:28:00Z">
          <w:pPr>
            <w:numPr>
              <w:numId w:val="16"/>
            </w:numPr>
            <w:ind w:left="1440" w:hanging="360"/>
          </w:pPr>
        </w:pPrChange>
      </w:pPr>
      <w:r w:rsidRPr="00FA67DD">
        <w:rPr>
          <w:rFonts w:ascii="Times New Roman" w:hAnsi="Times New Roman" w:cs="Times New Roman"/>
          <w:sz w:val="28"/>
          <w:szCs w:val="28"/>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w:t>
      </w:r>
      <w:r w:rsidRPr="00FA67DD">
        <w:rPr>
          <w:rFonts w:ascii="Times New Roman" w:hAnsi="Times New Roman" w:cs="Times New Roman"/>
          <w:sz w:val="28"/>
          <w:szCs w:val="28"/>
        </w:rPr>
        <w:lastRenderedPageBreak/>
        <w:t xml:space="preserve">средой и выполнения типичных социальных ролей нравственного человека и достойного гражданина; </w:t>
      </w:r>
    </w:p>
    <w:p w:rsidR="00000000" w:rsidRDefault="00FA67DD">
      <w:pPr>
        <w:spacing w:after="0"/>
        <w:ind w:firstLine="567"/>
        <w:rPr>
          <w:rFonts w:ascii="Times New Roman" w:hAnsi="Times New Roman" w:cs="Times New Roman"/>
          <w:sz w:val="28"/>
          <w:szCs w:val="28"/>
        </w:rPr>
        <w:pPrChange w:id="660" w:author="Наталья" w:date="2016-11-07T11:28:00Z">
          <w:pPr>
            <w:numPr>
              <w:numId w:val="16"/>
            </w:numPr>
            <w:ind w:left="1440" w:hanging="360"/>
          </w:pPr>
        </w:pPrChange>
      </w:pPr>
      <w:r w:rsidRPr="00FA67DD">
        <w:rPr>
          <w:rFonts w:ascii="Times New Roman" w:hAnsi="Times New Roman" w:cs="Times New Roman"/>
          <w:sz w:val="28"/>
          <w:szCs w:val="28"/>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00000" w:rsidRDefault="00FA67DD">
      <w:pPr>
        <w:spacing w:after="0"/>
        <w:ind w:firstLine="567"/>
        <w:rPr>
          <w:rFonts w:ascii="Times New Roman" w:hAnsi="Times New Roman" w:cs="Times New Roman"/>
          <w:sz w:val="28"/>
          <w:szCs w:val="28"/>
        </w:rPr>
        <w:pPrChange w:id="661" w:author="Наталья" w:date="2016-11-07T11:28:00Z">
          <w:pPr>
            <w:numPr>
              <w:numId w:val="16"/>
            </w:numPr>
            <w:ind w:left="1440" w:hanging="360"/>
          </w:pPr>
        </w:pPrChange>
      </w:pPr>
      <w:r w:rsidRPr="00FA67DD">
        <w:rPr>
          <w:rFonts w:ascii="Times New Roman" w:hAnsi="Times New Roman" w:cs="Times New Roman"/>
          <w:sz w:val="28"/>
          <w:szCs w:val="28"/>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00000" w:rsidRDefault="00FA67DD">
      <w:pPr>
        <w:spacing w:after="0"/>
        <w:ind w:firstLine="567"/>
        <w:rPr>
          <w:rFonts w:ascii="Times New Roman" w:hAnsi="Times New Roman" w:cs="Times New Roman"/>
          <w:sz w:val="28"/>
          <w:szCs w:val="28"/>
        </w:rPr>
        <w:pPrChange w:id="662"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663" w:author="Наталья" w:date="2016-11-07T11:28:00Z">
          <w:pPr>
            <w:numPr>
              <w:numId w:val="16"/>
            </w:numPr>
            <w:ind w:left="1440" w:hanging="360"/>
          </w:pPr>
        </w:pPrChange>
      </w:pPr>
      <w:r w:rsidRPr="00FA67DD">
        <w:rPr>
          <w:rFonts w:ascii="Times New Roman" w:hAnsi="Times New Roman" w:cs="Times New Roman"/>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000000" w:rsidRDefault="00FA67DD">
      <w:pPr>
        <w:spacing w:after="0"/>
        <w:ind w:firstLine="567"/>
        <w:rPr>
          <w:rFonts w:ascii="Times New Roman" w:hAnsi="Times New Roman" w:cs="Times New Roman"/>
          <w:sz w:val="28"/>
          <w:szCs w:val="28"/>
        </w:rPr>
        <w:pPrChange w:id="664" w:author="Наталья" w:date="2016-11-07T11:28:00Z">
          <w:pPr>
            <w:numPr>
              <w:numId w:val="16"/>
            </w:numPr>
            <w:ind w:left="1440" w:hanging="360"/>
          </w:pPr>
        </w:pPrChange>
      </w:pPr>
      <w:r w:rsidRPr="00FA67DD">
        <w:rPr>
          <w:rFonts w:ascii="Times New Roman" w:hAnsi="Times New Roman" w:cs="Times New Roman"/>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00000" w:rsidRDefault="00FA67DD">
      <w:pPr>
        <w:spacing w:after="0"/>
        <w:ind w:firstLine="567"/>
        <w:rPr>
          <w:rFonts w:ascii="Times New Roman" w:hAnsi="Times New Roman" w:cs="Times New Roman"/>
          <w:sz w:val="28"/>
          <w:szCs w:val="28"/>
        </w:rPr>
        <w:pPrChange w:id="665" w:author="Наталья" w:date="2016-11-07T11:28:00Z">
          <w:pPr>
            <w:numPr>
              <w:numId w:val="16"/>
            </w:numPr>
            <w:ind w:left="1440" w:hanging="360"/>
          </w:pPr>
        </w:pPrChange>
      </w:pPr>
      <w:r w:rsidRPr="00FA67DD">
        <w:rPr>
          <w:rFonts w:ascii="Times New Roman" w:hAnsi="Times New Roman" w:cs="Times New Roman"/>
          <w:sz w:val="28"/>
          <w:szCs w:val="28"/>
        </w:rPr>
        <w:t>оценивать сущность и значение правопорядка и законности, собственный вклад в их становление и развитие.</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Основы российского законодательства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66" w:author="Наталья" w:date="2016-11-07T11:28:00Z">
          <w:pPr>
            <w:numPr>
              <w:numId w:val="16"/>
            </w:numPr>
            <w:ind w:left="1440" w:hanging="360"/>
          </w:pPr>
        </w:pPrChange>
      </w:pPr>
      <w:r w:rsidRPr="00FA67DD">
        <w:rPr>
          <w:rFonts w:ascii="Times New Roman" w:hAnsi="Times New Roman" w:cs="Times New Roman"/>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00000" w:rsidRDefault="00FA67DD">
      <w:pPr>
        <w:spacing w:after="0"/>
        <w:ind w:firstLine="567"/>
        <w:rPr>
          <w:rFonts w:ascii="Times New Roman" w:hAnsi="Times New Roman" w:cs="Times New Roman"/>
          <w:sz w:val="28"/>
          <w:szCs w:val="28"/>
        </w:rPr>
        <w:pPrChange w:id="667"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00000" w:rsidRDefault="00FA67DD">
      <w:pPr>
        <w:spacing w:after="0"/>
        <w:ind w:firstLine="567"/>
        <w:rPr>
          <w:rFonts w:ascii="Times New Roman" w:hAnsi="Times New Roman" w:cs="Times New Roman"/>
          <w:sz w:val="28"/>
          <w:szCs w:val="28"/>
        </w:rPr>
        <w:pPrChange w:id="668"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000000" w:rsidRDefault="00FA67DD">
      <w:pPr>
        <w:spacing w:after="0"/>
        <w:ind w:firstLine="567"/>
        <w:rPr>
          <w:rFonts w:ascii="Times New Roman" w:hAnsi="Times New Roman" w:cs="Times New Roman"/>
          <w:sz w:val="28"/>
          <w:szCs w:val="28"/>
        </w:rPr>
        <w:pPrChange w:id="669" w:author="Наталья" w:date="2016-11-07T11:28:00Z">
          <w:pPr>
            <w:numPr>
              <w:numId w:val="16"/>
            </w:numPr>
            <w:ind w:left="1440" w:hanging="360"/>
          </w:pPr>
        </w:pPrChange>
      </w:pPr>
      <w:r w:rsidRPr="00FA67DD">
        <w:rPr>
          <w:rFonts w:ascii="Times New Roman" w:hAnsi="Times New Roman" w:cs="Times New Roman"/>
          <w:sz w:val="28"/>
          <w:szCs w:val="28"/>
        </w:rPr>
        <w:t>объяснять на конкретных примерах особенности правового положения и юридической ответственности несовершеннолетних;</w:t>
      </w:r>
    </w:p>
    <w:p w:rsidR="00000000" w:rsidRDefault="00FA67DD">
      <w:pPr>
        <w:spacing w:after="0"/>
        <w:ind w:firstLine="567"/>
        <w:rPr>
          <w:rFonts w:ascii="Times New Roman" w:hAnsi="Times New Roman" w:cs="Times New Roman"/>
          <w:sz w:val="28"/>
          <w:szCs w:val="28"/>
        </w:rPr>
        <w:pPrChange w:id="670" w:author="Наталья" w:date="2016-11-07T11:28:00Z">
          <w:pPr>
            <w:numPr>
              <w:numId w:val="16"/>
            </w:numPr>
            <w:ind w:left="1440" w:hanging="360"/>
          </w:pPr>
        </w:pPrChange>
      </w:pPr>
      <w:r w:rsidRPr="00FA67DD">
        <w:rPr>
          <w:rFonts w:ascii="Times New Roman" w:hAnsi="Times New Roman" w:cs="Times New Roman"/>
          <w:sz w:val="28"/>
          <w:szCs w:val="28"/>
        </w:rP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w:t>
      </w:r>
      <w:r w:rsidRPr="00FA67DD">
        <w:rPr>
          <w:rFonts w:ascii="Times New Roman" w:hAnsi="Times New Roman" w:cs="Times New Roman"/>
          <w:sz w:val="28"/>
          <w:szCs w:val="28"/>
        </w:rPr>
        <w:lastRenderedPageBreak/>
        <w:t>полученную информацию для соотнесения собственного поведения и поступков других людей с нормами поведения, установленными законом.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671" w:author="Наталья" w:date="2016-11-07T11:28:00Z">
          <w:pPr>
            <w:numPr>
              <w:numId w:val="16"/>
            </w:numPr>
            <w:ind w:left="1440" w:hanging="360"/>
          </w:pPr>
        </w:pPrChange>
      </w:pPr>
      <w:r w:rsidRPr="00FA67DD">
        <w:rPr>
          <w:rFonts w:ascii="Times New Roman" w:hAnsi="Times New Roman" w:cs="Times New Roman"/>
          <w:sz w:val="28"/>
          <w:szCs w:val="28"/>
        </w:rPr>
        <w:t>оценивать сущность и значение правопорядка и законности, собственный возможный вклад в их становление и развитие;</w:t>
      </w:r>
    </w:p>
    <w:p w:rsidR="00000000" w:rsidRDefault="00FA67DD">
      <w:pPr>
        <w:spacing w:after="0"/>
        <w:ind w:firstLine="567"/>
        <w:rPr>
          <w:rFonts w:ascii="Times New Roman" w:hAnsi="Times New Roman" w:cs="Times New Roman"/>
          <w:sz w:val="28"/>
          <w:szCs w:val="28"/>
        </w:rPr>
        <w:pPrChange w:id="672" w:author="Наталья" w:date="2016-11-07T11:28:00Z">
          <w:pPr>
            <w:numPr>
              <w:numId w:val="16"/>
            </w:numPr>
            <w:ind w:left="1440" w:hanging="360"/>
          </w:pPr>
        </w:pPrChange>
      </w:pPr>
      <w:r w:rsidRPr="00FA67DD">
        <w:rPr>
          <w:rFonts w:ascii="Times New Roman" w:hAnsi="Times New Roman" w:cs="Times New Roman"/>
          <w:sz w:val="28"/>
          <w:szCs w:val="28"/>
        </w:rPr>
        <w:t>осознанно содействовать защите правопорядка в обществе правовыми способами и средствами;</w:t>
      </w:r>
    </w:p>
    <w:p w:rsidR="00000000" w:rsidRDefault="00FA67DD">
      <w:pPr>
        <w:spacing w:after="0"/>
        <w:ind w:firstLine="567"/>
        <w:rPr>
          <w:rFonts w:ascii="Times New Roman" w:hAnsi="Times New Roman" w:cs="Times New Roman"/>
          <w:sz w:val="28"/>
          <w:szCs w:val="28"/>
        </w:rPr>
        <w:pPrChange w:id="673"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и умения для формирования способности к личному самоопределению, самореализации, самоконтролю.</w:t>
      </w:r>
    </w:p>
    <w:p w:rsidR="00000000" w:rsidRDefault="00FA67DD">
      <w:pPr>
        <w:spacing w:after="0"/>
        <w:outlineLvl w:val="0"/>
        <w:rPr>
          <w:sz w:val="28"/>
          <w:szCs w:val="28"/>
        </w:rPr>
        <w:pPrChange w:id="674" w:author="Наталья" w:date="2016-11-07T11:28:00Z">
          <w:pPr>
            <w:pStyle w:val="2"/>
            <w:spacing w:before="0"/>
            <w:ind w:firstLine="567"/>
          </w:pPr>
        </w:pPrChange>
      </w:pPr>
      <w:r w:rsidRPr="00FA67DD">
        <w:rPr>
          <w:rFonts w:ascii="Times New Roman" w:hAnsi="Times New Roman" w:cs="Times New Roman"/>
          <w:sz w:val="28"/>
          <w:szCs w:val="28"/>
        </w:rPr>
        <w:t>Мир экономики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75" w:author="Наталья" w:date="2016-11-07T11:28:00Z">
          <w:pPr>
            <w:numPr>
              <w:numId w:val="16"/>
            </w:numPr>
            <w:ind w:left="1440" w:hanging="360"/>
          </w:pPr>
        </w:pPrChange>
      </w:pPr>
      <w:r w:rsidRPr="00FA67DD">
        <w:rPr>
          <w:rFonts w:ascii="Times New Roman" w:hAnsi="Times New Roman" w:cs="Times New Roman"/>
          <w:sz w:val="28"/>
          <w:szCs w:val="28"/>
        </w:rPr>
        <w:t>понимать и правильно использовать основные экономические термины;</w:t>
      </w:r>
    </w:p>
    <w:p w:rsidR="00000000" w:rsidRDefault="00FA67DD">
      <w:pPr>
        <w:spacing w:after="0"/>
        <w:ind w:firstLine="567"/>
        <w:rPr>
          <w:rFonts w:ascii="Times New Roman" w:hAnsi="Times New Roman" w:cs="Times New Roman"/>
          <w:sz w:val="28"/>
          <w:szCs w:val="28"/>
        </w:rPr>
        <w:pPrChange w:id="676" w:author="Наталья" w:date="2016-11-07T11:28:00Z">
          <w:pPr>
            <w:numPr>
              <w:numId w:val="16"/>
            </w:numPr>
            <w:ind w:left="1440" w:hanging="360"/>
          </w:pPr>
        </w:pPrChange>
      </w:pPr>
      <w:r w:rsidRPr="00FA67DD">
        <w:rPr>
          <w:rFonts w:ascii="Times New Roman" w:hAnsi="Times New Roman" w:cs="Times New Roman"/>
          <w:sz w:val="28"/>
          <w:szCs w:val="28"/>
        </w:rPr>
        <w:t>распознавать на основе приведенных данных основные экономические системы, экономические явления и процессы, сравнивать их;</w:t>
      </w:r>
    </w:p>
    <w:p w:rsidR="00000000" w:rsidRDefault="00FA67DD">
      <w:pPr>
        <w:spacing w:after="0"/>
        <w:ind w:firstLine="567"/>
        <w:rPr>
          <w:rFonts w:ascii="Times New Roman" w:hAnsi="Times New Roman" w:cs="Times New Roman"/>
          <w:sz w:val="28"/>
          <w:szCs w:val="28"/>
        </w:rPr>
        <w:pPrChange w:id="677" w:author="Наталья" w:date="2016-11-07T11:28:00Z">
          <w:pPr>
            <w:numPr>
              <w:numId w:val="16"/>
            </w:numPr>
            <w:ind w:left="1440" w:hanging="360"/>
          </w:pPr>
        </w:pPrChange>
      </w:pPr>
      <w:r w:rsidRPr="00FA67DD">
        <w:rPr>
          <w:rFonts w:ascii="Times New Roman" w:hAnsi="Times New Roman" w:cs="Times New Roman"/>
          <w:sz w:val="28"/>
          <w:szCs w:val="28"/>
        </w:rPr>
        <w:t xml:space="preserve">объяснять механизм рыночного регулирования экономики и характеризовать роль государства в регулировании экономики; </w:t>
      </w:r>
    </w:p>
    <w:p w:rsidR="00000000" w:rsidRDefault="00FA67DD">
      <w:pPr>
        <w:spacing w:after="0"/>
        <w:ind w:firstLine="567"/>
        <w:rPr>
          <w:rFonts w:ascii="Times New Roman" w:hAnsi="Times New Roman" w:cs="Times New Roman"/>
          <w:sz w:val="28"/>
          <w:szCs w:val="28"/>
        </w:rPr>
        <w:pPrChange w:id="678"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функции денег в экономике;</w:t>
      </w:r>
    </w:p>
    <w:p w:rsidR="00000000" w:rsidRDefault="00FA67DD">
      <w:pPr>
        <w:spacing w:after="0"/>
        <w:ind w:firstLine="567"/>
        <w:rPr>
          <w:rFonts w:ascii="Times New Roman" w:hAnsi="Times New Roman" w:cs="Times New Roman"/>
          <w:sz w:val="28"/>
          <w:szCs w:val="28"/>
        </w:rPr>
        <w:pPrChange w:id="679"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несложные статистические данные, отражающие экономические явления и процессы;</w:t>
      </w:r>
    </w:p>
    <w:p w:rsidR="00000000" w:rsidRDefault="00FA67DD">
      <w:pPr>
        <w:spacing w:after="0"/>
        <w:ind w:firstLine="567"/>
        <w:rPr>
          <w:rFonts w:ascii="Times New Roman" w:hAnsi="Times New Roman" w:cs="Times New Roman"/>
          <w:sz w:val="28"/>
          <w:szCs w:val="28"/>
        </w:rPr>
        <w:pPrChange w:id="680" w:author="Наталья" w:date="2016-11-07T11:28:00Z">
          <w:pPr>
            <w:numPr>
              <w:numId w:val="16"/>
            </w:numPr>
            <w:ind w:left="1440" w:hanging="360"/>
          </w:pPr>
        </w:pPrChange>
      </w:pPr>
      <w:r w:rsidRPr="00FA67DD">
        <w:rPr>
          <w:rFonts w:ascii="Times New Roman" w:hAnsi="Times New Roman" w:cs="Times New Roman"/>
          <w:sz w:val="28"/>
          <w:szCs w:val="28"/>
        </w:rPr>
        <w:t>получать социальную информацию об экономической жизни общества из адаптированных источников различного типа;</w:t>
      </w:r>
    </w:p>
    <w:p w:rsidR="00000000" w:rsidRDefault="00FA67DD">
      <w:pPr>
        <w:spacing w:after="0"/>
        <w:ind w:firstLine="567"/>
        <w:rPr>
          <w:rFonts w:ascii="Times New Roman" w:hAnsi="Times New Roman" w:cs="Times New Roman"/>
          <w:sz w:val="28"/>
          <w:szCs w:val="28"/>
        </w:rPr>
        <w:pPrChange w:id="681" w:author="Наталья" w:date="2016-11-07T11:28:00Z">
          <w:pPr>
            <w:numPr>
              <w:numId w:val="16"/>
            </w:numPr>
            <w:ind w:left="1440" w:hanging="360"/>
          </w:pPr>
        </w:pPrChange>
      </w:pPr>
      <w:r w:rsidRPr="00FA67DD">
        <w:rPr>
          <w:rFonts w:ascii="Times New Roman" w:hAnsi="Times New Roman" w:cs="Times New Roman"/>
          <w:sz w:val="28"/>
          <w:szCs w:val="28"/>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682" w:author="Наталья" w:date="2016-11-07T11:28:00Z">
          <w:pPr>
            <w:numPr>
              <w:numId w:val="16"/>
            </w:numPr>
            <w:ind w:left="1440" w:hanging="360"/>
          </w:pPr>
        </w:pPrChange>
      </w:pPr>
      <w:r w:rsidRPr="00FA67DD">
        <w:rPr>
          <w:rFonts w:ascii="Times New Roman" w:hAnsi="Times New Roman" w:cs="Times New Roman"/>
          <w:sz w:val="28"/>
          <w:szCs w:val="28"/>
        </w:rPr>
        <w:t>оценивать тенденции экономических изменений в нашем обществе;</w:t>
      </w:r>
    </w:p>
    <w:p w:rsidR="00000000" w:rsidRDefault="00FA67DD">
      <w:pPr>
        <w:spacing w:after="0"/>
        <w:ind w:firstLine="567"/>
        <w:rPr>
          <w:rFonts w:ascii="Times New Roman" w:hAnsi="Times New Roman" w:cs="Times New Roman"/>
          <w:sz w:val="28"/>
          <w:szCs w:val="28"/>
        </w:rPr>
        <w:pPrChange w:id="683"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 опорой на полученные знания несложную экономическую информацию, получаемую из неадптированных источников;</w:t>
      </w:r>
    </w:p>
    <w:p w:rsidR="00000000" w:rsidRDefault="00FA67DD">
      <w:pPr>
        <w:spacing w:after="0"/>
        <w:ind w:firstLine="567"/>
        <w:rPr>
          <w:rFonts w:ascii="Times New Roman" w:hAnsi="Times New Roman" w:cs="Times New Roman"/>
          <w:sz w:val="28"/>
          <w:szCs w:val="28"/>
        </w:rPr>
        <w:pPrChange w:id="684" w:author="Наталья" w:date="2016-11-07T11:28:00Z">
          <w:pPr>
            <w:numPr>
              <w:numId w:val="16"/>
            </w:numPr>
            <w:ind w:left="1440" w:hanging="360"/>
          </w:pPr>
        </w:pPrChange>
      </w:pPr>
      <w:r w:rsidRPr="00FA67DD">
        <w:rPr>
          <w:rFonts w:ascii="Times New Roman" w:hAnsi="Times New Roman" w:cs="Times New Roman"/>
          <w:sz w:val="28"/>
          <w:szCs w:val="28"/>
        </w:rPr>
        <w:t xml:space="preserve">выполнять несложные практические задания, основанные на ситуациях, связанных с </w:t>
      </w:r>
    </w:p>
    <w:p w:rsidR="00000000" w:rsidRDefault="00FA67DD">
      <w:pPr>
        <w:spacing w:after="0"/>
        <w:ind w:firstLine="567"/>
        <w:rPr>
          <w:rFonts w:ascii="Times New Roman" w:hAnsi="Times New Roman" w:cs="Times New Roman"/>
          <w:sz w:val="28"/>
          <w:szCs w:val="28"/>
        </w:rPr>
        <w:pPrChange w:id="685" w:author="Наталья" w:date="2016-11-07T11:28:00Z">
          <w:pPr>
            <w:ind w:left="870"/>
          </w:pPr>
        </w:pPrChange>
      </w:pPr>
      <w:r w:rsidRPr="00FA67DD">
        <w:rPr>
          <w:rFonts w:ascii="Times New Roman" w:hAnsi="Times New Roman" w:cs="Times New Roman"/>
          <w:sz w:val="28"/>
          <w:szCs w:val="28"/>
        </w:rPr>
        <w:t xml:space="preserve">     описанием состояния российской экономики.</w:t>
      </w:r>
    </w:p>
    <w:p w:rsidR="00000000" w:rsidRDefault="00FA67DD">
      <w:pPr>
        <w:spacing w:after="0"/>
        <w:outlineLvl w:val="0"/>
        <w:rPr>
          <w:sz w:val="28"/>
          <w:szCs w:val="28"/>
        </w:rPr>
        <w:pPrChange w:id="686" w:author="Наталья" w:date="2016-11-07T11:28:00Z">
          <w:pPr>
            <w:pStyle w:val="2"/>
            <w:spacing w:before="0"/>
            <w:ind w:firstLine="567"/>
          </w:pPr>
        </w:pPrChange>
      </w:pPr>
      <w:r w:rsidRPr="00FA67DD">
        <w:rPr>
          <w:rFonts w:ascii="Times New Roman" w:hAnsi="Times New Roman" w:cs="Times New Roman"/>
          <w:sz w:val="28"/>
          <w:szCs w:val="28"/>
        </w:rPr>
        <w:t>Человек в экономических отношениях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87" w:author="Наталья" w:date="2016-11-07T11:28:00Z">
          <w:pPr>
            <w:numPr>
              <w:numId w:val="16"/>
            </w:numPr>
            <w:ind w:left="1440" w:hanging="360"/>
          </w:pPr>
        </w:pPrChange>
      </w:pPr>
      <w:r w:rsidRPr="00FA67DD">
        <w:rPr>
          <w:rFonts w:ascii="Times New Roman" w:hAnsi="Times New Roman" w:cs="Times New Roman"/>
          <w:sz w:val="28"/>
          <w:szCs w:val="28"/>
        </w:rPr>
        <w:t>распознавать на основе приведённых данных основные экономические системы и экономические явления, сравнивать их;</w:t>
      </w:r>
    </w:p>
    <w:p w:rsidR="00000000" w:rsidRDefault="00FA67DD">
      <w:pPr>
        <w:spacing w:after="0"/>
        <w:ind w:firstLine="567"/>
        <w:rPr>
          <w:rFonts w:ascii="Times New Roman" w:hAnsi="Times New Roman" w:cs="Times New Roman"/>
          <w:sz w:val="28"/>
          <w:szCs w:val="28"/>
        </w:rPr>
        <w:pPrChange w:id="688"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поведение производителя и потребителя как основных участников экономической деятельности;</w:t>
      </w:r>
    </w:p>
    <w:p w:rsidR="00000000" w:rsidRDefault="00FA67DD">
      <w:pPr>
        <w:spacing w:after="0"/>
        <w:ind w:firstLine="567"/>
        <w:rPr>
          <w:rFonts w:ascii="Times New Roman" w:hAnsi="Times New Roman" w:cs="Times New Roman"/>
          <w:sz w:val="28"/>
          <w:szCs w:val="28"/>
        </w:rPr>
        <w:pPrChange w:id="689" w:author="Наталья" w:date="2016-11-07T11:28:00Z">
          <w:pPr>
            <w:numPr>
              <w:numId w:val="16"/>
            </w:numPr>
            <w:ind w:left="1440" w:hanging="360"/>
          </w:pPr>
        </w:pPrChange>
      </w:pPr>
      <w:r w:rsidRPr="00FA67DD">
        <w:rPr>
          <w:rFonts w:ascii="Times New Roman" w:hAnsi="Times New Roman" w:cs="Times New Roman"/>
          <w:sz w:val="28"/>
          <w:szCs w:val="28"/>
        </w:rPr>
        <w:t>применять полученные знания для характеристики экономики семьи;</w:t>
      </w:r>
    </w:p>
    <w:p w:rsidR="00000000" w:rsidRDefault="00FA67DD">
      <w:pPr>
        <w:spacing w:after="0"/>
        <w:ind w:firstLine="567"/>
        <w:rPr>
          <w:rFonts w:ascii="Times New Roman" w:hAnsi="Times New Roman" w:cs="Times New Roman"/>
          <w:sz w:val="28"/>
          <w:szCs w:val="28"/>
        </w:rPr>
        <w:pPrChange w:id="690" w:author="Наталья" w:date="2016-11-07T11:28:00Z">
          <w:pPr>
            <w:numPr>
              <w:numId w:val="16"/>
            </w:numPr>
            <w:ind w:left="1440" w:hanging="360"/>
          </w:pPr>
        </w:pPrChange>
      </w:pPr>
      <w:r w:rsidRPr="00FA67DD">
        <w:rPr>
          <w:rFonts w:ascii="Times New Roman" w:hAnsi="Times New Roman" w:cs="Times New Roman"/>
          <w:sz w:val="28"/>
          <w:szCs w:val="28"/>
        </w:rPr>
        <w:lastRenderedPageBreak/>
        <w:t>использовать статистические данные, отражающие экономические изменения в обществе;</w:t>
      </w:r>
    </w:p>
    <w:p w:rsidR="00000000" w:rsidRDefault="00FA67DD">
      <w:pPr>
        <w:spacing w:after="0"/>
        <w:ind w:firstLine="567"/>
        <w:rPr>
          <w:rFonts w:ascii="Times New Roman" w:hAnsi="Times New Roman" w:cs="Times New Roman"/>
          <w:sz w:val="28"/>
          <w:szCs w:val="28"/>
        </w:rPr>
        <w:pPrChange w:id="691" w:author="Наталья" w:date="2016-11-07T11:28:00Z">
          <w:pPr>
            <w:numPr>
              <w:numId w:val="16"/>
            </w:numPr>
            <w:ind w:left="1440" w:hanging="360"/>
          </w:pPr>
        </w:pPrChange>
      </w:pPr>
      <w:r w:rsidRPr="00FA67DD">
        <w:rPr>
          <w:rFonts w:ascii="Times New Roman" w:hAnsi="Times New Roman" w:cs="Times New Roman"/>
          <w:sz w:val="28"/>
          <w:szCs w:val="28"/>
        </w:rPr>
        <w:t>получать социальную информацию об экономической жизни общества из адаптированных источников различного типа;</w:t>
      </w:r>
    </w:p>
    <w:p w:rsidR="00000000" w:rsidRDefault="00FA67DD">
      <w:pPr>
        <w:spacing w:after="0"/>
        <w:ind w:firstLine="567"/>
        <w:rPr>
          <w:rFonts w:ascii="Times New Roman" w:hAnsi="Times New Roman" w:cs="Times New Roman"/>
          <w:sz w:val="28"/>
          <w:szCs w:val="28"/>
        </w:rPr>
        <w:pPrChange w:id="692" w:author="Наталья" w:date="2016-11-07T11:28:00Z">
          <w:pPr>
            <w:numPr>
              <w:numId w:val="16"/>
            </w:numPr>
            <w:ind w:left="1440" w:hanging="360"/>
          </w:pPr>
        </w:pPrChange>
      </w:pPr>
      <w:r w:rsidRPr="00FA67DD">
        <w:rPr>
          <w:rFonts w:ascii="Times New Roman" w:hAnsi="Times New Roman" w:cs="Times New Roman"/>
          <w:sz w:val="28"/>
          <w:szCs w:val="28"/>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693" w:author="Наталья" w:date="2016-11-07T11:28:00Z">
          <w:pPr>
            <w:numPr>
              <w:numId w:val="16"/>
            </w:numPr>
            <w:ind w:left="1440" w:hanging="360"/>
          </w:pPr>
        </w:pPrChange>
      </w:pPr>
      <w:r w:rsidRPr="00FA67DD">
        <w:rPr>
          <w:rFonts w:ascii="Times New Roman" w:hAnsi="Times New Roman" w:cs="Times New Roman"/>
          <w:sz w:val="28"/>
          <w:szCs w:val="28"/>
        </w:rPr>
        <w:t>наблюдать и интерпретировать явления и события, происходящие в социальной жизни, с опорой на экономические знания;</w:t>
      </w:r>
    </w:p>
    <w:p w:rsidR="00000000" w:rsidRDefault="00FA67DD">
      <w:pPr>
        <w:spacing w:after="0"/>
        <w:ind w:firstLine="567"/>
        <w:rPr>
          <w:rFonts w:ascii="Times New Roman" w:hAnsi="Times New Roman" w:cs="Times New Roman"/>
          <w:sz w:val="28"/>
          <w:szCs w:val="28"/>
        </w:rPr>
        <w:pPrChange w:id="694"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тенденции экономических изменений в нашем обществе;</w:t>
      </w:r>
    </w:p>
    <w:p w:rsidR="00000000" w:rsidRDefault="00FA67DD">
      <w:pPr>
        <w:spacing w:after="0"/>
        <w:ind w:firstLine="567"/>
        <w:rPr>
          <w:rFonts w:ascii="Times New Roman" w:hAnsi="Times New Roman" w:cs="Times New Roman"/>
          <w:sz w:val="28"/>
          <w:szCs w:val="28"/>
        </w:rPr>
        <w:pPrChange w:id="695"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 позиций обществознания сложившиеся практики и модели поведения потребителя;</w:t>
      </w:r>
    </w:p>
    <w:p w:rsidR="00000000" w:rsidRDefault="00FA67DD">
      <w:pPr>
        <w:spacing w:after="0"/>
        <w:ind w:firstLine="567"/>
        <w:rPr>
          <w:rFonts w:ascii="Times New Roman" w:hAnsi="Times New Roman" w:cs="Times New Roman"/>
          <w:sz w:val="28"/>
          <w:szCs w:val="28"/>
        </w:rPr>
        <w:pPrChange w:id="696" w:author="Наталья" w:date="2016-11-07T11:28:00Z">
          <w:pPr>
            <w:numPr>
              <w:numId w:val="16"/>
            </w:numPr>
            <w:ind w:left="1440" w:hanging="360"/>
          </w:pPr>
        </w:pPrChange>
      </w:pPr>
      <w:r w:rsidRPr="00FA67DD">
        <w:rPr>
          <w:rFonts w:ascii="Times New Roman" w:hAnsi="Times New Roman" w:cs="Times New Roman"/>
          <w:sz w:val="28"/>
          <w:szCs w:val="28"/>
        </w:rPr>
        <w:t>решать познавательные задачи в рамках изученного материала, отражающие типичные ситуации в экономической сфере деятельности человека;</w:t>
      </w:r>
    </w:p>
    <w:p w:rsidR="00000000" w:rsidRDefault="00FA67DD">
      <w:pPr>
        <w:spacing w:after="0"/>
        <w:ind w:firstLine="567"/>
        <w:rPr>
          <w:rFonts w:ascii="Times New Roman" w:hAnsi="Times New Roman" w:cs="Times New Roman"/>
          <w:sz w:val="28"/>
          <w:szCs w:val="28"/>
        </w:rPr>
        <w:pPrChange w:id="697" w:author="Наталья" w:date="2016-11-07T11:28:00Z">
          <w:pPr>
            <w:numPr>
              <w:numId w:val="16"/>
            </w:numPr>
            <w:ind w:left="1440" w:hanging="360"/>
          </w:pPr>
        </w:pPrChange>
      </w:pPr>
      <w:r w:rsidRPr="00FA67DD">
        <w:rPr>
          <w:rFonts w:ascii="Times New Roman" w:hAnsi="Times New Roman" w:cs="Times New Roman"/>
          <w:sz w:val="28"/>
          <w:szCs w:val="28"/>
        </w:rPr>
        <w:t>выполнять несложные практические задания, основанные на ситуациях, связанных с описанием состояния российской экономики.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Мир социальных отношений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698" w:author="Наталья" w:date="2016-11-07T11:28:00Z">
          <w:pPr>
            <w:numPr>
              <w:numId w:val="16"/>
            </w:numPr>
            <w:ind w:left="1440" w:hanging="360"/>
          </w:pPr>
        </w:pPrChange>
      </w:pPr>
      <w:r w:rsidRPr="00FA67DD">
        <w:rPr>
          <w:rFonts w:ascii="Times New Roman" w:hAnsi="Times New Roman" w:cs="Times New Roman"/>
          <w:sz w:val="28"/>
          <w:szCs w:val="28"/>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000000" w:rsidRDefault="00FA67DD">
      <w:pPr>
        <w:spacing w:after="0"/>
        <w:ind w:firstLine="567"/>
        <w:rPr>
          <w:rFonts w:ascii="Times New Roman" w:hAnsi="Times New Roman" w:cs="Times New Roman"/>
          <w:sz w:val="28"/>
          <w:szCs w:val="28"/>
        </w:rPr>
        <w:pPrChange w:id="699"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основные социальные группы российского общества, распознавать их сущностные признаки;</w:t>
      </w:r>
    </w:p>
    <w:p w:rsidR="00000000" w:rsidRDefault="00FA67DD">
      <w:pPr>
        <w:spacing w:after="0"/>
        <w:ind w:firstLine="567"/>
        <w:rPr>
          <w:rFonts w:ascii="Times New Roman" w:hAnsi="Times New Roman" w:cs="Times New Roman"/>
          <w:sz w:val="28"/>
          <w:szCs w:val="28"/>
        </w:rPr>
        <w:pPrChange w:id="700"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ведущие направления социальной политики российского государства;</w:t>
      </w:r>
    </w:p>
    <w:p w:rsidR="00000000" w:rsidRDefault="00FA67DD">
      <w:pPr>
        <w:spacing w:after="0"/>
        <w:ind w:firstLine="567"/>
        <w:rPr>
          <w:rFonts w:ascii="Times New Roman" w:hAnsi="Times New Roman" w:cs="Times New Roman"/>
          <w:sz w:val="28"/>
          <w:szCs w:val="28"/>
        </w:rPr>
        <w:pPrChange w:id="701" w:author="Наталья" w:date="2016-11-07T11:28:00Z">
          <w:pPr>
            <w:numPr>
              <w:numId w:val="16"/>
            </w:numPr>
            <w:ind w:left="1440" w:hanging="360"/>
          </w:pPr>
        </w:pPrChange>
      </w:pPr>
      <w:r w:rsidRPr="00FA67DD">
        <w:rPr>
          <w:rFonts w:ascii="Times New Roman" w:hAnsi="Times New Roman" w:cs="Times New Roman"/>
          <w:sz w:val="28"/>
          <w:szCs w:val="28"/>
        </w:rPr>
        <w:t>давать оценку с позиций общественного прогресса тенденциям социальных изменений в нашем обществе, аргументировать свою позицию;</w:t>
      </w:r>
    </w:p>
    <w:p w:rsidR="00000000" w:rsidRDefault="00FA67DD">
      <w:pPr>
        <w:spacing w:after="0"/>
        <w:ind w:firstLine="567"/>
        <w:rPr>
          <w:rFonts w:ascii="Times New Roman" w:hAnsi="Times New Roman" w:cs="Times New Roman"/>
          <w:sz w:val="28"/>
          <w:szCs w:val="28"/>
        </w:rPr>
        <w:pPrChange w:id="702"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собственные основные социальные роли;</w:t>
      </w:r>
    </w:p>
    <w:p w:rsidR="00000000" w:rsidRDefault="00FA67DD">
      <w:pPr>
        <w:spacing w:after="0"/>
        <w:ind w:firstLine="567"/>
        <w:rPr>
          <w:rFonts w:ascii="Times New Roman" w:hAnsi="Times New Roman" w:cs="Times New Roman"/>
          <w:sz w:val="28"/>
          <w:szCs w:val="28"/>
        </w:rPr>
        <w:pPrChange w:id="703" w:author="Наталья" w:date="2016-11-07T11:28:00Z">
          <w:pPr>
            <w:numPr>
              <w:numId w:val="16"/>
            </w:numPr>
            <w:ind w:left="1440" w:hanging="360"/>
          </w:pPr>
        </w:pPrChange>
      </w:pPr>
      <w:r w:rsidRPr="00FA67DD">
        <w:rPr>
          <w:rFonts w:ascii="Times New Roman" w:hAnsi="Times New Roman" w:cs="Times New Roman"/>
          <w:sz w:val="28"/>
          <w:szCs w:val="28"/>
        </w:rPr>
        <w:t>объяснять на примере своей семьи основные функции этого социального института в обществе;</w:t>
      </w:r>
    </w:p>
    <w:p w:rsidR="00000000" w:rsidRDefault="00FA67DD">
      <w:pPr>
        <w:spacing w:after="0"/>
        <w:ind w:firstLine="567"/>
        <w:rPr>
          <w:rFonts w:ascii="Times New Roman" w:hAnsi="Times New Roman" w:cs="Times New Roman"/>
          <w:sz w:val="28"/>
          <w:szCs w:val="28"/>
        </w:rPr>
        <w:pPrChange w:id="704" w:author="Наталья" w:date="2016-11-07T11:28:00Z">
          <w:pPr>
            <w:numPr>
              <w:numId w:val="16"/>
            </w:numPr>
            <w:ind w:left="1440" w:hanging="360"/>
          </w:pPr>
        </w:pPrChange>
      </w:pPr>
      <w:r w:rsidRPr="00FA67DD">
        <w:rPr>
          <w:rFonts w:ascii="Times New Roman" w:hAnsi="Times New Roman" w:cs="Times New Roman"/>
          <w:sz w:val="28"/>
          <w:szCs w:val="28"/>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000000" w:rsidRDefault="00FA67DD">
      <w:pPr>
        <w:spacing w:after="0"/>
        <w:ind w:firstLine="567"/>
        <w:rPr>
          <w:rFonts w:ascii="Times New Roman" w:hAnsi="Times New Roman" w:cs="Times New Roman"/>
          <w:sz w:val="28"/>
          <w:szCs w:val="28"/>
        </w:rPr>
        <w:pPrChange w:id="705" w:author="Наталья" w:date="2016-11-07T11:28:00Z">
          <w:pPr>
            <w:numPr>
              <w:numId w:val="16"/>
            </w:numPr>
            <w:ind w:left="1440" w:hanging="360"/>
          </w:pPr>
        </w:pPrChange>
      </w:pPr>
      <w:r w:rsidRPr="00FA67DD">
        <w:rPr>
          <w:rFonts w:ascii="Times New Roman" w:hAnsi="Times New Roman" w:cs="Times New Roman"/>
          <w:sz w:val="28"/>
          <w:szCs w:val="28"/>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000000" w:rsidRDefault="00FA67DD">
      <w:pPr>
        <w:spacing w:after="0"/>
        <w:ind w:firstLine="567"/>
        <w:rPr>
          <w:rFonts w:ascii="Times New Roman" w:hAnsi="Times New Roman" w:cs="Times New Roman"/>
          <w:sz w:val="28"/>
          <w:szCs w:val="28"/>
        </w:rPr>
        <w:pPrChange w:id="706" w:author="Наталья" w:date="2016-11-07T11:28:00Z">
          <w:pPr>
            <w:numPr>
              <w:numId w:val="16"/>
            </w:numPr>
            <w:ind w:left="1440" w:hanging="360"/>
          </w:pPr>
        </w:pPrChange>
      </w:pPr>
      <w:r w:rsidRPr="00FA67DD">
        <w:rPr>
          <w:rFonts w:ascii="Times New Roman" w:hAnsi="Times New Roman" w:cs="Times New Roman"/>
          <w:sz w:val="28"/>
          <w:szCs w:val="28"/>
        </w:rPr>
        <w:t>проводить несложные социологические исследования.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07" w:author="Наталья" w:date="2016-11-07T11:28:00Z">
          <w:pPr>
            <w:numPr>
              <w:numId w:val="16"/>
            </w:numPr>
            <w:ind w:left="1440" w:hanging="360"/>
          </w:pPr>
        </w:pPrChange>
      </w:pPr>
      <w:r w:rsidRPr="00FA67DD">
        <w:rPr>
          <w:rFonts w:ascii="Times New Roman" w:hAnsi="Times New Roman" w:cs="Times New Roman"/>
          <w:sz w:val="28"/>
          <w:szCs w:val="28"/>
        </w:rPr>
        <w:lastRenderedPageBreak/>
        <w:t>использовать понятия «равенство» и «социальная справедливость» с позиций историзма;</w:t>
      </w:r>
    </w:p>
    <w:p w:rsidR="00000000" w:rsidRDefault="00FA67DD">
      <w:pPr>
        <w:spacing w:after="0"/>
        <w:ind w:firstLine="567"/>
        <w:rPr>
          <w:rFonts w:ascii="Times New Roman" w:hAnsi="Times New Roman" w:cs="Times New Roman"/>
          <w:sz w:val="28"/>
          <w:szCs w:val="28"/>
        </w:rPr>
        <w:pPrChange w:id="708"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в потоке информации, относящейся к вопросам социальной структуры и социальных отношений в современном обществе;</w:t>
      </w:r>
    </w:p>
    <w:p w:rsidR="00000000" w:rsidRDefault="00FA67DD">
      <w:pPr>
        <w:spacing w:after="0"/>
        <w:ind w:firstLine="567"/>
        <w:rPr>
          <w:rFonts w:ascii="Times New Roman" w:hAnsi="Times New Roman" w:cs="Times New Roman"/>
          <w:sz w:val="28"/>
          <w:szCs w:val="28"/>
        </w:rPr>
        <w:pPrChange w:id="709" w:author="Наталья" w:date="2016-11-07T11:28:00Z">
          <w:pPr>
            <w:numPr>
              <w:numId w:val="16"/>
            </w:numPr>
            <w:ind w:left="1440" w:hanging="360"/>
          </w:pPr>
        </w:pPrChange>
      </w:pPr>
      <w:r w:rsidRPr="00FA67DD">
        <w:rPr>
          <w:rFonts w:ascii="Times New Roman" w:hAnsi="Times New Roman" w:cs="Times New Roman"/>
          <w:sz w:val="28"/>
          <w:szCs w:val="28"/>
        </w:rPr>
        <w:t>адекватно понимать информацию, относящуюся к социальной сфере общества, получаемую из различных источников.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Политическая жизнь общества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710"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00000" w:rsidRDefault="00FA67DD">
      <w:pPr>
        <w:spacing w:after="0"/>
        <w:ind w:firstLine="567"/>
        <w:rPr>
          <w:rFonts w:ascii="Times New Roman" w:hAnsi="Times New Roman" w:cs="Times New Roman"/>
          <w:sz w:val="28"/>
          <w:szCs w:val="28"/>
        </w:rPr>
        <w:pPrChange w:id="711" w:author="Наталья" w:date="2016-11-07T11:28:00Z">
          <w:pPr>
            <w:numPr>
              <w:numId w:val="16"/>
            </w:numPr>
            <w:ind w:left="1440" w:hanging="360"/>
          </w:pPr>
        </w:pPrChange>
      </w:pPr>
      <w:r w:rsidRPr="00FA67DD">
        <w:rPr>
          <w:rFonts w:ascii="Times New Roman" w:hAnsi="Times New Roman" w:cs="Times New Roman"/>
          <w:sz w:val="28"/>
          <w:szCs w:val="28"/>
        </w:rPr>
        <w:t>правильно определять инстанцию (государственный орган), в который следует обратиться для разрешения той или типичной социальной ситуации;</w:t>
      </w:r>
    </w:p>
    <w:p w:rsidR="00000000" w:rsidRDefault="00FA67DD">
      <w:pPr>
        <w:spacing w:after="0"/>
        <w:ind w:firstLine="567"/>
        <w:rPr>
          <w:rFonts w:ascii="Times New Roman" w:hAnsi="Times New Roman" w:cs="Times New Roman"/>
          <w:sz w:val="28"/>
          <w:szCs w:val="28"/>
        </w:rPr>
        <w:pPrChange w:id="712" w:author="Наталья" w:date="2016-11-07T11:28:00Z">
          <w:pPr>
            <w:numPr>
              <w:numId w:val="16"/>
            </w:numPr>
            <w:ind w:left="1440" w:hanging="360"/>
          </w:pPr>
        </w:pPrChange>
      </w:pPr>
      <w:r w:rsidRPr="00FA67DD">
        <w:rPr>
          <w:rFonts w:ascii="Times New Roman" w:hAnsi="Times New Roman" w:cs="Times New Roman"/>
          <w:sz w:val="28"/>
          <w:szCs w:val="28"/>
        </w:rPr>
        <w:t>сравнивать различные типы политических режимов, обосновывать преимущества демократического политического устройства;</w:t>
      </w:r>
    </w:p>
    <w:p w:rsidR="00000000" w:rsidRDefault="00FA67DD">
      <w:pPr>
        <w:spacing w:after="0"/>
        <w:ind w:firstLine="567"/>
        <w:rPr>
          <w:rFonts w:ascii="Times New Roman" w:hAnsi="Times New Roman" w:cs="Times New Roman"/>
          <w:sz w:val="28"/>
          <w:szCs w:val="28"/>
        </w:rPr>
        <w:pPrChange w:id="713" w:author="Наталья" w:date="2016-11-07T11:28:00Z">
          <w:pPr>
            <w:numPr>
              <w:numId w:val="16"/>
            </w:numPr>
            <w:ind w:left="1440" w:hanging="360"/>
          </w:pPr>
        </w:pPrChange>
      </w:pPr>
      <w:r w:rsidRPr="00FA67DD">
        <w:rPr>
          <w:rFonts w:ascii="Times New Roman" w:hAnsi="Times New Roman" w:cs="Times New Roman"/>
          <w:sz w:val="28"/>
          <w:szCs w:val="28"/>
        </w:rPr>
        <w:t>описывать основные признаки любого государства, конкретизировать их на примерах прошлого и современности;</w:t>
      </w:r>
    </w:p>
    <w:p w:rsidR="00000000" w:rsidRDefault="00FA67DD">
      <w:pPr>
        <w:spacing w:after="0"/>
        <w:ind w:firstLine="567"/>
        <w:rPr>
          <w:rFonts w:ascii="Times New Roman" w:hAnsi="Times New Roman" w:cs="Times New Roman"/>
          <w:sz w:val="28"/>
          <w:szCs w:val="28"/>
        </w:rPr>
        <w:pPrChange w:id="714"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базовые черты избирательной системы в нашем обществе, основные проявления роли избирателя;</w:t>
      </w:r>
    </w:p>
    <w:p w:rsidR="00000000" w:rsidRDefault="00FA67DD">
      <w:pPr>
        <w:spacing w:after="0"/>
        <w:ind w:firstLine="567"/>
        <w:rPr>
          <w:rFonts w:ascii="Times New Roman" w:hAnsi="Times New Roman" w:cs="Times New Roman"/>
          <w:sz w:val="28"/>
          <w:szCs w:val="28"/>
        </w:rPr>
        <w:pPrChange w:id="715" w:author="Наталья" w:date="2016-11-07T11:28:00Z">
          <w:pPr>
            <w:numPr>
              <w:numId w:val="16"/>
            </w:numPr>
            <w:ind w:left="1440" w:hanging="360"/>
          </w:pPr>
        </w:pPrChange>
      </w:pPr>
      <w:r w:rsidRPr="00FA67DD">
        <w:rPr>
          <w:rFonts w:ascii="Times New Roman" w:hAnsi="Times New Roman" w:cs="Times New Roman"/>
          <w:sz w:val="28"/>
          <w:szCs w:val="28"/>
        </w:rPr>
        <w:t>различать факты и мнения в потоке политической информации.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16" w:author="Наталья" w:date="2016-11-07T11:28:00Z">
          <w:pPr>
            <w:numPr>
              <w:numId w:val="16"/>
            </w:numPr>
            <w:ind w:left="1440" w:hanging="360"/>
          </w:pPr>
        </w:pPrChange>
      </w:pPr>
      <w:r w:rsidRPr="00FA67DD">
        <w:rPr>
          <w:rFonts w:ascii="Times New Roman" w:hAnsi="Times New Roman" w:cs="Times New Roman"/>
          <w:sz w:val="28"/>
          <w:szCs w:val="28"/>
        </w:rPr>
        <w:t>осознавать значение гражданской активности и патриотической позиции в укреплении нашего государства;</w:t>
      </w:r>
    </w:p>
    <w:p w:rsidR="00000000" w:rsidRDefault="00FA67DD">
      <w:pPr>
        <w:spacing w:after="0"/>
        <w:ind w:firstLine="567"/>
        <w:rPr>
          <w:rFonts w:ascii="Times New Roman" w:hAnsi="Times New Roman" w:cs="Times New Roman"/>
          <w:sz w:val="28"/>
          <w:szCs w:val="28"/>
        </w:rPr>
        <w:pPrChange w:id="717" w:author="Наталья" w:date="2016-11-07T11:28:00Z">
          <w:pPr>
            <w:numPr>
              <w:numId w:val="16"/>
            </w:numPr>
            <w:ind w:left="1440" w:hanging="360"/>
          </w:pPr>
        </w:pPrChange>
      </w:pPr>
      <w:r w:rsidRPr="00FA67DD">
        <w:rPr>
          <w:rFonts w:ascii="Times New Roman" w:hAnsi="Times New Roman" w:cs="Times New Roman"/>
          <w:sz w:val="28"/>
          <w:szCs w:val="28"/>
        </w:rPr>
        <w:t>соотносить различные оценки политических событий и процессов и делать обоснованные выводы.</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Культурно-информационная среда общественной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718"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развитие отдельных областей и форм культуры;</w:t>
      </w:r>
    </w:p>
    <w:p w:rsidR="00000000" w:rsidRDefault="00FA67DD">
      <w:pPr>
        <w:spacing w:after="0"/>
        <w:ind w:firstLine="567"/>
        <w:rPr>
          <w:rFonts w:ascii="Times New Roman" w:hAnsi="Times New Roman" w:cs="Times New Roman"/>
          <w:sz w:val="28"/>
          <w:szCs w:val="28"/>
        </w:rPr>
        <w:pPrChange w:id="719" w:author="Наталья" w:date="2016-11-07T11:28:00Z">
          <w:pPr>
            <w:numPr>
              <w:numId w:val="16"/>
            </w:numPr>
            <w:ind w:left="1440" w:hanging="360"/>
          </w:pPr>
        </w:pPrChange>
      </w:pPr>
      <w:r w:rsidRPr="00FA67DD">
        <w:rPr>
          <w:rFonts w:ascii="Times New Roman" w:hAnsi="Times New Roman" w:cs="Times New Roman"/>
          <w:sz w:val="28"/>
          <w:szCs w:val="28"/>
        </w:rPr>
        <w:t>распознавать и различать явления духовной культуры;</w:t>
      </w:r>
    </w:p>
    <w:p w:rsidR="00000000" w:rsidRDefault="00FA67DD">
      <w:pPr>
        <w:spacing w:after="0"/>
        <w:ind w:firstLine="567"/>
        <w:rPr>
          <w:rFonts w:ascii="Times New Roman" w:hAnsi="Times New Roman" w:cs="Times New Roman"/>
          <w:sz w:val="28"/>
          <w:szCs w:val="28"/>
        </w:rPr>
        <w:pPrChange w:id="720" w:author="Наталья" w:date="2016-11-07T11:28:00Z">
          <w:pPr>
            <w:numPr>
              <w:numId w:val="16"/>
            </w:numPr>
            <w:ind w:left="1440" w:hanging="360"/>
          </w:pPr>
        </w:pPrChange>
      </w:pPr>
      <w:r w:rsidRPr="00FA67DD">
        <w:rPr>
          <w:rFonts w:ascii="Times New Roman" w:hAnsi="Times New Roman" w:cs="Times New Roman"/>
          <w:sz w:val="28"/>
          <w:szCs w:val="28"/>
        </w:rPr>
        <w:t>описывать различные средства массовой информации;</w:t>
      </w:r>
    </w:p>
    <w:p w:rsidR="00000000" w:rsidRDefault="00FA67DD">
      <w:pPr>
        <w:spacing w:after="0"/>
        <w:ind w:firstLine="567"/>
        <w:rPr>
          <w:rFonts w:ascii="Times New Roman" w:hAnsi="Times New Roman" w:cs="Times New Roman"/>
          <w:sz w:val="28"/>
          <w:szCs w:val="28"/>
        </w:rPr>
        <w:pPrChange w:id="721" w:author="Наталья" w:date="2016-11-07T11:28:00Z">
          <w:pPr>
            <w:numPr>
              <w:numId w:val="16"/>
            </w:numPr>
            <w:ind w:left="1440" w:hanging="360"/>
          </w:pPr>
        </w:pPrChange>
      </w:pPr>
      <w:r w:rsidRPr="00FA67DD">
        <w:rPr>
          <w:rFonts w:ascii="Times New Roman" w:hAnsi="Times New Roman" w:cs="Times New Roman"/>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000000" w:rsidRDefault="00FA67DD">
      <w:pPr>
        <w:spacing w:after="0"/>
        <w:ind w:firstLine="567"/>
        <w:rPr>
          <w:rFonts w:ascii="Times New Roman" w:hAnsi="Times New Roman" w:cs="Times New Roman"/>
          <w:sz w:val="28"/>
          <w:szCs w:val="28"/>
        </w:rPr>
        <w:pPrChange w:id="722" w:author="Наталья" w:date="2016-11-07T11:28:00Z">
          <w:pPr>
            <w:numPr>
              <w:numId w:val="16"/>
            </w:numPr>
            <w:ind w:left="1440" w:hanging="360"/>
          </w:pPr>
        </w:pPrChange>
      </w:pPr>
      <w:r w:rsidRPr="00FA67DD">
        <w:rPr>
          <w:rFonts w:ascii="Times New Roman" w:hAnsi="Times New Roman" w:cs="Times New Roman"/>
          <w:sz w:val="28"/>
          <w:szCs w:val="28"/>
        </w:rPr>
        <w:t>видеть различные точки зрения в вопросах ценностного выбора и приоритетов в духовной сфере, формулировать собственное отношение.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23" w:author="Наталья" w:date="2016-11-07T11:28:00Z">
          <w:pPr>
            <w:numPr>
              <w:numId w:val="16"/>
            </w:numPr>
            <w:ind w:left="1440" w:hanging="360"/>
          </w:pPr>
        </w:pPrChange>
      </w:pPr>
      <w:r w:rsidRPr="00FA67DD">
        <w:rPr>
          <w:rFonts w:ascii="Times New Roman" w:hAnsi="Times New Roman" w:cs="Times New Roman"/>
          <w:sz w:val="28"/>
          <w:szCs w:val="28"/>
        </w:rPr>
        <w:t>описывать процессы создания, сохранения, трансляции и усвоения достижений культуры;</w:t>
      </w:r>
    </w:p>
    <w:p w:rsidR="00000000" w:rsidRDefault="00FA67DD">
      <w:pPr>
        <w:spacing w:after="0"/>
        <w:ind w:firstLine="567"/>
        <w:rPr>
          <w:rFonts w:ascii="Times New Roman" w:hAnsi="Times New Roman" w:cs="Times New Roman"/>
          <w:sz w:val="28"/>
          <w:szCs w:val="28"/>
        </w:rPr>
        <w:pPrChange w:id="724" w:author="Наталья" w:date="2016-11-07T11:28:00Z">
          <w:pPr>
            <w:numPr>
              <w:numId w:val="16"/>
            </w:numPr>
            <w:ind w:left="1440" w:hanging="360"/>
          </w:pPr>
        </w:pPrChange>
      </w:pPr>
      <w:r w:rsidRPr="00FA67DD">
        <w:rPr>
          <w:rFonts w:ascii="Times New Roman" w:hAnsi="Times New Roman" w:cs="Times New Roman"/>
          <w:sz w:val="28"/>
          <w:szCs w:val="28"/>
        </w:rPr>
        <w:lastRenderedPageBreak/>
        <w:t>характеризовать основные направления развития отечественной культуры в современных условиях;</w:t>
      </w:r>
    </w:p>
    <w:p w:rsidR="00000000" w:rsidRDefault="00FA67DD">
      <w:pPr>
        <w:spacing w:after="0"/>
        <w:ind w:firstLine="567"/>
        <w:rPr>
          <w:rFonts w:ascii="Times New Roman" w:hAnsi="Times New Roman" w:cs="Times New Roman"/>
          <w:sz w:val="28"/>
          <w:szCs w:val="28"/>
        </w:rPr>
        <w:pPrChange w:id="725" w:author="Наталья" w:date="2016-11-07T11:28:00Z">
          <w:pPr>
            <w:numPr>
              <w:numId w:val="16"/>
            </w:numPr>
            <w:ind w:left="1440" w:hanging="360"/>
          </w:pPr>
        </w:pPrChange>
      </w:pPr>
      <w:r w:rsidRPr="00FA67DD">
        <w:rPr>
          <w:rFonts w:ascii="Times New Roman" w:hAnsi="Times New Roman" w:cs="Times New Roman"/>
          <w:sz w:val="28"/>
          <w:szCs w:val="28"/>
        </w:rPr>
        <w:t>осуществлять рефлексию своих ценностей.</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Человек в меняющемся обществе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726"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явление ускорения социального развития;</w:t>
      </w:r>
    </w:p>
    <w:p w:rsidR="00000000" w:rsidRDefault="00FA67DD">
      <w:pPr>
        <w:spacing w:after="0"/>
        <w:ind w:firstLine="567"/>
        <w:rPr>
          <w:rFonts w:ascii="Times New Roman" w:hAnsi="Times New Roman" w:cs="Times New Roman"/>
          <w:sz w:val="28"/>
          <w:szCs w:val="28"/>
        </w:rPr>
        <w:pPrChange w:id="727" w:author="Наталья" w:date="2016-11-07T11:28:00Z">
          <w:pPr>
            <w:numPr>
              <w:numId w:val="16"/>
            </w:numPr>
            <w:ind w:left="1440" w:hanging="360"/>
          </w:pPr>
        </w:pPrChange>
      </w:pPr>
      <w:r w:rsidRPr="00FA67DD">
        <w:rPr>
          <w:rFonts w:ascii="Times New Roman" w:hAnsi="Times New Roman" w:cs="Times New Roman"/>
          <w:sz w:val="28"/>
          <w:szCs w:val="28"/>
        </w:rPr>
        <w:t>объяснять необходимость непрерывного образования в современных условиях;</w:t>
      </w:r>
    </w:p>
    <w:p w:rsidR="00000000" w:rsidRDefault="00FA67DD">
      <w:pPr>
        <w:spacing w:after="0"/>
        <w:ind w:firstLine="567"/>
        <w:rPr>
          <w:rFonts w:ascii="Times New Roman" w:hAnsi="Times New Roman" w:cs="Times New Roman"/>
          <w:sz w:val="28"/>
          <w:szCs w:val="28"/>
        </w:rPr>
        <w:pPrChange w:id="728" w:author="Наталья" w:date="2016-11-07T11:28:00Z">
          <w:pPr>
            <w:numPr>
              <w:numId w:val="16"/>
            </w:numPr>
            <w:ind w:left="1440" w:hanging="360"/>
          </w:pPr>
        </w:pPrChange>
      </w:pPr>
      <w:r w:rsidRPr="00FA67DD">
        <w:rPr>
          <w:rFonts w:ascii="Times New Roman" w:hAnsi="Times New Roman" w:cs="Times New Roman"/>
          <w:sz w:val="28"/>
          <w:szCs w:val="28"/>
        </w:rPr>
        <w:t>описывать многообразие профессий в современном мире;</w:t>
      </w:r>
    </w:p>
    <w:p w:rsidR="00000000" w:rsidRDefault="00FA67DD">
      <w:pPr>
        <w:spacing w:after="0"/>
        <w:ind w:firstLine="567"/>
        <w:rPr>
          <w:rFonts w:ascii="Times New Roman" w:hAnsi="Times New Roman" w:cs="Times New Roman"/>
          <w:sz w:val="28"/>
          <w:szCs w:val="28"/>
        </w:rPr>
        <w:pPrChange w:id="729"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роль молодёжи в развитии современного общества;</w:t>
      </w:r>
    </w:p>
    <w:p w:rsidR="00000000" w:rsidRDefault="00FA67DD">
      <w:pPr>
        <w:spacing w:after="0"/>
        <w:ind w:firstLine="567"/>
        <w:rPr>
          <w:rFonts w:ascii="Times New Roman" w:hAnsi="Times New Roman" w:cs="Times New Roman"/>
          <w:sz w:val="28"/>
          <w:szCs w:val="28"/>
        </w:rPr>
        <w:pPrChange w:id="730" w:author="Наталья" w:date="2016-11-07T11:28:00Z">
          <w:pPr>
            <w:numPr>
              <w:numId w:val="16"/>
            </w:numPr>
            <w:ind w:left="1440" w:hanging="360"/>
          </w:pPr>
        </w:pPrChange>
      </w:pPr>
      <w:r w:rsidRPr="00FA67DD">
        <w:rPr>
          <w:rFonts w:ascii="Times New Roman" w:hAnsi="Times New Roman" w:cs="Times New Roman"/>
          <w:sz w:val="28"/>
          <w:szCs w:val="28"/>
        </w:rPr>
        <w:t>извлекать социальную информацию из доступных источников;</w:t>
      </w:r>
    </w:p>
    <w:p w:rsidR="00000000" w:rsidRDefault="00FA67DD">
      <w:pPr>
        <w:spacing w:after="0"/>
        <w:ind w:firstLine="567"/>
        <w:rPr>
          <w:rFonts w:ascii="Times New Roman" w:hAnsi="Times New Roman" w:cs="Times New Roman"/>
          <w:sz w:val="28"/>
          <w:szCs w:val="28"/>
        </w:rPr>
        <w:pPrChange w:id="731" w:author="Наталья" w:date="2016-11-07T11:28:00Z">
          <w:pPr>
            <w:numPr>
              <w:numId w:val="16"/>
            </w:numPr>
            <w:ind w:left="1440" w:hanging="360"/>
          </w:pPr>
        </w:pPrChange>
      </w:pPr>
      <w:r w:rsidRPr="00FA67DD">
        <w:rPr>
          <w:rFonts w:ascii="Times New Roman" w:hAnsi="Times New Roman" w:cs="Times New Roman"/>
          <w:sz w:val="28"/>
          <w:szCs w:val="28"/>
        </w:rPr>
        <w:t>применять полученные знания для решения отдельных социальных проблем.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32" w:author="Наталья" w:date="2016-11-07T11:28:00Z">
          <w:pPr>
            <w:numPr>
              <w:numId w:val="16"/>
            </w:numPr>
            <w:ind w:left="1440" w:hanging="360"/>
          </w:pPr>
        </w:pPrChange>
      </w:pPr>
      <w:r w:rsidRPr="00FA67DD">
        <w:rPr>
          <w:rFonts w:ascii="Times New Roman" w:hAnsi="Times New Roman" w:cs="Times New Roman"/>
          <w:sz w:val="28"/>
          <w:szCs w:val="28"/>
        </w:rPr>
        <w:t>критически воспринимать сообщения и рекламу в СМИ и Интернете о таких направлениях массовой культуры, как шоу-бизнес и мода;</w:t>
      </w:r>
    </w:p>
    <w:p w:rsidR="00000000" w:rsidRDefault="00FA67DD">
      <w:pPr>
        <w:spacing w:after="0"/>
        <w:ind w:firstLine="567"/>
        <w:rPr>
          <w:rFonts w:ascii="Times New Roman" w:hAnsi="Times New Roman" w:cs="Times New Roman"/>
          <w:sz w:val="28"/>
          <w:szCs w:val="28"/>
        </w:rPr>
        <w:pPrChange w:id="733" w:author="Наталья" w:date="2016-11-07T11:28:00Z">
          <w:pPr>
            <w:numPr>
              <w:numId w:val="16"/>
            </w:numPr>
            <w:ind w:left="1440" w:hanging="360"/>
          </w:pPr>
        </w:pPrChange>
      </w:pPr>
      <w:r w:rsidRPr="00FA67DD">
        <w:rPr>
          <w:rFonts w:ascii="Times New Roman" w:hAnsi="Times New Roman" w:cs="Times New Roman"/>
          <w:sz w:val="28"/>
          <w:szCs w:val="28"/>
        </w:rPr>
        <w:t>оценивать роль спорта и спортивных достижений в контексте современной общественной жизни;</w:t>
      </w:r>
    </w:p>
    <w:p w:rsidR="00000000" w:rsidRDefault="00FA67DD">
      <w:pPr>
        <w:spacing w:after="0"/>
        <w:ind w:firstLine="567"/>
        <w:rPr>
          <w:rFonts w:ascii="Times New Roman" w:hAnsi="Times New Roman" w:cs="Times New Roman"/>
          <w:sz w:val="28"/>
          <w:szCs w:val="28"/>
        </w:rPr>
        <w:pPrChange w:id="734" w:author="Наталья" w:date="2016-11-07T11:28:00Z">
          <w:pPr>
            <w:numPr>
              <w:numId w:val="16"/>
            </w:numPr>
            <w:ind w:left="1440" w:hanging="360"/>
          </w:pPr>
        </w:pPrChange>
      </w:pPr>
      <w:r w:rsidRPr="00FA67DD">
        <w:rPr>
          <w:rFonts w:ascii="Times New Roman" w:hAnsi="Times New Roman" w:cs="Times New Roman"/>
          <w:sz w:val="28"/>
          <w:szCs w:val="28"/>
        </w:rPr>
        <w:t>выражать и обосновывать собственную позицию по актуальным проблемам молодёжи.</w:t>
      </w:r>
    </w:p>
    <w:p w:rsidR="00000000" w:rsidRDefault="00D92E8D">
      <w:pPr>
        <w:spacing w:after="0"/>
        <w:rPr>
          <w:szCs w:val="28"/>
        </w:rPr>
        <w:pPrChange w:id="735" w:author="Наталья" w:date="2016-11-07T11:28:00Z">
          <w:pPr>
            <w:pStyle w:val="aff5"/>
            <w:spacing w:line="240" w:lineRule="auto"/>
            <w:ind w:firstLine="0"/>
            <w:outlineLvl w:val="0"/>
          </w:pPr>
        </w:pPrChange>
      </w:pPr>
    </w:p>
    <w:p w:rsidR="00000000" w:rsidRDefault="00FA67DD">
      <w:pPr>
        <w:spacing w:after="0"/>
        <w:jc w:val="both"/>
        <w:outlineLvl w:val="0"/>
        <w:rPr>
          <w:rFonts w:ascii="Times New Roman" w:hAnsi="Times New Roman" w:cs="Times New Roman"/>
          <w:b/>
          <w:sz w:val="28"/>
          <w:szCs w:val="28"/>
        </w:rPr>
        <w:pPrChange w:id="736" w:author="Наталья" w:date="2016-11-07T11:28:00Z">
          <w:pPr>
            <w:jc w:val="center"/>
          </w:pPr>
        </w:pPrChange>
      </w:pPr>
      <w:r w:rsidRPr="00FA67DD">
        <w:rPr>
          <w:rFonts w:ascii="Times New Roman" w:hAnsi="Times New Roman" w:cs="Times New Roman"/>
          <w:b/>
          <w:sz w:val="28"/>
          <w:szCs w:val="28"/>
        </w:rPr>
        <w:t>География</w:t>
      </w:r>
    </w:p>
    <w:p w:rsidR="00000000" w:rsidRDefault="00D92E8D">
      <w:pPr>
        <w:spacing w:after="0"/>
        <w:ind w:firstLine="567"/>
        <w:jc w:val="both"/>
        <w:rPr>
          <w:rFonts w:ascii="Times New Roman" w:hAnsi="Times New Roman" w:cs="Times New Roman"/>
          <w:sz w:val="28"/>
          <w:szCs w:val="28"/>
        </w:rPr>
        <w:pPrChange w:id="737"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Источники географической информации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738" w:author="Наталья" w:date="2016-11-07T11:28:00Z">
          <w:pPr>
            <w:numPr>
              <w:numId w:val="16"/>
            </w:numPr>
            <w:ind w:left="1440" w:hanging="360"/>
          </w:pPr>
        </w:pPrChange>
      </w:pPr>
      <w:r w:rsidRPr="00FA67DD">
        <w:rPr>
          <w:rFonts w:ascii="Times New Roman" w:hAnsi="Times New Roman" w:cs="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00000" w:rsidRDefault="00FA67DD">
      <w:pPr>
        <w:spacing w:after="0"/>
        <w:ind w:firstLine="567"/>
        <w:rPr>
          <w:rFonts w:ascii="Times New Roman" w:hAnsi="Times New Roman" w:cs="Times New Roman"/>
          <w:sz w:val="28"/>
          <w:szCs w:val="28"/>
        </w:rPr>
        <w:pPrChange w:id="739"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обобщать и интерпретировать географическую информацию;</w:t>
      </w:r>
    </w:p>
    <w:p w:rsidR="00000000" w:rsidRDefault="00FA67DD">
      <w:pPr>
        <w:spacing w:after="0"/>
        <w:ind w:firstLine="567"/>
        <w:rPr>
          <w:rFonts w:ascii="Times New Roman" w:hAnsi="Times New Roman" w:cs="Times New Roman"/>
          <w:sz w:val="28"/>
          <w:szCs w:val="28"/>
        </w:rPr>
        <w:pPrChange w:id="740" w:author="Наталья" w:date="2016-11-07T11:28:00Z">
          <w:pPr>
            <w:numPr>
              <w:numId w:val="16"/>
            </w:numPr>
            <w:ind w:left="1440" w:hanging="360"/>
          </w:pPr>
        </w:pPrChange>
      </w:pPr>
      <w:r w:rsidRPr="00FA67DD">
        <w:rPr>
          <w:rFonts w:ascii="Times New Roman" w:hAnsi="Times New Roman" w:cs="Times New Roman"/>
          <w:sz w:val="28"/>
          <w:szCs w:val="28"/>
        </w:rPr>
        <w:t>находить и формулировать по результатам наблюдений (в том числе инструментальных) зависимости и закономерности;</w:t>
      </w:r>
    </w:p>
    <w:p w:rsidR="00000000" w:rsidRDefault="00FA67DD">
      <w:pPr>
        <w:spacing w:after="0"/>
        <w:ind w:firstLine="567"/>
        <w:rPr>
          <w:rFonts w:ascii="Times New Roman" w:hAnsi="Times New Roman" w:cs="Times New Roman"/>
          <w:sz w:val="28"/>
          <w:szCs w:val="28"/>
        </w:rPr>
        <w:pPrChange w:id="741" w:author="Наталья" w:date="2016-11-07T11:28:00Z">
          <w:pPr>
            <w:numPr>
              <w:numId w:val="16"/>
            </w:numPr>
            <w:ind w:left="1440" w:hanging="360"/>
          </w:pPr>
        </w:pPrChange>
      </w:pPr>
      <w:r w:rsidRPr="00FA67DD">
        <w:rPr>
          <w:rFonts w:ascii="Times New Roman" w:hAnsi="Times New Roman" w:cs="Times New Roman"/>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00000" w:rsidRDefault="00FA67DD">
      <w:pPr>
        <w:spacing w:after="0"/>
        <w:ind w:firstLine="567"/>
        <w:rPr>
          <w:rFonts w:ascii="Times New Roman" w:hAnsi="Times New Roman" w:cs="Times New Roman"/>
          <w:sz w:val="28"/>
          <w:szCs w:val="28"/>
        </w:rPr>
        <w:pPrChange w:id="742" w:author="Наталья" w:date="2016-11-07T11:28:00Z">
          <w:pPr>
            <w:numPr>
              <w:numId w:val="16"/>
            </w:numPr>
            <w:ind w:left="1440" w:hanging="360"/>
          </w:pPr>
        </w:pPrChange>
      </w:pPr>
      <w:r w:rsidRPr="00FA67DD">
        <w:rPr>
          <w:rFonts w:ascii="Times New Roman" w:hAnsi="Times New Roman" w:cs="Times New Roman"/>
          <w:sz w:val="28"/>
          <w:szCs w:val="28"/>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00000" w:rsidRDefault="00FA67DD">
      <w:pPr>
        <w:spacing w:after="0"/>
        <w:ind w:firstLine="567"/>
        <w:rPr>
          <w:rFonts w:ascii="Times New Roman" w:hAnsi="Times New Roman" w:cs="Times New Roman"/>
          <w:sz w:val="28"/>
          <w:szCs w:val="28"/>
        </w:rPr>
        <w:pPrChange w:id="743" w:author="Наталья" w:date="2016-11-07T11:28:00Z">
          <w:pPr>
            <w:numPr>
              <w:numId w:val="16"/>
            </w:numPr>
            <w:ind w:left="1440" w:hanging="360"/>
          </w:pPr>
        </w:pPrChange>
      </w:pPr>
      <w:r w:rsidRPr="00FA67DD">
        <w:rPr>
          <w:rFonts w:ascii="Times New Roman" w:hAnsi="Times New Roman" w:cs="Times New Roman"/>
          <w:sz w:val="28"/>
          <w:szCs w:val="28"/>
        </w:rPr>
        <w:t>составлять описания географических объектов, процессов и явлений с использованием разных источников географической информации;</w:t>
      </w:r>
    </w:p>
    <w:p w:rsidR="00000000" w:rsidRDefault="00FA67DD">
      <w:pPr>
        <w:spacing w:after="0"/>
        <w:ind w:firstLine="567"/>
        <w:rPr>
          <w:rFonts w:ascii="Times New Roman" w:hAnsi="Times New Roman" w:cs="Times New Roman"/>
          <w:sz w:val="28"/>
          <w:szCs w:val="28"/>
        </w:rPr>
        <w:pPrChange w:id="744" w:author="Наталья" w:date="2016-11-07T11:28:00Z">
          <w:pPr>
            <w:numPr>
              <w:numId w:val="16"/>
            </w:numPr>
            <w:ind w:left="1440" w:hanging="360"/>
          </w:pPr>
        </w:pPrChange>
      </w:pPr>
      <w:r w:rsidRPr="00FA67DD">
        <w:rPr>
          <w:rFonts w:ascii="Times New Roman" w:hAnsi="Times New Roman" w:cs="Times New Roman"/>
          <w:sz w:val="28"/>
          <w:szCs w:val="28"/>
        </w:rPr>
        <w:lastRenderedPageBreak/>
        <w:t>представлять в различных формах географическую информацию, необходимую для решения учебных и практико-ориентированных задач.</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45"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на местности при помощи топографических карт и современных навигационных приборов;</w:t>
      </w:r>
    </w:p>
    <w:p w:rsidR="00000000" w:rsidRDefault="00FA67DD">
      <w:pPr>
        <w:spacing w:after="0"/>
        <w:ind w:firstLine="567"/>
        <w:rPr>
          <w:rFonts w:ascii="Times New Roman" w:hAnsi="Times New Roman" w:cs="Times New Roman"/>
          <w:sz w:val="28"/>
          <w:szCs w:val="28"/>
        </w:rPr>
        <w:pPrChange w:id="746" w:author="Наталья" w:date="2016-11-07T11:28:00Z">
          <w:pPr>
            <w:numPr>
              <w:numId w:val="16"/>
            </w:numPr>
            <w:ind w:left="1440" w:hanging="360"/>
          </w:pPr>
        </w:pPrChange>
      </w:pPr>
      <w:r w:rsidRPr="00FA67DD">
        <w:rPr>
          <w:rFonts w:ascii="Times New Roman" w:hAnsi="Times New Roman" w:cs="Times New Roman"/>
          <w:sz w:val="28"/>
          <w:szCs w:val="28"/>
        </w:rPr>
        <w:t>читать космические снимки и аэрофотоснимки, планы местности и географические карты;</w:t>
      </w:r>
    </w:p>
    <w:p w:rsidR="00000000" w:rsidRDefault="00FA67DD">
      <w:pPr>
        <w:spacing w:after="0"/>
        <w:ind w:firstLine="567"/>
        <w:rPr>
          <w:rFonts w:ascii="Times New Roman" w:hAnsi="Times New Roman" w:cs="Times New Roman"/>
          <w:sz w:val="28"/>
          <w:szCs w:val="28"/>
        </w:rPr>
        <w:pPrChange w:id="747" w:author="Наталья" w:date="2016-11-07T11:28:00Z">
          <w:pPr>
            <w:numPr>
              <w:numId w:val="16"/>
            </w:numPr>
            <w:ind w:left="1440" w:hanging="360"/>
          </w:pPr>
        </w:pPrChange>
      </w:pPr>
      <w:r w:rsidRPr="00FA67DD">
        <w:rPr>
          <w:rFonts w:ascii="Times New Roman" w:hAnsi="Times New Roman" w:cs="Times New Roman"/>
          <w:sz w:val="28"/>
          <w:szCs w:val="28"/>
        </w:rPr>
        <w:t>строить простые планы местности;</w:t>
      </w:r>
    </w:p>
    <w:p w:rsidR="00000000" w:rsidRDefault="00FA67DD">
      <w:pPr>
        <w:spacing w:after="0"/>
        <w:ind w:firstLine="567"/>
        <w:rPr>
          <w:rFonts w:ascii="Times New Roman" w:hAnsi="Times New Roman" w:cs="Times New Roman"/>
          <w:sz w:val="28"/>
          <w:szCs w:val="28"/>
        </w:rPr>
        <w:pPrChange w:id="748" w:author="Наталья" w:date="2016-11-07T11:28:00Z">
          <w:pPr>
            <w:numPr>
              <w:numId w:val="16"/>
            </w:numPr>
            <w:ind w:left="1440" w:hanging="360"/>
          </w:pPr>
        </w:pPrChange>
      </w:pPr>
      <w:r w:rsidRPr="00FA67DD">
        <w:rPr>
          <w:rFonts w:ascii="Times New Roman" w:hAnsi="Times New Roman" w:cs="Times New Roman"/>
          <w:sz w:val="28"/>
          <w:szCs w:val="28"/>
        </w:rPr>
        <w:t>создавать простейшие географические карты различного содержания;</w:t>
      </w:r>
    </w:p>
    <w:p w:rsidR="00000000" w:rsidRDefault="00FA67DD">
      <w:pPr>
        <w:spacing w:after="0"/>
        <w:ind w:firstLine="567"/>
        <w:rPr>
          <w:rFonts w:ascii="Times New Roman" w:hAnsi="Times New Roman" w:cs="Times New Roman"/>
          <w:sz w:val="28"/>
          <w:szCs w:val="28"/>
        </w:rPr>
        <w:pPrChange w:id="749" w:author="Наталья" w:date="2016-11-07T11:28:00Z">
          <w:pPr>
            <w:numPr>
              <w:numId w:val="16"/>
            </w:numPr>
            <w:ind w:left="1440" w:hanging="360"/>
          </w:pPr>
        </w:pPrChange>
      </w:pPr>
      <w:r w:rsidRPr="00FA67DD">
        <w:rPr>
          <w:rFonts w:ascii="Times New Roman" w:hAnsi="Times New Roman" w:cs="Times New Roman"/>
          <w:sz w:val="28"/>
          <w:szCs w:val="28"/>
        </w:rPr>
        <w:t>моделировать географические объекты и явления при помощи компьютерных программ.</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Природа Земли и человек</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750" w:author="Наталья" w:date="2016-11-07T11:28:00Z">
          <w:pPr>
            <w:numPr>
              <w:numId w:val="16"/>
            </w:numPr>
            <w:ind w:left="1440" w:hanging="360"/>
          </w:pPr>
        </w:pPrChange>
      </w:pPr>
      <w:r w:rsidRPr="00FA67DD">
        <w:rPr>
          <w:rFonts w:ascii="Times New Roman" w:hAnsi="Times New Roman" w:cs="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00000" w:rsidRDefault="00FA67DD">
      <w:pPr>
        <w:spacing w:after="0"/>
        <w:ind w:firstLine="567"/>
        <w:rPr>
          <w:rFonts w:ascii="Times New Roman" w:hAnsi="Times New Roman" w:cs="Times New Roman"/>
          <w:sz w:val="28"/>
          <w:szCs w:val="28"/>
        </w:rPr>
        <w:pPrChange w:id="751"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00000" w:rsidRDefault="00FA67DD">
      <w:pPr>
        <w:spacing w:after="0"/>
        <w:ind w:firstLine="567"/>
        <w:rPr>
          <w:rFonts w:ascii="Times New Roman" w:hAnsi="Times New Roman" w:cs="Times New Roman"/>
          <w:sz w:val="28"/>
          <w:szCs w:val="28"/>
        </w:rPr>
        <w:pPrChange w:id="752" w:author="Наталья" w:date="2016-11-07T11:28:00Z">
          <w:pPr>
            <w:numPr>
              <w:numId w:val="16"/>
            </w:numPr>
            <w:ind w:left="1440" w:hanging="360"/>
          </w:pPr>
        </w:pPrChange>
      </w:pPr>
      <w:r w:rsidRPr="00FA67DD">
        <w:rPr>
          <w:rFonts w:ascii="Times New Roman" w:hAnsi="Times New Roman" w:cs="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00000" w:rsidRDefault="00FA67DD">
      <w:pPr>
        <w:spacing w:after="0"/>
        <w:ind w:firstLine="567"/>
        <w:rPr>
          <w:rFonts w:ascii="Times New Roman" w:hAnsi="Times New Roman" w:cs="Times New Roman"/>
          <w:sz w:val="28"/>
          <w:szCs w:val="28"/>
        </w:rPr>
        <w:pPrChange w:id="753" w:author="Наталья" w:date="2016-11-07T11:28:00Z">
          <w:pPr>
            <w:numPr>
              <w:numId w:val="16"/>
            </w:numPr>
            <w:ind w:left="1440" w:hanging="360"/>
          </w:pPr>
        </w:pPrChange>
      </w:pPr>
      <w:r w:rsidRPr="00FA67DD">
        <w:rPr>
          <w:rFonts w:ascii="Times New Roman" w:hAnsi="Times New Roman" w:cs="Times New Roman"/>
          <w:sz w:val="28"/>
          <w:szCs w:val="28"/>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54"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00000" w:rsidRDefault="00FA67DD">
      <w:pPr>
        <w:spacing w:after="0"/>
        <w:ind w:firstLine="567"/>
        <w:rPr>
          <w:rFonts w:ascii="Times New Roman" w:hAnsi="Times New Roman" w:cs="Times New Roman"/>
          <w:sz w:val="28"/>
          <w:szCs w:val="28"/>
        </w:rPr>
        <w:pPrChange w:id="755" w:author="Наталья" w:date="2016-11-07T11:28:00Z">
          <w:pPr>
            <w:numPr>
              <w:numId w:val="16"/>
            </w:numPr>
            <w:ind w:left="1440" w:hanging="360"/>
          </w:pPr>
        </w:pPrChange>
      </w:pPr>
      <w:r w:rsidRPr="00FA67DD">
        <w:rPr>
          <w:rFonts w:ascii="Times New Roman" w:hAnsi="Times New Roman" w:cs="Times New Roman"/>
          <w:sz w:val="28"/>
          <w:szCs w:val="28"/>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00000" w:rsidRDefault="00FA67DD">
      <w:pPr>
        <w:spacing w:after="0"/>
        <w:ind w:firstLine="567"/>
        <w:rPr>
          <w:rFonts w:ascii="Times New Roman" w:hAnsi="Times New Roman" w:cs="Times New Roman"/>
          <w:sz w:val="28"/>
          <w:szCs w:val="28"/>
        </w:rPr>
        <w:pPrChange w:id="756" w:author="Наталья" w:date="2016-11-07T11:28:00Z">
          <w:pPr>
            <w:numPr>
              <w:numId w:val="16"/>
            </w:numPr>
            <w:ind w:left="1440" w:hanging="360"/>
          </w:pPr>
        </w:pPrChange>
      </w:pPr>
      <w:r w:rsidRPr="00FA67DD">
        <w:rPr>
          <w:rFonts w:ascii="Times New Roman" w:hAnsi="Times New Roman" w:cs="Times New Roman"/>
          <w:sz w:val="28"/>
          <w:szCs w:val="28"/>
        </w:rPr>
        <w:t>воспринимать и критически оценивать информацию географического содержания в научно-популярной литературе и СМИ;</w:t>
      </w:r>
    </w:p>
    <w:p w:rsidR="00000000" w:rsidRDefault="00FA67DD">
      <w:pPr>
        <w:spacing w:after="0"/>
        <w:ind w:firstLine="567"/>
        <w:rPr>
          <w:rFonts w:ascii="Times New Roman" w:hAnsi="Times New Roman" w:cs="Times New Roman"/>
          <w:sz w:val="28"/>
          <w:szCs w:val="28"/>
        </w:rPr>
        <w:pPrChange w:id="757" w:author="Наталья" w:date="2016-11-07T11:28:00Z">
          <w:pPr>
            <w:numPr>
              <w:numId w:val="16"/>
            </w:numPr>
            <w:ind w:left="1440" w:hanging="360"/>
          </w:pPr>
        </w:pPrChange>
      </w:pPr>
      <w:r w:rsidRPr="00FA67DD">
        <w:rPr>
          <w:rFonts w:ascii="Times New Roman" w:hAnsi="Times New Roman" w:cs="Times New Roman"/>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Население Земли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758" w:author="Наталья" w:date="2016-11-07T11:28:00Z">
          <w:pPr>
            <w:numPr>
              <w:numId w:val="16"/>
            </w:numPr>
            <w:ind w:left="1440" w:hanging="360"/>
          </w:pPr>
        </w:pPrChange>
      </w:pPr>
      <w:r w:rsidRPr="00FA67DD">
        <w:rPr>
          <w:rFonts w:ascii="Times New Roman" w:hAnsi="Times New Roman" w:cs="Times New Roman"/>
          <w:sz w:val="28"/>
          <w:szCs w:val="28"/>
        </w:rPr>
        <w:lastRenderedPageBreak/>
        <w:t>различать изученные демографические процессы и явления, характеризующие динамику численности населения Земли, отдельных регионов и стран;</w:t>
      </w:r>
    </w:p>
    <w:p w:rsidR="00000000" w:rsidRDefault="00FA67DD">
      <w:pPr>
        <w:spacing w:after="0"/>
        <w:ind w:firstLine="567"/>
        <w:rPr>
          <w:rFonts w:ascii="Times New Roman" w:hAnsi="Times New Roman" w:cs="Times New Roman"/>
          <w:sz w:val="28"/>
          <w:szCs w:val="28"/>
        </w:rPr>
        <w:pPrChange w:id="759" w:author="Наталья" w:date="2016-11-07T11:28:00Z">
          <w:pPr>
            <w:numPr>
              <w:numId w:val="16"/>
            </w:numPr>
            <w:ind w:left="1440" w:hanging="360"/>
          </w:pPr>
        </w:pPrChange>
      </w:pPr>
      <w:r w:rsidRPr="00FA67DD">
        <w:rPr>
          <w:rFonts w:ascii="Times New Roman" w:hAnsi="Times New Roman" w:cs="Times New Roman"/>
          <w:sz w:val="28"/>
          <w:szCs w:val="28"/>
        </w:rPr>
        <w:t>сравнивать особенности населения отдельных регионов и стран;</w:t>
      </w:r>
    </w:p>
    <w:p w:rsidR="00000000" w:rsidRDefault="00FA67DD">
      <w:pPr>
        <w:spacing w:after="0"/>
        <w:ind w:firstLine="567"/>
        <w:rPr>
          <w:rFonts w:ascii="Times New Roman" w:hAnsi="Times New Roman" w:cs="Times New Roman"/>
          <w:sz w:val="28"/>
          <w:szCs w:val="28"/>
        </w:rPr>
        <w:pPrChange w:id="760"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000000" w:rsidRDefault="00FA67DD">
      <w:pPr>
        <w:spacing w:after="0"/>
        <w:ind w:firstLine="567"/>
        <w:rPr>
          <w:rFonts w:ascii="Times New Roman" w:hAnsi="Times New Roman" w:cs="Times New Roman"/>
          <w:sz w:val="28"/>
          <w:szCs w:val="28"/>
        </w:rPr>
        <w:pPrChange w:id="761" w:author="Наталья" w:date="2016-11-07T11:28:00Z">
          <w:pPr>
            <w:numPr>
              <w:numId w:val="16"/>
            </w:numPr>
            <w:ind w:left="1440" w:hanging="360"/>
          </w:pPr>
        </w:pPrChange>
      </w:pPr>
      <w:r w:rsidRPr="00FA67DD">
        <w:rPr>
          <w:rFonts w:ascii="Times New Roman" w:hAnsi="Times New Roman" w:cs="Times New Roman"/>
          <w:sz w:val="28"/>
          <w:szCs w:val="28"/>
        </w:rPr>
        <w:t>проводить расчёты демографических показателей;</w:t>
      </w:r>
    </w:p>
    <w:p w:rsidR="00000000" w:rsidRDefault="00FA67DD">
      <w:pPr>
        <w:spacing w:after="0"/>
        <w:ind w:firstLine="567"/>
        <w:rPr>
          <w:rFonts w:ascii="Times New Roman" w:hAnsi="Times New Roman" w:cs="Times New Roman"/>
          <w:sz w:val="28"/>
          <w:szCs w:val="28"/>
        </w:rPr>
        <w:pPrChange w:id="762" w:author="Наталья" w:date="2016-11-07T11:28:00Z">
          <w:pPr>
            <w:numPr>
              <w:numId w:val="16"/>
            </w:numPr>
            <w:ind w:left="1440" w:hanging="360"/>
          </w:pPr>
        </w:pPrChange>
      </w:pPr>
      <w:r w:rsidRPr="00FA67DD">
        <w:rPr>
          <w:rFonts w:ascii="Times New Roman" w:hAnsi="Times New Roman" w:cs="Times New Roman"/>
          <w:sz w:val="28"/>
          <w:szCs w:val="28"/>
        </w:rPr>
        <w:t>объяснять особенности адаптации человека к разным природным условиям.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63" w:author="Наталья" w:date="2016-11-07T11:28:00Z">
          <w:pPr>
            <w:numPr>
              <w:numId w:val="16"/>
            </w:numPr>
            <w:ind w:left="1440" w:hanging="360"/>
          </w:pPr>
        </w:pPrChange>
      </w:pPr>
      <w:r w:rsidRPr="00FA67DD">
        <w:rPr>
          <w:rFonts w:ascii="Times New Roman" w:hAnsi="Times New Roman" w:cs="Times New Roman"/>
          <w:sz w:val="28"/>
          <w:szCs w:val="28"/>
        </w:rPr>
        <w:t xml:space="preserve">приводить примеры, иллюстрирующие роль практического использования знаний о </w:t>
      </w:r>
    </w:p>
    <w:p w:rsidR="00000000" w:rsidRDefault="00FA67DD">
      <w:pPr>
        <w:spacing w:after="0"/>
        <w:ind w:firstLine="567"/>
        <w:rPr>
          <w:rFonts w:ascii="Times New Roman" w:hAnsi="Times New Roman" w:cs="Times New Roman"/>
          <w:sz w:val="28"/>
          <w:szCs w:val="28"/>
        </w:rPr>
        <w:pPrChange w:id="764" w:author="Наталья" w:date="2016-11-07T11:28:00Z">
          <w:pPr>
            <w:ind w:left="1200"/>
          </w:pPr>
        </w:pPrChange>
      </w:pPr>
      <w:r w:rsidRPr="00FA67DD">
        <w:rPr>
          <w:rFonts w:ascii="Times New Roman" w:hAnsi="Times New Roman" w:cs="Times New Roman"/>
          <w:sz w:val="28"/>
          <w:szCs w:val="28"/>
        </w:rPr>
        <w:t>населении в решении социально-экономических и геоэкологических проблем человечества, стран и регионов;</w:t>
      </w:r>
    </w:p>
    <w:p w:rsidR="00000000" w:rsidRDefault="00FA67DD">
      <w:pPr>
        <w:spacing w:after="0"/>
        <w:ind w:firstLine="567"/>
        <w:rPr>
          <w:rFonts w:ascii="Times New Roman" w:hAnsi="Times New Roman" w:cs="Times New Roman"/>
          <w:sz w:val="28"/>
          <w:szCs w:val="28"/>
        </w:rPr>
        <w:pPrChange w:id="765" w:author="Наталья" w:date="2016-11-07T11:28:00Z">
          <w:pPr>
            <w:numPr>
              <w:numId w:val="16"/>
            </w:numPr>
            <w:ind w:left="1440" w:hanging="360"/>
          </w:pPr>
        </w:pPrChange>
      </w:pPr>
      <w:r w:rsidRPr="00FA67DD">
        <w:rPr>
          <w:rFonts w:ascii="Times New Roman" w:hAnsi="Times New Roman" w:cs="Times New Roman"/>
          <w:sz w:val="28"/>
          <w:szCs w:val="28"/>
        </w:rPr>
        <w:t>самостоятельно проводить по разным источникам информации исследование, связанное с изучением населения.</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Материки, океаны и страны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766" w:author="Наталья" w:date="2016-11-07T11:28:00Z">
          <w:pPr>
            <w:numPr>
              <w:numId w:val="16"/>
            </w:numPr>
            <w:ind w:left="1440" w:hanging="360"/>
          </w:pPr>
        </w:pPrChange>
      </w:pPr>
      <w:r w:rsidRPr="00FA67DD">
        <w:rPr>
          <w:rFonts w:ascii="Times New Roman" w:hAnsi="Times New Roman" w:cs="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00000" w:rsidRDefault="00FA67DD">
      <w:pPr>
        <w:spacing w:after="0"/>
        <w:ind w:firstLine="567"/>
        <w:rPr>
          <w:rFonts w:ascii="Times New Roman" w:hAnsi="Times New Roman" w:cs="Times New Roman"/>
          <w:sz w:val="28"/>
          <w:szCs w:val="28"/>
        </w:rPr>
        <w:pPrChange w:id="767" w:author="Наталья" w:date="2016-11-07T11:28:00Z">
          <w:pPr>
            <w:numPr>
              <w:numId w:val="16"/>
            </w:numPr>
            <w:ind w:left="1440" w:hanging="360"/>
          </w:pPr>
        </w:pPrChange>
      </w:pPr>
      <w:r w:rsidRPr="00FA67DD">
        <w:rPr>
          <w:rFonts w:ascii="Times New Roman" w:hAnsi="Times New Roman" w:cs="Times New Roman"/>
          <w:sz w:val="28"/>
          <w:szCs w:val="28"/>
        </w:rPr>
        <w:t>сравнивать особенности природы и населения, материальной и духовной культуры регионов и отдельных стран;</w:t>
      </w:r>
    </w:p>
    <w:p w:rsidR="00000000" w:rsidRDefault="00FA67DD">
      <w:pPr>
        <w:spacing w:after="0"/>
        <w:ind w:firstLine="567"/>
        <w:rPr>
          <w:rFonts w:ascii="Times New Roman" w:hAnsi="Times New Roman" w:cs="Times New Roman"/>
          <w:sz w:val="28"/>
          <w:szCs w:val="28"/>
        </w:rPr>
        <w:pPrChange w:id="768" w:author="Наталья" w:date="2016-11-07T11:28:00Z">
          <w:pPr>
            <w:numPr>
              <w:numId w:val="16"/>
            </w:numPr>
            <w:ind w:left="1440" w:hanging="360"/>
          </w:pPr>
        </w:pPrChange>
      </w:pPr>
      <w:r w:rsidRPr="00FA67DD">
        <w:rPr>
          <w:rFonts w:ascii="Times New Roman" w:hAnsi="Times New Roman" w:cs="Times New Roman"/>
          <w:sz w:val="28"/>
          <w:szCs w:val="28"/>
        </w:rPr>
        <w:t>оценивать особенности взаимодействия природы и общества в пределах отдельных территорий;</w:t>
      </w:r>
    </w:p>
    <w:p w:rsidR="00000000" w:rsidRDefault="00FA67DD">
      <w:pPr>
        <w:spacing w:after="0"/>
        <w:ind w:firstLine="567"/>
        <w:rPr>
          <w:rFonts w:ascii="Times New Roman" w:hAnsi="Times New Roman" w:cs="Times New Roman"/>
          <w:sz w:val="28"/>
          <w:szCs w:val="28"/>
        </w:rPr>
        <w:pPrChange w:id="769" w:author="Наталья" w:date="2016-11-07T11:28:00Z">
          <w:pPr>
            <w:numPr>
              <w:numId w:val="16"/>
            </w:numPr>
            <w:ind w:left="1440" w:hanging="360"/>
          </w:pPr>
        </w:pPrChange>
      </w:pPr>
      <w:r w:rsidRPr="00FA67DD">
        <w:rPr>
          <w:rFonts w:ascii="Times New Roman" w:hAnsi="Times New Roman" w:cs="Times New Roman"/>
          <w:sz w:val="28"/>
          <w:szCs w:val="28"/>
        </w:rPr>
        <w:t>описывать на карте положение и взаиморасположение географических объектов;</w:t>
      </w:r>
    </w:p>
    <w:p w:rsidR="00000000" w:rsidRDefault="00FA67DD">
      <w:pPr>
        <w:spacing w:after="0"/>
        <w:ind w:firstLine="567"/>
        <w:rPr>
          <w:rFonts w:ascii="Times New Roman" w:hAnsi="Times New Roman" w:cs="Times New Roman"/>
          <w:sz w:val="28"/>
          <w:szCs w:val="28"/>
        </w:rPr>
        <w:pPrChange w:id="770" w:author="Наталья" w:date="2016-11-07T11:28:00Z">
          <w:pPr>
            <w:numPr>
              <w:numId w:val="16"/>
            </w:numPr>
            <w:ind w:left="1440" w:hanging="360"/>
          </w:pPr>
        </w:pPrChange>
      </w:pPr>
      <w:r w:rsidRPr="00FA67DD">
        <w:rPr>
          <w:rFonts w:ascii="Times New Roman" w:hAnsi="Times New Roman" w:cs="Times New Roman"/>
          <w:sz w:val="28"/>
          <w:szCs w:val="28"/>
        </w:rPr>
        <w:t>объяснять особенности компонентов природы отдельных территорий;</w:t>
      </w:r>
    </w:p>
    <w:p w:rsidR="00000000" w:rsidRDefault="00FA67DD">
      <w:pPr>
        <w:spacing w:after="0"/>
        <w:ind w:firstLine="567"/>
        <w:rPr>
          <w:rFonts w:ascii="Times New Roman" w:hAnsi="Times New Roman" w:cs="Times New Roman"/>
          <w:sz w:val="28"/>
          <w:szCs w:val="28"/>
        </w:rPr>
        <w:pPrChange w:id="771" w:author="Наталья" w:date="2016-11-07T11:28:00Z">
          <w:pPr>
            <w:numPr>
              <w:numId w:val="16"/>
            </w:numPr>
            <w:ind w:left="1440" w:hanging="360"/>
          </w:pPr>
        </w:pPrChange>
      </w:pPr>
      <w:r w:rsidRPr="00FA67DD">
        <w:rPr>
          <w:rFonts w:ascii="Times New Roman" w:hAnsi="Times New Roman" w:cs="Times New Roman"/>
          <w:sz w:val="28"/>
          <w:szCs w:val="28"/>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72" w:author="Наталья" w:date="2016-11-07T11:28:00Z">
          <w:pPr>
            <w:numPr>
              <w:numId w:val="16"/>
            </w:numPr>
            <w:ind w:left="1440" w:hanging="360"/>
          </w:pPr>
        </w:pPrChange>
      </w:pPr>
      <w:r w:rsidRPr="00FA67DD">
        <w:rPr>
          <w:rFonts w:ascii="Times New Roman" w:hAnsi="Times New Roman" w:cs="Times New Roman"/>
          <w:sz w:val="28"/>
          <w:szCs w:val="28"/>
        </w:rPr>
        <w:t>выдвигать гипотезы о связях и закономерностях событий, процессов, объектов, происходящих в географической оболочке;</w:t>
      </w:r>
    </w:p>
    <w:p w:rsidR="00000000" w:rsidRDefault="00FA67DD">
      <w:pPr>
        <w:spacing w:after="0"/>
        <w:ind w:firstLine="567"/>
        <w:rPr>
          <w:rFonts w:ascii="Times New Roman" w:hAnsi="Times New Roman" w:cs="Times New Roman"/>
          <w:sz w:val="28"/>
          <w:szCs w:val="28"/>
        </w:rPr>
        <w:pPrChange w:id="773" w:author="Наталья" w:date="2016-11-07T11:28:00Z">
          <w:pPr>
            <w:numPr>
              <w:numId w:val="16"/>
            </w:numPr>
            <w:ind w:left="1440" w:hanging="360"/>
          </w:pPr>
        </w:pPrChange>
      </w:pPr>
      <w:r w:rsidRPr="00FA67DD">
        <w:rPr>
          <w:rFonts w:ascii="Times New Roman" w:hAnsi="Times New Roman" w:cs="Times New Roman"/>
          <w:sz w:val="28"/>
          <w:szCs w:val="28"/>
        </w:rPr>
        <w:t>сопоставлять существующие в науке точки зрения о причинах происходящих глобальных изменений климата;</w:t>
      </w:r>
    </w:p>
    <w:p w:rsidR="00000000" w:rsidRDefault="00FA67DD">
      <w:pPr>
        <w:spacing w:after="0"/>
        <w:ind w:firstLine="567"/>
        <w:rPr>
          <w:rFonts w:ascii="Times New Roman" w:hAnsi="Times New Roman" w:cs="Times New Roman"/>
          <w:sz w:val="28"/>
          <w:szCs w:val="28"/>
        </w:rPr>
        <w:pPrChange w:id="774" w:author="Наталья" w:date="2016-11-07T11:28:00Z">
          <w:pPr>
            <w:numPr>
              <w:numId w:val="16"/>
            </w:numPr>
            <w:ind w:left="1440" w:hanging="360"/>
          </w:pPr>
        </w:pPrChange>
      </w:pPr>
      <w:r w:rsidRPr="00FA67DD">
        <w:rPr>
          <w:rFonts w:ascii="Times New Roman" w:hAnsi="Times New Roman" w:cs="Times New Roman"/>
          <w:sz w:val="28"/>
          <w:szCs w:val="28"/>
        </w:rPr>
        <w:t>оценить положительные и негативные последствия глобальных изменений климата для отдельных регионов и стран;</w:t>
      </w:r>
    </w:p>
    <w:p w:rsidR="00000000" w:rsidRDefault="00FA67DD">
      <w:pPr>
        <w:spacing w:after="0"/>
        <w:ind w:firstLine="567"/>
        <w:rPr>
          <w:rFonts w:ascii="Times New Roman" w:hAnsi="Times New Roman" w:cs="Times New Roman"/>
          <w:sz w:val="28"/>
          <w:szCs w:val="28"/>
        </w:rPr>
        <w:pPrChange w:id="775" w:author="Наталья" w:date="2016-11-07T11:28:00Z">
          <w:pPr>
            <w:numPr>
              <w:numId w:val="16"/>
            </w:numPr>
            <w:ind w:left="1440" w:hanging="360"/>
          </w:pPr>
        </w:pPrChange>
      </w:pPr>
      <w:r w:rsidRPr="00FA67DD">
        <w:rPr>
          <w:rFonts w:ascii="Times New Roman" w:hAnsi="Times New Roman" w:cs="Times New Roman"/>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Особенности географического положения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776" w:author="Наталья" w:date="2016-11-07T11:28:00Z">
          <w:pPr>
            <w:numPr>
              <w:numId w:val="16"/>
            </w:numPr>
            <w:ind w:left="1440" w:hanging="360"/>
          </w:pPr>
        </w:pPrChange>
      </w:pPr>
      <w:r w:rsidRPr="00FA67DD">
        <w:rPr>
          <w:rFonts w:ascii="Times New Roman" w:hAnsi="Times New Roman" w:cs="Times New Roman"/>
          <w:sz w:val="28"/>
          <w:szCs w:val="28"/>
        </w:rPr>
        <w:lastRenderedPageBreak/>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000000" w:rsidRDefault="00FA67DD">
      <w:pPr>
        <w:spacing w:after="0"/>
        <w:ind w:firstLine="567"/>
        <w:rPr>
          <w:rFonts w:ascii="Times New Roman" w:hAnsi="Times New Roman" w:cs="Times New Roman"/>
          <w:sz w:val="28"/>
          <w:szCs w:val="28"/>
        </w:rPr>
        <w:pPrChange w:id="777" w:author="Наталья" w:date="2016-11-07T11:28:00Z">
          <w:pPr>
            <w:numPr>
              <w:numId w:val="16"/>
            </w:numPr>
            <w:ind w:left="1440" w:hanging="360"/>
          </w:pPr>
        </w:pPrChange>
      </w:pPr>
      <w:r w:rsidRPr="00FA67DD">
        <w:rPr>
          <w:rFonts w:ascii="Times New Roman" w:hAnsi="Times New Roman" w:cs="Times New Roman"/>
          <w:sz w:val="28"/>
          <w:szCs w:val="28"/>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00000" w:rsidRDefault="00FA67DD">
      <w:pPr>
        <w:spacing w:after="0"/>
        <w:ind w:firstLine="567"/>
        <w:rPr>
          <w:rFonts w:ascii="Times New Roman" w:hAnsi="Times New Roman" w:cs="Times New Roman"/>
          <w:sz w:val="28"/>
          <w:szCs w:val="28"/>
        </w:rPr>
        <w:pPrChange w:id="778"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79" w:author="Наталья" w:date="2016-11-07T11:28:00Z">
          <w:pPr>
            <w:numPr>
              <w:numId w:val="16"/>
            </w:numPr>
            <w:ind w:left="1440" w:hanging="360"/>
          </w:pPr>
        </w:pPrChange>
      </w:pPr>
      <w:r w:rsidRPr="00FA67DD">
        <w:rPr>
          <w:rFonts w:ascii="Times New Roman" w:hAnsi="Times New Roman" w:cs="Times New Roman"/>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Природа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780" w:author="Наталья" w:date="2016-11-07T11:28:00Z">
          <w:pPr>
            <w:numPr>
              <w:numId w:val="16"/>
            </w:numPr>
            <w:ind w:left="1440" w:hanging="360"/>
          </w:pPr>
        </w:pPrChange>
      </w:pPr>
      <w:r w:rsidRPr="00FA67DD">
        <w:rPr>
          <w:rFonts w:ascii="Times New Roman" w:hAnsi="Times New Roman" w:cs="Times New Roman"/>
          <w:sz w:val="28"/>
          <w:szCs w:val="28"/>
        </w:rPr>
        <w:t>различать географические процессы и явления, определяющие особенности природы страны и отдельных регионов;</w:t>
      </w:r>
    </w:p>
    <w:p w:rsidR="00000000" w:rsidRDefault="00FA67DD">
      <w:pPr>
        <w:spacing w:after="0"/>
        <w:ind w:firstLine="567"/>
        <w:rPr>
          <w:rFonts w:ascii="Times New Roman" w:hAnsi="Times New Roman" w:cs="Times New Roman"/>
          <w:sz w:val="28"/>
          <w:szCs w:val="28"/>
        </w:rPr>
        <w:pPrChange w:id="781" w:author="Наталья" w:date="2016-11-07T11:28:00Z">
          <w:pPr>
            <w:numPr>
              <w:numId w:val="16"/>
            </w:numPr>
            <w:ind w:left="1440" w:hanging="360"/>
          </w:pPr>
        </w:pPrChange>
      </w:pPr>
      <w:r w:rsidRPr="00FA67DD">
        <w:rPr>
          <w:rFonts w:ascii="Times New Roman" w:hAnsi="Times New Roman" w:cs="Times New Roman"/>
          <w:sz w:val="28"/>
          <w:szCs w:val="28"/>
        </w:rPr>
        <w:t>сравнивать особенности природы отдельных регионов страны;</w:t>
      </w:r>
    </w:p>
    <w:p w:rsidR="00000000" w:rsidRDefault="00FA67DD">
      <w:pPr>
        <w:spacing w:after="0"/>
        <w:ind w:firstLine="567"/>
        <w:rPr>
          <w:rFonts w:ascii="Times New Roman" w:hAnsi="Times New Roman" w:cs="Times New Roman"/>
          <w:sz w:val="28"/>
          <w:szCs w:val="28"/>
        </w:rPr>
        <w:pPrChange w:id="782" w:author="Наталья" w:date="2016-11-07T11:28:00Z">
          <w:pPr>
            <w:numPr>
              <w:numId w:val="16"/>
            </w:numPr>
            <w:ind w:left="1440" w:hanging="360"/>
          </w:pPr>
        </w:pPrChange>
      </w:pPr>
      <w:r w:rsidRPr="00FA67DD">
        <w:rPr>
          <w:rFonts w:ascii="Times New Roman" w:hAnsi="Times New Roman" w:cs="Times New Roman"/>
          <w:sz w:val="28"/>
          <w:szCs w:val="28"/>
        </w:rPr>
        <w:t>оценивать особенности взаимодействия природы и общества в пределах отдельных территорий;</w:t>
      </w:r>
    </w:p>
    <w:p w:rsidR="00000000" w:rsidRDefault="00FA67DD">
      <w:pPr>
        <w:spacing w:after="0"/>
        <w:ind w:firstLine="567"/>
        <w:rPr>
          <w:rFonts w:ascii="Times New Roman" w:hAnsi="Times New Roman" w:cs="Times New Roman"/>
          <w:sz w:val="28"/>
          <w:szCs w:val="28"/>
        </w:rPr>
        <w:pPrChange w:id="783" w:author="Наталья" w:date="2016-11-07T11:28:00Z">
          <w:pPr>
            <w:numPr>
              <w:numId w:val="16"/>
            </w:numPr>
            <w:ind w:left="1440" w:hanging="360"/>
          </w:pPr>
        </w:pPrChange>
      </w:pPr>
      <w:r w:rsidRPr="00FA67DD">
        <w:rPr>
          <w:rFonts w:ascii="Times New Roman" w:hAnsi="Times New Roman" w:cs="Times New Roman"/>
          <w:sz w:val="28"/>
          <w:szCs w:val="28"/>
        </w:rPr>
        <w:t>описывать положение на карте и взаиморасположение географических объектов;</w:t>
      </w:r>
    </w:p>
    <w:p w:rsidR="00000000" w:rsidRDefault="00FA67DD">
      <w:pPr>
        <w:spacing w:after="0"/>
        <w:ind w:firstLine="567"/>
        <w:rPr>
          <w:rFonts w:ascii="Times New Roman" w:hAnsi="Times New Roman" w:cs="Times New Roman"/>
          <w:sz w:val="28"/>
          <w:szCs w:val="28"/>
        </w:rPr>
        <w:pPrChange w:id="784" w:author="Наталья" w:date="2016-11-07T11:28:00Z">
          <w:pPr>
            <w:numPr>
              <w:numId w:val="16"/>
            </w:numPr>
            <w:ind w:left="1440" w:hanging="360"/>
          </w:pPr>
        </w:pPrChange>
      </w:pPr>
      <w:r w:rsidRPr="00FA67DD">
        <w:rPr>
          <w:rFonts w:ascii="Times New Roman" w:hAnsi="Times New Roman" w:cs="Times New Roman"/>
          <w:sz w:val="28"/>
          <w:szCs w:val="28"/>
        </w:rPr>
        <w:t>объяснять особенности компонентов природы отдельных частей страны;</w:t>
      </w:r>
    </w:p>
    <w:p w:rsidR="00000000" w:rsidRDefault="00FA67DD">
      <w:pPr>
        <w:spacing w:after="0"/>
        <w:ind w:firstLine="567"/>
        <w:rPr>
          <w:rFonts w:ascii="Times New Roman" w:hAnsi="Times New Roman" w:cs="Times New Roman"/>
          <w:sz w:val="28"/>
          <w:szCs w:val="28"/>
        </w:rPr>
        <w:pPrChange w:id="785" w:author="Наталья" w:date="2016-11-07T11:28:00Z">
          <w:pPr>
            <w:numPr>
              <w:numId w:val="16"/>
            </w:numPr>
            <w:ind w:left="1440" w:hanging="360"/>
          </w:pPr>
        </w:pPrChange>
      </w:pPr>
      <w:r w:rsidRPr="00FA67DD">
        <w:rPr>
          <w:rFonts w:ascii="Times New Roman" w:hAnsi="Times New Roman" w:cs="Times New Roman"/>
          <w:sz w:val="28"/>
          <w:szCs w:val="28"/>
        </w:rPr>
        <w:t xml:space="preserve">оценивать природные условия и обеспеченность природными ресурсами отдельных территорий России; </w:t>
      </w:r>
    </w:p>
    <w:p w:rsidR="00000000" w:rsidRDefault="00FA67DD">
      <w:pPr>
        <w:spacing w:after="0"/>
        <w:ind w:firstLine="567"/>
        <w:rPr>
          <w:rFonts w:ascii="Times New Roman" w:hAnsi="Times New Roman" w:cs="Times New Roman"/>
          <w:sz w:val="28"/>
          <w:szCs w:val="28"/>
        </w:rPr>
        <w:pPrChange w:id="786" w:author="Наталья" w:date="2016-11-07T11:28:00Z">
          <w:pPr>
            <w:numPr>
              <w:numId w:val="16"/>
            </w:numPr>
            <w:ind w:left="1440" w:hanging="360"/>
          </w:pPr>
        </w:pPrChange>
      </w:pPr>
      <w:r w:rsidRPr="00FA67DD">
        <w:rPr>
          <w:rFonts w:ascii="Times New Roman" w:hAnsi="Times New Roman" w:cs="Times New Roman"/>
          <w:sz w:val="28"/>
          <w:szCs w:val="28"/>
        </w:rPr>
        <w:t xml:space="preserve">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w:t>
      </w:r>
    </w:p>
    <w:p w:rsidR="00000000" w:rsidRDefault="00FA67DD">
      <w:pPr>
        <w:spacing w:after="0"/>
        <w:ind w:firstLine="567"/>
        <w:rPr>
          <w:rFonts w:ascii="Times New Roman" w:hAnsi="Times New Roman" w:cs="Times New Roman"/>
          <w:sz w:val="28"/>
          <w:szCs w:val="28"/>
        </w:rPr>
        <w:pPrChange w:id="787" w:author="Наталья" w:date="2016-11-07T11:28:00Z">
          <w:pPr>
            <w:ind w:left="870"/>
          </w:pPr>
        </w:pPrChange>
      </w:pPr>
      <w:r w:rsidRPr="00FA67DD">
        <w:rPr>
          <w:rFonts w:ascii="Times New Roman" w:hAnsi="Times New Roman" w:cs="Times New Roman"/>
          <w:sz w:val="28"/>
          <w:szCs w:val="28"/>
        </w:rPr>
        <w:t xml:space="preserve">      презентацией.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88" w:author="Наталья" w:date="2016-11-07T11:28:00Z">
          <w:pPr>
            <w:numPr>
              <w:numId w:val="16"/>
            </w:numPr>
            <w:ind w:left="1440" w:hanging="360"/>
          </w:pPr>
        </w:pPrChange>
      </w:pPr>
      <w:r w:rsidRPr="00FA67DD">
        <w:rPr>
          <w:rFonts w:ascii="Times New Roman" w:hAnsi="Times New Roman" w:cs="Times New Roman"/>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000000" w:rsidRDefault="00FA67DD">
      <w:pPr>
        <w:spacing w:after="0"/>
        <w:ind w:firstLine="567"/>
        <w:rPr>
          <w:rFonts w:ascii="Times New Roman" w:hAnsi="Times New Roman" w:cs="Times New Roman"/>
          <w:sz w:val="28"/>
          <w:szCs w:val="28"/>
        </w:rPr>
        <w:pPrChange w:id="789" w:author="Наталья" w:date="2016-11-07T11:28:00Z">
          <w:pPr>
            <w:numPr>
              <w:numId w:val="16"/>
            </w:numPr>
            <w:ind w:left="1440" w:hanging="360"/>
          </w:pPr>
        </w:pPrChange>
      </w:pPr>
      <w:r w:rsidRPr="00FA67DD">
        <w:rPr>
          <w:rFonts w:ascii="Times New Roman" w:hAnsi="Times New Roman" w:cs="Times New Roman"/>
          <w:sz w:val="28"/>
          <w:szCs w:val="28"/>
        </w:rPr>
        <w:t>делать прогнозы трансформации географических систем и комплексов в результате изменения их компонентов.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Население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790" w:author="Наталья" w:date="2016-11-07T11:28:00Z">
          <w:pPr>
            <w:numPr>
              <w:numId w:val="16"/>
            </w:numPr>
            <w:ind w:left="1440" w:hanging="360"/>
          </w:pPr>
        </w:pPrChange>
      </w:pPr>
      <w:r w:rsidRPr="00FA67DD">
        <w:rPr>
          <w:rFonts w:ascii="Times New Roman" w:hAnsi="Times New Roman" w:cs="Times New Roman"/>
          <w:sz w:val="28"/>
          <w:szCs w:val="28"/>
        </w:rPr>
        <w:t>различать демографические процессы и явления, характеризующие динамику численности населения России, отдельных регионов и стран;</w:t>
      </w:r>
    </w:p>
    <w:p w:rsidR="00000000" w:rsidRDefault="00FA67DD">
      <w:pPr>
        <w:spacing w:after="0"/>
        <w:ind w:firstLine="567"/>
        <w:rPr>
          <w:rFonts w:ascii="Times New Roman" w:hAnsi="Times New Roman" w:cs="Times New Roman"/>
          <w:sz w:val="28"/>
          <w:szCs w:val="28"/>
        </w:rPr>
        <w:pPrChange w:id="791"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000000" w:rsidRDefault="00FA67DD">
      <w:pPr>
        <w:spacing w:after="0"/>
        <w:ind w:firstLine="567"/>
        <w:rPr>
          <w:rFonts w:ascii="Times New Roman" w:hAnsi="Times New Roman" w:cs="Times New Roman"/>
          <w:sz w:val="28"/>
          <w:szCs w:val="28"/>
        </w:rPr>
        <w:pPrChange w:id="792" w:author="Наталья" w:date="2016-11-07T11:28:00Z">
          <w:pPr>
            <w:numPr>
              <w:numId w:val="16"/>
            </w:numPr>
            <w:ind w:left="1440" w:hanging="360"/>
          </w:pPr>
        </w:pPrChange>
      </w:pPr>
      <w:r w:rsidRPr="00FA67DD">
        <w:rPr>
          <w:rFonts w:ascii="Times New Roman" w:hAnsi="Times New Roman" w:cs="Times New Roman"/>
          <w:sz w:val="28"/>
          <w:szCs w:val="28"/>
        </w:rPr>
        <w:lastRenderedPageBreak/>
        <w:t>сравнивать особенности населения отдельных регионов страны по этническому, языковому и религиозному составу;</w:t>
      </w:r>
    </w:p>
    <w:p w:rsidR="00000000" w:rsidRDefault="00FA67DD">
      <w:pPr>
        <w:spacing w:after="0"/>
        <w:ind w:firstLine="567"/>
        <w:rPr>
          <w:rFonts w:ascii="Times New Roman" w:hAnsi="Times New Roman" w:cs="Times New Roman"/>
          <w:sz w:val="28"/>
          <w:szCs w:val="28"/>
        </w:rPr>
        <w:pPrChange w:id="793" w:author="Наталья" w:date="2016-11-07T11:28:00Z">
          <w:pPr>
            <w:numPr>
              <w:numId w:val="16"/>
            </w:numPr>
            <w:ind w:left="1440" w:hanging="360"/>
          </w:pPr>
        </w:pPrChange>
      </w:pPr>
      <w:r w:rsidRPr="00FA67DD">
        <w:rPr>
          <w:rFonts w:ascii="Times New Roman" w:hAnsi="Times New Roman" w:cs="Times New Roman"/>
          <w:sz w:val="28"/>
          <w:szCs w:val="28"/>
        </w:rPr>
        <w:t>объяснять особенности динамики численности, половозрастной структуры и размещения населения России и её отдельных регионов;</w:t>
      </w:r>
    </w:p>
    <w:p w:rsidR="00000000" w:rsidRDefault="00FA67DD">
      <w:pPr>
        <w:spacing w:after="0"/>
        <w:ind w:firstLine="567"/>
        <w:rPr>
          <w:rFonts w:ascii="Times New Roman" w:hAnsi="Times New Roman" w:cs="Times New Roman"/>
          <w:sz w:val="28"/>
          <w:szCs w:val="28"/>
        </w:rPr>
        <w:pPrChange w:id="794" w:author="Наталья" w:date="2016-11-07T11:28:00Z">
          <w:pPr>
            <w:numPr>
              <w:numId w:val="16"/>
            </w:numPr>
            <w:ind w:left="1440" w:hanging="360"/>
          </w:pPr>
        </w:pPrChange>
      </w:pPr>
      <w:r w:rsidRPr="00FA67DD">
        <w:rPr>
          <w:rFonts w:ascii="Times New Roman" w:hAnsi="Times New Roman" w:cs="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00000" w:rsidRDefault="00FA67DD">
      <w:pPr>
        <w:spacing w:after="0"/>
        <w:ind w:firstLine="567"/>
        <w:rPr>
          <w:rFonts w:ascii="Times New Roman" w:hAnsi="Times New Roman" w:cs="Times New Roman"/>
          <w:sz w:val="28"/>
          <w:szCs w:val="28"/>
        </w:rPr>
        <w:pPrChange w:id="795"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796" w:author="Наталья" w:date="2016-11-07T11:28:00Z">
          <w:pPr>
            <w:numPr>
              <w:numId w:val="16"/>
            </w:numPr>
            <w:ind w:left="1440" w:hanging="360"/>
          </w:pPr>
        </w:pPrChange>
      </w:pPr>
      <w:r w:rsidRPr="00FA67DD">
        <w:rPr>
          <w:rFonts w:ascii="Times New Roman" w:hAnsi="Times New Roman" w:cs="Times New Roman"/>
          <w:sz w:val="28"/>
          <w:szCs w:val="28"/>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000000" w:rsidRDefault="00FA67DD">
      <w:pPr>
        <w:spacing w:after="0"/>
        <w:ind w:firstLine="567"/>
        <w:rPr>
          <w:rFonts w:ascii="Times New Roman" w:hAnsi="Times New Roman" w:cs="Times New Roman"/>
          <w:sz w:val="28"/>
          <w:szCs w:val="28"/>
        </w:rPr>
        <w:pPrChange w:id="797" w:author="Наталья" w:date="2016-11-07T11:28:00Z">
          <w:pPr>
            <w:numPr>
              <w:numId w:val="16"/>
            </w:numPr>
            <w:ind w:left="1440" w:hanging="360"/>
          </w:pPr>
        </w:pPrChange>
      </w:pPr>
      <w:r w:rsidRPr="00FA67DD">
        <w:rPr>
          <w:rFonts w:ascii="Times New Roman" w:hAnsi="Times New Roman" w:cs="Times New Roman"/>
          <w:sz w:val="28"/>
          <w:szCs w:val="28"/>
        </w:rPr>
        <w:t>оценивать ситуацию на рынке труда и её динамику.</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Хозяйство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798" w:author="Наталья" w:date="2016-11-07T11:28:00Z">
          <w:pPr>
            <w:numPr>
              <w:numId w:val="16"/>
            </w:numPr>
            <w:ind w:left="1440" w:hanging="360"/>
          </w:pPr>
        </w:pPrChange>
      </w:pPr>
      <w:r w:rsidRPr="00FA67DD">
        <w:rPr>
          <w:rFonts w:ascii="Times New Roman" w:hAnsi="Times New Roman" w:cs="Times New Roman"/>
          <w:sz w:val="28"/>
          <w:szCs w:val="28"/>
        </w:rPr>
        <w:t>различать показатели, характеризующие отраслевую и территориальную структуру хозяйства;</w:t>
      </w:r>
    </w:p>
    <w:p w:rsidR="00000000" w:rsidRDefault="00FA67DD">
      <w:pPr>
        <w:spacing w:after="0"/>
        <w:ind w:firstLine="567"/>
        <w:rPr>
          <w:rFonts w:ascii="Times New Roman" w:hAnsi="Times New Roman" w:cs="Times New Roman"/>
          <w:sz w:val="28"/>
          <w:szCs w:val="28"/>
        </w:rPr>
        <w:pPrChange w:id="799"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факторы, влияющие на размещение отраслей и отдельных предприятий по территории страны;</w:t>
      </w:r>
    </w:p>
    <w:p w:rsidR="00000000" w:rsidRDefault="00FA67DD">
      <w:pPr>
        <w:spacing w:after="0"/>
        <w:ind w:firstLine="567"/>
        <w:rPr>
          <w:rFonts w:ascii="Times New Roman" w:hAnsi="Times New Roman" w:cs="Times New Roman"/>
          <w:sz w:val="28"/>
          <w:szCs w:val="28"/>
        </w:rPr>
        <w:pPrChange w:id="800" w:author="Наталья" w:date="2016-11-07T11:28:00Z">
          <w:pPr>
            <w:numPr>
              <w:numId w:val="16"/>
            </w:numPr>
            <w:ind w:left="1440" w:hanging="360"/>
          </w:pPr>
        </w:pPrChange>
      </w:pPr>
      <w:r w:rsidRPr="00FA67DD">
        <w:rPr>
          <w:rFonts w:ascii="Times New Roman" w:hAnsi="Times New Roman" w:cs="Times New Roman"/>
          <w:sz w:val="28"/>
          <w:szCs w:val="28"/>
        </w:rPr>
        <w:t>объяснять особенности отраслевой и территориальной структуры хозяйства России;</w:t>
      </w:r>
    </w:p>
    <w:p w:rsidR="00000000" w:rsidRDefault="00FA67DD">
      <w:pPr>
        <w:spacing w:after="0"/>
        <w:ind w:firstLine="567"/>
        <w:rPr>
          <w:rFonts w:ascii="Times New Roman" w:hAnsi="Times New Roman" w:cs="Times New Roman"/>
          <w:sz w:val="28"/>
          <w:szCs w:val="28"/>
        </w:rPr>
        <w:pPrChange w:id="801"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802" w:author="Наталья" w:date="2016-11-07T11:28:00Z">
          <w:pPr>
            <w:numPr>
              <w:numId w:val="16"/>
            </w:numPr>
            <w:ind w:left="1440" w:hanging="360"/>
          </w:pPr>
        </w:pPrChange>
      </w:pPr>
      <w:r w:rsidRPr="00FA67DD">
        <w:rPr>
          <w:rFonts w:ascii="Times New Roman" w:hAnsi="Times New Roman" w:cs="Times New Roman"/>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00000" w:rsidRDefault="00FA67DD">
      <w:pPr>
        <w:spacing w:after="0"/>
        <w:ind w:firstLine="567"/>
        <w:rPr>
          <w:rFonts w:ascii="Times New Roman" w:hAnsi="Times New Roman" w:cs="Times New Roman"/>
          <w:sz w:val="28"/>
          <w:szCs w:val="28"/>
        </w:rPr>
        <w:pPrChange w:id="803" w:author="Наталья" w:date="2016-11-07T11:28:00Z">
          <w:pPr>
            <w:numPr>
              <w:numId w:val="16"/>
            </w:numPr>
            <w:ind w:left="1440" w:hanging="360"/>
          </w:pPr>
        </w:pPrChange>
      </w:pPr>
      <w:r w:rsidRPr="00FA67DD">
        <w:rPr>
          <w:rFonts w:ascii="Times New Roman" w:hAnsi="Times New Roman" w:cs="Times New Roman"/>
          <w:sz w:val="28"/>
          <w:szCs w:val="28"/>
        </w:rPr>
        <w:t>обосновывать возможные пути решения проблем развития хозяйства России.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Районы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04" w:author="Наталья" w:date="2016-11-07T11:28:00Z">
          <w:pPr>
            <w:numPr>
              <w:numId w:val="16"/>
            </w:numPr>
            <w:ind w:left="1440" w:hanging="360"/>
          </w:pPr>
        </w:pPrChange>
      </w:pPr>
      <w:r w:rsidRPr="00FA67DD">
        <w:rPr>
          <w:rFonts w:ascii="Times New Roman" w:hAnsi="Times New Roman" w:cs="Times New Roman"/>
          <w:sz w:val="28"/>
          <w:szCs w:val="28"/>
        </w:rPr>
        <w:t>объяснять особенности природы, населения и хозяйства географических районов страны;</w:t>
      </w:r>
    </w:p>
    <w:p w:rsidR="00000000" w:rsidRDefault="00FA67DD">
      <w:pPr>
        <w:spacing w:after="0"/>
        <w:ind w:firstLine="567"/>
        <w:rPr>
          <w:rFonts w:ascii="Times New Roman" w:hAnsi="Times New Roman" w:cs="Times New Roman"/>
          <w:sz w:val="28"/>
          <w:szCs w:val="28"/>
        </w:rPr>
        <w:pPrChange w:id="805" w:author="Наталья" w:date="2016-11-07T11:28:00Z">
          <w:pPr>
            <w:numPr>
              <w:numId w:val="16"/>
            </w:numPr>
            <w:ind w:left="1440" w:hanging="360"/>
          </w:pPr>
        </w:pPrChange>
      </w:pPr>
      <w:r w:rsidRPr="00FA67DD">
        <w:rPr>
          <w:rFonts w:ascii="Times New Roman" w:hAnsi="Times New Roman" w:cs="Times New Roman"/>
          <w:sz w:val="28"/>
          <w:szCs w:val="28"/>
        </w:rPr>
        <w:t>сравнивать особенности природы, населения и хозяйства отдельных регионов страны;</w:t>
      </w:r>
    </w:p>
    <w:p w:rsidR="00000000" w:rsidRDefault="00FA67DD">
      <w:pPr>
        <w:spacing w:after="0"/>
        <w:ind w:firstLine="567"/>
        <w:rPr>
          <w:rFonts w:ascii="Times New Roman" w:hAnsi="Times New Roman" w:cs="Times New Roman"/>
          <w:sz w:val="28"/>
          <w:szCs w:val="28"/>
        </w:rPr>
        <w:pPrChange w:id="806" w:author="Наталья" w:date="2016-11-07T11:28:00Z">
          <w:pPr>
            <w:numPr>
              <w:numId w:val="16"/>
            </w:numPr>
            <w:ind w:left="1440" w:hanging="360"/>
          </w:pPr>
        </w:pPrChange>
      </w:pPr>
      <w:r w:rsidRPr="00FA67DD">
        <w:rPr>
          <w:rFonts w:ascii="Times New Roman" w:hAnsi="Times New Roman" w:cs="Times New Roman"/>
          <w:sz w:val="28"/>
          <w:szCs w:val="28"/>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807" w:author="Наталья" w:date="2016-11-07T11:28:00Z">
          <w:pPr>
            <w:numPr>
              <w:numId w:val="16"/>
            </w:numPr>
            <w:ind w:left="1440" w:hanging="360"/>
          </w:pPr>
        </w:pPrChange>
      </w:pPr>
      <w:r w:rsidRPr="00FA67DD">
        <w:rPr>
          <w:rFonts w:ascii="Times New Roman" w:hAnsi="Times New Roman" w:cs="Times New Roman"/>
          <w:sz w:val="28"/>
          <w:szCs w:val="28"/>
        </w:rPr>
        <w:t>составлять комплексные географические характеристики районов разного ранга;</w:t>
      </w:r>
    </w:p>
    <w:p w:rsidR="00000000" w:rsidRDefault="00FA67DD">
      <w:pPr>
        <w:spacing w:after="0"/>
        <w:ind w:firstLine="567"/>
        <w:rPr>
          <w:rFonts w:ascii="Times New Roman" w:hAnsi="Times New Roman" w:cs="Times New Roman"/>
          <w:sz w:val="28"/>
          <w:szCs w:val="28"/>
        </w:rPr>
        <w:pPrChange w:id="808" w:author="Наталья" w:date="2016-11-07T11:28:00Z">
          <w:pPr>
            <w:numPr>
              <w:numId w:val="16"/>
            </w:numPr>
            <w:ind w:left="1440" w:hanging="360"/>
          </w:pPr>
        </w:pPrChange>
      </w:pPr>
      <w:r w:rsidRPr="00FA67DD">
        <w:rPr>
          <w:rFonts w:ascii="Times New Roman" w:hAnsi="Times New Roman" w:cs="Times New Roman"/>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00000" w:rsidRDefault="00FA67DD">
      <w:pPr>
        <w:spacing w:after="0"/>
        <w:ind w:firstLine="567"/>
        <w:rPr>
          <w:rFonts w:ascii="Times New Roman" w:hAnsi="Times New Roman" w:cs="Times New Roman"/>
          <w:sz w:val="28"/>
          <w:szCs w:val="28"/>
        </w:rPr>
        <w:pPrChange w:id="809" w:author="Наталья" w:date="2016-11-07T11:28:00Z">
          <w:pPr>
            <w:numPr>
              <w:numId w:val="16"/>
            </w:numPr>
            <w:ind w:left="1440" w:hanging="360"/>
          </w:pPr>
        </w:pPrChange>
      </w:pPr>
      <w:r w:rsidRPr="00FA67DD">
        <w:rPr>
          <w:rFonts w:ascii="Times New Roman" w:hAnsi="Times New Roman" w:cs="Times New Roman"/>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00000" w:rsidRDefault="00FA67DD">
      <w:pPr>
        <w:spacing w:after="0"/>
        <w:ind w:firstLine="567"/>
        <w:rPr>
          <w:rFonts w:ascii="Times New Roman" w:hAnsi="Times New Roman" w:cs="Times New Roman"/>
          <w:sz w:val="28"/>
          <w:szCs w:val="28"/>
        </w:rPr>
        <w:pPrChange w:id="810" w:author="Наталья" w:date="2016-11-07T11:28:00Z">
          <w:pPr>
            <w:numPr>
              <w:numId w:val="16"/>
            </w:numPr>
            <w:ind w:left="1440" w:hanging="360"/>
          </w:pPr>
        </w:pPrChange>
      </w:pPr>
      <w:r w:rsidRPr="00FA67DD">
        <w:rPr>
          <w:rFonts w:ascii="Times New Roman" w:hAnsi="Times New Roman" w:cs="Times New Roman"/>
          <w:sz w:val="28"/>
          <w:szCs w:val="28"/>
        </w:rPr>
        <w:t>оценивать социально-экономическое положение и перспективы развития регионов;</w:t>
      </w:r>
    </w:p>
    <w:p w:rsidR="00000000" w:rsidRDefault="00FA67DD">
      <w:pPr>
        <w:spacing w:after="0"/>
        <w:ind w:firstLine="567"/>
        <w:rPr>
          <w:rFonts w:ascii="Times New Roman" w:hAnsi="Times New Roman" w:cs="Times New Roman"/>
          <w:sz w:val="28"/>
          <w:szCs w:val="28"/>
        </w:rPr>
        <w:pPrChange w:id="811" w:author="Наталья" w:date="2016-11-07T11:28:00Z">
          <w:pPr>
            <w:numPr>
              <w:numId w:val="16"/>
            </w:numPr>
            <w:ind w:left="1440" w:hanging="360"/>
          </w:pPr>
        </w:pPrChange>
      </w:pPr>
      <w:r w:rsidRPr="00FA67DD">
        <w:rPr>
          <w:rFonts w:ascii="Times New Roman" w:hAnsi="Times New Roman" w:cs="Times New Roman"/>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Россия в современном мире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812" w:author="Наталья" w:date="2016-11-07T11:28:00Z">
          <w:pPr>
            <w:numPr>
              <w:numId w:val="16"/>
            </w:numPr>
            <w:ind w:left="1440" w:hanging="360"/>
          </w:pPr>
        </w:pPrChange>
      </w:pPr>
      <w:r w:rsidRPr="00FA67DD">
        <w:rPr>
          <w:rFonts w:ascii="Times New Roman" w:hAnsi="Times New Roman" w:cs="Times New Roman"/>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00000" w:rsidRDefault="00FA67DD">
      <w:pPr>
        <w:spacing w:after="0"/>
        <w:ind w:firstLine="567"/>
        <w:rPr>
          <w:rFonts w:ascii="Times New Roman" w:hAnsi="Times New Roman" w:cs="Times New Roman"/>
          <w:sz w:val="28"/>
          <w:szCs w:val="28"/>
        </w:rPr>
        <w:pPrChange w:id="813" w:author="Наталья" w:date="2016-11-07T11:28:00Z">
          <w:pPr>
            <w:numPr>
              <w:numId w:val="16"/>
            </w:numPr>
            <w:ind w:left="1440" w:hanging="360"/>
          </w:pPr>
        </w:pPrChange>
      </w:pPr>
      <w:r w:rsidRPr="00FA67DD">
        <w:rPr>
          <w:rFonts w:ascii="Times New Roman" w:hAnsi="Times New Roman" w:cs="Times New Roman"/>
          <w:sz w:val="28"/>
          <w:szCs w:val="28"/>
        </w:rPr>
        <w:t>оценивать место и роль России в мировом хозяйстве.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814" w:author="Наталья" w:date="2016-11-07T11:28:00Z">
          <w:pPr>
            <w:numPr>
              <w:numId w:val="16"/>
            </w:numPr>
            <w:ind w:left="1440" w:hanging="360"/>
          </w:pPr>
        </w:pPrChange>
      </w:pPr>
      <w:r w:rsidRPr="00FA67DD">
        <w:rPr>
          <w:rFonts w:ascii="Times New Roman" w:hAnsi="Times New Roman" w:cs="Times New Roman"/>
          <w:sz w:val="28"/>
          <w:szCs w:val="28"/>
        </w:rPr>
        <w:t>выбирать критерии для определения места страны в мировой экономике;</w:t>
      </w:r>
    </w:p>
    <w:p w:rsidR="00000000" w:rsidRDefault="00FA67DD">
      <w:pPr>
        <w:spacing w:after="0"/>
        <w:ind w:firstLine="567"/>
        <w:rPr>
          <w:rFonts w:ascii="Times New Roman" w:hAnsi="Times New Roman" w:cs="Times New Roman"/>
          <w:sz w:val="28"/>
          <w:szCs w:val="28"/>
        </w:rPr>
        <w:pPrChange w:id="815" w:author="Наталья" w:date="2016-11-07T11:28:00Z">
          <w:pPr>
            <w:numPr>
              <w:numId w:val="16"/>
            </w:numPr>
            <w:ind w:left="1440" w:hanging="360"/>
          </w:pPr>
        </w:pPrChange>
      </w:pPr>
      <w:r w:rsidRPr="00FA67DD">
        <w:rPr>
          <w:rFonts w:ascii="Times New Roman" w:hAnsi="Times New Roman" w:cs="Times New Roman"/>
          <w:sz w:val="28"/>
          <w:szCs w:val="28"/>
        </w:rPr>
        <w:t>объяснять возможности России в решении современных глобальных проблем человечества;</w:t>
      </w:r>
    </w:p>
    <w:p w:rsidR="00000000" w:rsidRDefault="00FA67DD">
      <w:pPr>
        <w:spacing w:after="0"/>
        <w:ind w:firstLine="567"/>
        <w:rPr>
          <w:rFonts w:ascii="Times New Roman" w:hAnsi="Times New Roman" w:cs="Times New Roman"/>
          <w:sz w:val="28"/>
          <w:szCs w:val="28"/>
        </w:rPr>
        <w:pPrChange w:id="816" w:author="Наталья" w:date="2016-11-07T11:28:00Z">
          <w:pPr>
            <w:numPr>
              <w:numId w:val="16"/>
            </w:numPr>
            <w:ind w:left="1440" w:hanging="360"/>
          </w:pPr>
        </w:pPrChange>
      </w:pPr>
      <w:r w:rsidRPr="00FA67DD">
        <w:rPr>
          <w:rFonts w:ascii="Times New Roman" w:hAnsi="Times New Roman" w:cs="Times New Roman"/>
          <w:sz w:val="28"/>
          <w:szCs w:val="28"/>
        </w:rPr>
        <w:t>оценивать социально-экономическое положение и перспективы развития России.</w:t>
      </w:r>
    </w:p>
    <w:p w:rsidR="001E6EB1" w:rsidRDefault="001E6EB1" w:rsidP="001E6EB1">
      <w:pPr>
        <w:spacing w:after="0"/>
        <w:jc w:val="both"/>
        <w:rPr>
          <w:rFonts w:ascii="Times New Roman" w:hAnsi="Times New Roman" w:cs="Times New Roman"/>
          <w:sz w:val="28"/>
          <w:szCs w:val="28"/>
        </w:rPr>
      </w:pPr>
    </w:p>
    <w:p w:rsidR="00000000" w:rsidRDefault="00FA67DD">
      <w:pPr>
        <w:spacing w:after="0"/>
        <w:jc w:val="both"/>
        <w:outlineLvl w:val="0"/>
        <w:rPr>
          <w:rFonts w:ascii="Times New Roman" w:hAnsi="Times New Roman" w:cs="Times New Roman"/>
          <w:sz w:val="28"/>
          <w:szCs w:val="28"/>
        </w:rPr>
        <w:pPrChange w:id="817" w:author="Наталья" w:date="2016-11-07T11:28:00Z">
          <w:pPr>
            <w:jc w:val="center"/>
          </w:pPr>
        </w:pPrChange>
      </w:pPr>
      <w:r w:rsidRPr="001E6EB1">
        <w:rPr>
          <w:rFonts w:ascii="Times New Roman" w:hAnsi="Times New Roman" w:cs="Times New Roman"/>
          <w:b/>
          <w:sz w:val="28"/>
          <w:szCs w:val="28"/>
        </w:rPr>
        <w:t>Математика. Алгебра. Геометрия.</w:t>
      </w:r>
    </w:p>
    <w:p w:rsidR="00000000" w:rsidRDefault="00D92E8D">
      <w:pPr>
        <w:spacing w:after="0"/>
        <w:ind w:firstLine="567"/>
        <w:jc w:val="both"/>
        <w:rPr>
          <w:rFonts w:ascii="Times New Roman" w:hAnsi="Times New Roman" w:cs="Times New Roman"/>
          <w:sz w:val="28"/>
          <w:szCs w:val="28"/>
        </w:rPr>
        <w:pPrChange w:id="818"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Натуральные числа. Дроби. Рациональные числа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19" w:author="Наталья" w:date="2016-11-07T11:28:00Z">
          <w:pPr>
            <w:numPr>
              <w:numId w:val="16"/>
            </w:numPr>
            <w:ind w:left="1440" w:hanging="360"/>
          </w:pPr>
        </w:pPrChange>
      </w:pPr>
      <w:r w:rsidRPr="00FA67DD">
        <w:rPr>
          <w:rFonts w:ascii="Times New Roman" w:hAnsi="Times New Roman" w:cs="Times New Roman"/>
          <w:sz w:val="28"/>
          <w:szCs w:val="28"/>
        </w:rPr>
        <w:t>понимать особенности десятичной системы счисления;</w:t>
      </w:r>
    </w:p>
    <w:p w:rsidR="00000000" w:rsidRDefault="00FA67DD">
      <w:pPr>
        <w:spacing w:after="0"/>
        <w:ind w:firstLine="567"/>
        <w:rPr>
          <w:rFonts w:ascii="Times New Roman" w:hAnsi="Times New Roman" w:cs="Times New Roman"/>
          <w:sz w:val="28"/>
          <w:szCs w:val="28"/>
        </w:rPr>
        <w:pPrChange w:id="820" w:author="Наталья" w:date="2016-11-07T11:28:00Z">
          <w:pPr>
            <w:numPr>
              <w:numId w:val="16"/>
            </w:numPr>
            <w:ind w:left="1440" w:hanging="360"/>
          </w:pPr>
        </w:pPrChange>
      </w:pPr>
      <w:r w:rsidRPr="00FA67DD">
        <w:rPr>
          <w:rFonts w:ascii="Times New Roman" w:hAnsi="Times New Roman" w:cs="Times New Roman"/>
          <w:sz w:val="28"/>
          <w:szCs w:val="28"/>
        </w:rPr>
        <w:t>оперировать понятиями, связанными с делимостью натуральных чисел;</w:t>
      </w:r>
    </w:p>
    <w:p w:rsidR="00000000" w:rsidRDefault="00FA67DD">
      <w:pPr>
        <w:spacing w:after="0"/>
        <w:ind w:firstLine="567"/>
        <w:rPr>
          <w:rFonts w:ascii="Times New Roman" w:hAnsi="Times New Roman" w:cs="Times New Roman"/>
          <w:sz w:val="28"/>
          <w:szCs w:val="28"/>
        </w:rPr>
        <w:pPrChange w:id="821" w:author="Наталья" w:date="2016-11-07T11:28:00Z">
          <w:pPr>
            <w:numPr>
              <w:numId w:val="16"/>
            </w:numPr>
            <w:ind w:left="1440" w:hanging="360"/>
          </w:pPr>
        </w:pPrChange>
      </w:pPr>
      <w:r w:rsidRPr="00FA67DD">
        <w:rPr>
          <w:rFonts w:ascii="Times New Roman" w:hAnsi="Times New Roman" w:cs="Times New Roman"/>
          <w:sz w:val="28"/>
          <w:szCs w:val="28"/>
        </w:rPr>
        <w:t>выражать числа в эквивалентных формах, выбирая наиболее подходящую в зависимости от конкретной ситуации;</w:t>
      </w:r>
    </w:p>
    <w:p w:rsidR="00000000" w:rsidRDefault="00FA67DD">
      <w:pPr>
        <w:spacing w:after="0"/>
        <w:ind w:firstLine="567"/>
        <w:rPr>
          <w:rFonts w:ascii="Times New Roman" w:hAnsi="Times New Roman" w:cs="Times New Roman"/>
          <w:sz w:val="28"/>
          <w:szCs w:val="28"/>
        </w:rPr>
        <w:pPrChange w:id="822" w:author="Наталья" w:date="2016-11-07T11:28:00Z">
          <w:pPr>
            <w:numPr>
              <w:numId w:val="16"/>
            </w:numPr>
            <w:ind w:left="1440" w:hanging="360"/>
          </w:pPr>
        </w:pPrChange>
      </w:pPr>
      <w:r w:rsidRPr="00FA67DD">
        <w:rPr>
          <w:rFonts w:ascii="Times New Roman" w:hAnsi="Times New Roman" w:cs="Times New Roman"/>
          <w:sz w:val="28"/>
          <w:szCs w:val="28"/>
        </w:rPr>
        <w:t>сравнивать и упорядочивать рациональные числа;</w:t>
      </w:r>
    </w:p>
    <w:p w:rsidR="00000000" w:rsidRDefault="00FA67DD">
      <w:pPr>
        <w:spacing w:after="0"/>
        <w:ind w:firstLine="567"/>
        <w:rPr>
          <w:rFonts w:ascii="Times New Roman" w:hAnsi="Times New Roman" w:cs="Times New Roman"/>
          <w:sz w:val="28"/>
          <w:szCs w:val="28"/>
        </w:rPr>
        <w:pPrChange w:id="823" w:author="Наталья" w:date="2016-11-07T11:28:00Z">
          <w:pPr>
            <w:numPr>
              <w:numId w:val="16"/>
            </w:numPr>
            <w:ind w:left="1440" w:hanging="360"/>
          </w:pPr>
        </w:pPrChange>
      </w:pPr>
      <w:r w:rsidRPr="00FA67DD">
        <w:rPr>
          <w:rFonts w:ascii="Times New Roman" w:hAnsi="Times New Roman" w:cs="Times New Roman"/>
          <w:sz w:val="28"/>
          <w:szCs w:val="28"/>
        </w:rPr>
        <w:t>выполнять вычисления с рациональными числами, сочетая устные и письменные приёмы вычислений, применение калькулятора;</w:t>
      </w:r>
    </w:p>
    <w:p w:rsidR="00000000" w:rsidRDefault="00FA67DD">
      <w:pPr>
        <w:spacing w:after="0"/>
        <w:ind w:firstLine="567"/>
        <w:rPr>
          <w:rFonts w:ascii="Times New Roman" w:hAnsi="Times New Roman" w:cs="Times New Roman"/>
          <w:sz w:val="28"/>
          <w:szCs w:val="28"/>
        </w:rPr>
        <w:pPrChange w:id="824"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825" w:author="Наталья" w:date="2016-11-07T11:28:00Z">
          <w:pPr>
            <w:numPr>
              <w:numId w:val="16"/>
            </w:numPr>
            <w:ind w:left="1440" w:hanging="360"/>
          </w:pPr>
        </w:pPrChange>
      </w:pPr>
      <w:r w:rsidRPr="00FA67DD">
        <w:rPr>
          <w:rFonts w:ascii="Times New Roman" w:hAnsi="Times New Roman" w:cs="Times New Roman"/>
          <w:sz w:val="28"/>
          <w:szCs w:val="28"/>
        </w:rPr>
        <w:t>познакомиться с позиционными системами счисления с основаниями, отличными от 10;</w:t>
      </w:r>
    </w:p>
    <w:p w:rsidR="00000000" w:rsidRDefault="00FA67DD">
      <w:pPr>
        <w:spacing w:after="0"/>
        <w:ind w:firstLine="567"/>
        <w:rPr>
          <w:rFonts w:ascii="Times New Roman" w:hAnsi="Times New Roman" w:cs="Times New Roman"/>
          <w:sz w:val="28"/>
          <w:szCs w:val="28"/>
        </w:rPr>
        <w:pPrChange w:id="826" w:author="Наталья" w:date="2016-11-07T11:28:00Z">
          <w:pPr>
            <w:numPr>
              <w:numId w:val="16"/>
            </w:numPr>
            <w:ind w:left="1440" w:hanging="360"/>
          </w:pPr>
        </w:pPrChange>
      </w:pPr>
      <w:r w:rsidRPr="00FA67DD">
        <w:rPr>
          <w:rFonts w:ascii="Times New Roman" w:hAnsi="Times New Roman" w:cs="Times New Roman"/>
          <w:sz w:val="28"/>
          <w:szCs w:val="28"/>
        </w:rPr>
        <w:lastRenderedPageBreak/>
        <w:t xml:space="preserve">углубить и развить представления о натуральных числах и свойствах делимости; </w:t>
      </w:r>
    </w:p>
    <w:p w:rsidR="00000000" w:rsidRDefault="00FA67DD">
      <w:pPr>
        <w:spacing w:after="0"/>
        <w:ind w:firstLine="567"/>
        <w:rPr>
          <w:rFonts w:ascii="Times New Roman" w:hAnsi="Times New Roman" w:cs="Times New Roman"/>
          <w:sz w:val="28"/>
          <w:szCs w:val="28"/>
        </w:rPr>
        <w:pPrChange w:id="827" w:author="Наталья" w:date="2016-11-07T11:28:00Z">
          <w:pPr>
            <w:numPr>
              <w:numId w:val="16"/>
            </w:numPr>
            <w:ind w:left="1440" w:hanging="360"/>
          </w:pPr>
        </w:pPrChange>
      </w:pPr>
      <w:r w:rsidRPr="00FA67DD">
        <w:rPr>
          <w:rFonts w:ascii="Times New Roman" w:hAnsi="Times New Roman" w:cs="Times New Roman"/>
          <w:sz w:val="28"/>
          <w:szCs w:val="28"/>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Действительные числа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28" w:author="Наталья" w:date="2016-11-07T11:28:00Z">
          <w:pPr>
            <w:numPr>
              <w:numId w:val="16"/>
            </w:numPr>
            <w:ind w:left="1440" w:hanging="360"/>
          </w:pPr>
        </w:pPrChange>
      </w:pPr>
      <w:r w:rsidRPr="00FA67DD">
        <w:rPr>
          <w:rFonts w:ascii="Times New Roman" w:hAnsi="Times New Roman" w:cs="Times New Roman"/>
          <w:sz w:val="28"/>
          <w:szCs w:val="28"/>
        </w:rPr>
        <w:t xml:space="preserve">использовать начальные представления о множестве действительных чисел; </w:t>
      </w:r>
    </w:p>
    <w:p w:rsidR="00000000" w:rsidRDefault="00FA67DD">
      <w:pPr>
        <w:spacing w:after="0"/>
        <w:ind w:firstLine="567"/>
        <w:rPr>
          <w:rFonts w:ascii="Times New Roman" w:hAnsi="Times New Roman" w:cs="Times New Roman"/>
          <w:sz w:val="28"/>
          <w:szCs w:val="28"/>
        </w:rPr>
        <w:pPrChange w:id="829" w:author="Наталья" w:date="2016-11-07T11:28:00Z">
          <w:pPr>
            <w:numPr>
              <w:numId w:val="16"/>
            </w:numPr>
            <w:ind w:left="1440" w:hanging="360"/>
          </w:pPr>
        </w:pPrChange>
      </w:pPr>
      <w:r w:rsidRPr="00FA67DD">
        <w:rPr>
          <w:rFonts w:ascii="Times New Roman" w:hAnsi="Times New Roman" w:cs="Times New Roman"/>
          <w:sz w:val="28"/>
          <w:szCs w:val="28"/>
        </w:rPr>
        <w:t xml:space="preserve">оперировать понятием квадратного корня, применять его в вычислениях.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830" w:author="Наталья" w:date="2016-11-07T11:28:00Z">
          <w:pPr>
            <w:numPr>
              <w:numId w:val="16"/>
            </w:numPr>
            <w:ind w:left="1440" w:hanging="360"/>
          </w:pPr>
        </w:pPrChange>
      </w:pPr>
      <w:r w:rsidRPr="00FA67DD">
        <w:rPr>
          <w:rFonts w:ascii="Times New Roman" w:hAnsi="Times New Roman" w:cs="Times New Roman"/>
          <w:sz w:val="28"/>
          <w:szCs w:val="28"/>
        </w:rPr>
        <w:t>развить представление о числе и числовых системах от натуральных до действительных чисел; о роли вычислений в практике;</w:t>
      </w:r>
    </w:p>
    <w:p w:rsidR="00000000" w:rsidRDefault="00FA67DD">
      <w:pPr>
        <w:spacing w:after="0"/>
        <w:ind w:firstLine="567"/>
        <w:rPr>
          <w:rFonts w:ascii="Times New Roman" w:hAnsi="Times New Roman" w:cs="Times New Roman"/>
          <w:sz w:val="28"/>
          <w:szCs w:val="28"/>
        </w:rPr>
        <w:pPrChange w:id="831" w:author="Наталья" w:date="2016-11-07T11:28:00Z">
          <w:pPr>
            <w:numPr>
              <w:numId w:val="16"/>
            </w:numPr>
            <w:ind w:left="1440" w:hanging="360"/>
          </w:pPr>
        </w:pPrChange>
      </w:pPr>
      <w:r w:rsidRPr="00FA67DD">
        <w:rPr>
          <w:rFonts w:ascii="Times New Roman" w:hAnsi="Times New Roman" w:cs="Times New Roman"/>
          <w:sz w:val="28"/>
          <w:szCs w:val="28"/>
        </w:rPr>
        <w:t>развить и углубить знания о десятичной записи действительных чисел (периодические и непериодические дроби).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Измерения, приближения, оценки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32" w:author="Наталья" w:date="2016-11-07T11:28:00Z">
          <w:pPr>
            <w:numPr>
              <w:numId w:val="16"/>
            </w:numPr>
            <w:ind w:left="1440" w:hanging="360"/>
          </w:pPr>
        </w:pPrChange>
      </w:pPr>
      <w:r w:rsidRPr="00FA67DD">
        <w:rPr>
          <w:rFonts w:ascii="Times New Roman" w:hAnsi="Times New Roman" w:cs="Times New Roman"/>
          <w:sz w:val="28"/>
          <w:szCs w:val="28"/>
        </w:rPr>
        <w:t>использовать в ходе решения задач элементарные представления, связанные с приближёнными значениями величин.</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833" w:author="Наталья" w:date="2016-11-07T11:28:00Z">
          <w:pPr>
            <w:numPr>
              <w:numId w:val="16"/>
            </w:numPr>
            <w:ind w:left="1440" w:hanging="360"/>
          </w:pPr>
        </w:pPrChange>
      </w:pPr>
      <w:r w:rsidRPr="00FA67DD">
        <w:rPr>
          <w:rFonts w:ascii="Times New Roman" w:hAnsi="Times New Roman" w:cs="Times New Roman"/>
          <w:sz w:val="28"/>
          <w:szCs w:val="28"/>
        </w:rPr>
        <w:t xml:space="preserve">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w:t>
      </w:r>
    </w:p>
    <w:p w:rsidR="00000000" w:rsidRDefault="00FA67DD">
      <w:pPr>
        <w:spacing w:after="0"/>
        <w:ind w:firstLine="567"/>
        <w:rPr>
          <w:rFonts w:ascii="Times New Roman" w:hAnsi="Times New Roman" w:cs="Times New Roman"/>
          <w:sz w:val="28"/>
          <w:szCs w:val="28"/>
        </w:rPr>
        <w:pPrChange w:id="834" w:author="Наталья" w:date="2016-11-07T11:28:00Z">
          <w:pPr>
            <w:ind w:left="870"/>
          </w:pPr>
        </w:pPrChange>
      </w:pPr>
      <w:r w:rsidRPr="00FA67DD">
        <w:rPr>
          <w:rFonts w:ascii="Times New Roman" w:hAnsi="Times New Roman" w:cs="Times New Roman"/>
          <w:sz w:val="28"/>
          <w:szCs w:val="28"/>
        </w:rPr>
        <w:t xml:space="preserve">      погрешности приближения;</w:t>
      </w:r>
    </w:p>
    <w:p w:rsidR="00000000" w:rsidRDefault="00FA67DD">
      <w:pPr>
        <w:spacing w:after="0"/>
        <w:ind w:firstLine="567"/>
        <w:rPr>
          <w:rFonts w:ascii="Times New Roman" w:hAnsi="Times New Roman" w:cs="Times New Roman"/>
          <w:sz w:val="28"/>
          <w:szCs w:val="28"/>
        </w:rPr>
        <w:pPrChange w:id="835" w:author="Наталья" w:date="2016-11-07T11:28:00Z">
          <w:pPr>
            <w:numPr>
              <w:numId w:val="16"/>
            </w:numPr>
            <w:ind w:left="1440" w:hanging="360"/>
          </w:pPr>
        </w:pPrChange>
      </w:pPr>
      <w:r w:rsidRPr="00FA67DD">
        <w:rPr>
          <w:rFonts w:ascii="Times New Roman" w:hAnsi="Times New Roman" w:cs="Times New Roman"/>
          <w:sz w:val="28"/>
          <w:szCs w:val="28"/>
        </w:rPr>
        <w:t>понять, что погрешность результата вычислений должна быть соизмерима с погрешностью исходных данных.</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Алгебраические выражения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36" w:author="Наталья" w:date="2016-11-07T11:28:00Z">
          <w:pPr>
            <w:numPr>
              <w:numId w:val="16"/>
            </w:numPr>
            <w:ind w:left="1440" w:hanging="360"/>
          </w:pPr>
        </w:pPrChange>
      </w:pPr>
      <w:r w:rsidRPr="00FA67DD">
        <w:rPr>
          <w:rFonts w:ascii="Times New Roman" w:hAnsi="Times New Roman" w:cs="Times New Roman"/>
          <w:sz w:val="28"/>
          <w:szCs w:val="28"/>
        </w:rPr>
        <w:t>оперировать понятиями «тождество», «тождественное преобразование», решать задачи, содержащие буквенные данные; работать с формулами;</w:t>
      </w:r>
    </w:p>
    <w:p w:rsidR="00000000" w:rsidRDefault="00FA67DD">
      <w:pPr>
        <w:spacing w:after="0"/>
        <w:ind w:firstLine="567"/>
        <w:rPr>
          <w:rFonts w:ascii="Times New Roman" w:hAnsi="Times New Roman" w:cs="Times New Roman"/>
          <w:sz w:val="28"/>
          <w:szCs w:val="28"/>
        </w:rPr>
        <w:pPrChange w:id="837" w:author="Наталья" w:date="2016-11-07T11:28:00Z">
          <w:pPr>
            <w:numPr>
              <w:numId w:val="16"/>
            </w:numPr>
            <w:ind w:left="1440" w:hanging="360"/>
          </w:pPr>
        </w:pPrChange>
      </w:pPr>
      <w:r w:rsidRPr="00FA67DD">
        <w:rPr>
          <w:rFonts w:ascii="Times New Roman" w:hAnsi="Times New Roman" w:cs="Times New Roman"/>
          <w:sz w:val="28"/>
          <w:szCs w:val="28"/>
        </w:rPr>
        <w:t>выполнять преобразования выражений, содержащих степени с целыми показателями и квадратные корни;</w:t>
      </w:r>
    </w:p>
    <w:p w:rsidR="00000000" w:rsidRDefault="00FA67DD">
      <w:pPr>
        <w:spacing w:after="0"/>
        <w:ind w:firstLine="567"/>
        <w:rPr>
          <w:rFonts w:ascii="Times New Roman" w:hAnsi="Times New Roman" w:cs="Times New Roman"/>
          <w:sz w:val="28"/>
          <w:szCs w:val="28"/>
        </w:rPr>
        <w:pPrChange w:id="838" w:author="Наталья" w:date="2016-11-07T11:28:00Z">
          <w:pPr>
            <w:numPr>
              <w:numId w:val="16"/>
            </w:numPr>
            <w:ind w:left="1440" w:hanging="360"/>
          </w:pPr>
        </w:pPrChange>
      </w:pPr>
      <w:r w:rsidRPr="00FA67DD">
        <w:rPr>
          <w:rFonts w:ascii="Times New Roman" w:hAnsi="Times New Roman" w:cs="Times New Roman"/>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000000" w:rsidRDefault="00FA67DD">
      <w:pPr>
        <w:spacing w:after="0"/>
        <w:ind w:firstLine="567"/>
        <w:rPr>
          <w:rFonts w:ascii="Times New Roman" w:hAnsi="Times New Roman" w:cs="Times New Roman"/>
          <w:sz w:val="28"/>
          <w:szCs w:val="28"/>
        </w:rPr>
        <w:pPrChange w:id="839" w:author="Наталья" w:date="2016-11-07T11:28:00Z">
          <w:pPr>
            <w:numPr>
              <w:numId w:val="16"/>
            </w:numPr>
            <w:ind w:left="1440" w:hanging="360"/>
          </w:pPr>
        </w:pPrChange>
      </w:pPr>
      <w:r w:rsidRPr="00FA67DD">
        <w:rPr>
          <w:rFonts w:ascii="Times New Roman" w:hAnsi="Times New Roman" w:cs="Times New Roman"/>
          <w:sz w:val="28"/>
          <w:szCs w:val="28"/>
        </w:rPr>
        <w:t>выполнять разложение многочленов на множители.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получит возможность научиться: </w:t>
      </w:r>
    </w:p>
    <w:p w:rsidR="00000000" w:rsidRDefault="00FA67DD">
      <w:pPr>
        <w:spacing w:after="0"/>
        <w:ind w:firstLine="567"/>
        <w:rPr>
          <w:rFonts w:ascii="Times New Roman" w:hAnsi="Times New Roman" w:cs="Times New Roman"/>
          <w:sz w:val="28"/>
          <w:szCs w:val="28"/>
        </w:rPr>
        <w:pPrChange w:id="840" w:author="Наталья" w:date="2016-11-07T11:28:00Z">
          <w:pPr>
            <w:numPr>
              <w:numId w:val="16"/>
            </w:numPr>
            <w:ind w:left="1440" w:hanging="360"/>
          </w:pPr>
        </w:pPrChange>
      </w:pPr>
      <w:r w:rsidRPr="00FA67DD">
        <w:rPr>
          <w:rFonts w:ascii="Times New Roman" w:hAnsi="Times New Roman" w:cs="Times New Roman"/>
          <w:sz w:val="28"/>
          <w:szCs w:val="28"/>
        </w:rPr>
        <w:t xml:space="preserve">выполнять многошаговые преобразования рациональных выражений, применяя широкий набор способов и приёмов; </w:t>
      </w:r>
    </w:p>
    <w:p w:rsidR="00000000" w:rsidRDefault="00FA67DD">
      <w:pPr>
        <w:spacing w:after="0"/>
        <w:ind w:firstLine="567"/>
        <w:rPr>
          <w:rFonts w:ascii="Times New Roman" w:hAnsi="Times New Roman" w:cs="Times New Roman"/>
          <w:sz w:val="28"/>
          <w:szCs w:val="28"/>
        </w:rPr>
        <w:pPrChange w:id="841" w:author="Наталья" w:date="2016-11-07T11:28:00Z">
          <w:pPr>
            <w:numPr>
              <w:numId w:val="16"/>
            </w:numPr>
            <w:ind w:left="1440" w:hanging="360"/>
          </w:pPr>
        </w:pPrChange>
      </w:pPr>
      <w:r w:rsidRPr="00FA67DD">
        <w:rPr>
          <w:rFonts w:ascii="Times New Roman" w:hAnsi="Times New Roman" w:cs="Times New Roman"/>
          <w:sz w:val="28"/>
          <w:szCs w:val="28"/>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lastRenderedPageBreak/>
        <w:t>Уравнения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42" w:author="Наталья" w:date="2016-11-07T11:28:00Z">
          <w:pPr>
            <w:numPr>
              <w:numId w:val="16"/>
            </w:numPr>
            <w:ind w:left="1440" w:hanging="360"/>
          </w:pPr>
        </w:pPrChange>
      </w:pPr>
      <w:r w:rsidRPr="00FA67DD">
        <w:rPr>
          <w:rFonts w:ascii="Times New Roman" w:hAnsi="Times New Roman" w:cs="Times New Roman"/>
          <w:sz w:val="28"/>
          <w:szCs w:val="28"/>
        </w:rPr>
        <w:t>решать основные виды рациональных уравнений с одной переменной, системы двух уравнений с двумя переменными;</w:t>
      </w:r>
    </w:p>
    <w:p w:rsidR="00000000" w:rsidRDefault="00FA67DD">
      <w:pPr>
        <w:spacing w:after="0"/>
        <w:ind w:firstLine="567"/>
        <w:rPr>
          <w:rFonts w:ascii="Times New Roman" w:hAnsi="Times New Roman" w:cs="Times New Roman"/>
          <w:sz w:val="28"/>
          <w:szCs w:val="28"/>
        </w:rPr>
        <w:pPrChange w:id="843" w:author="Наталья" w:date="2016-11-07T11:28:00Z">
          <w:pPr>
            <w:numPr>
              <w:numId w:val="16"/>
            </w:numPr>
            <w:ind w:left="1440" w:hanging="360"/>
          </w:pPr>
        </w:pPrChange>
      </w:pPr>
      <w:r w:rsidRPr="00FA67DD">
        <w:rPr>
          <w:rFonts w:ascii="Times New Roman" w:hAnsi="Times New Roman" w:cs="Times New Roman"/>
          <w:sz w:val="28"/>
          <w:szCs w:val="28"/>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00000" w:rsidRDefault="00FA67DD">
      <w:pPr>
        <w:spacing w:after="0"/>
        <w:ind w:firstLine="567"/>
        <w:rPr>
          <w:rFonts w:ascii="Times New Roman" w:hAnsi="Times New Roman" w:cs="Times New Roman"/>
          <w:sz w:val="28"/>
          <w:szCs w:val="28"/>
        </w:rPr>
        <w:pPrChange w:id="844" w:author="Наталья" w:date="2016-11-07T11:28:00Z">
          <w:pPr>
            <w:numPr>
              <w:numId w:val="16"/>
            </w:numPr>
            <w:ind w:left="1440" w:hanging="360"/>
          </w:pPr>
        </w:pPrChange>
      </w:pPr>
      <w:r w:rsidRPr="00FA67DD">
        <w:rPr>
          <w:rFonts w:ascii="Times New Roman" w:hAnsi="Times New Roman" w:cs="Times New Roman"/>
          <w:sz w:val="28"/>
          <w:szCs w:val="28"/>
        </w:rPr>
        <w:t>применять графические представления для исследования уравнений, исследования и решения систем уравнений с двумя переменными.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845" w:author="Наталья" w:date="2016-11-07T11:28:00Z">
          <w:pPr>
            <w:numPr>
              <w:numId w:val="16"/>
            </w:numPr>
            <w:ind w:left="1440" w:hanging="360"/>
          </w:pPr>
        </w:pPrChange>
      </w:pPr>
      <w:r w:rsidRPr="00FA67DD">
        <w:rPr>
          <w:rFonts w:ascii="Times New Roman" w:hAnsi="Times New Roman" w:cs="Times New Roman"/>
          <w:sz w:val="28"/>
          <w:szCs w:val="28"/>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00000" w:rsidRDefault="00FA67DD">
      <w:pPr>
        <w:spacing w:after="0"/>
        <w:ind w:firstLine="567"/>
        <w:rPr>
          <w:rFonts w:ascii="Times New Roman" w:hAnsi="Times New Roman" w:cs="Times New Roman"/>
          <w:sz w:val="28"/>
          <w:szCs w:val="28"/>
        </w:rPr>
        <w:pPrChange w:id="846" w:author="Наталья" w:date="2016-11-07T11:28:00Z">
          <w:pPr>
            <w:numPr>
              <w:numId w:val="16"/>
            </w:numPr>
            <w:ind w:left="1440" w:hanging="360"/>
          </w:pPr>
        </w:pPrChange>
      </w:pPr>
      <w:r w:rsidRPr="00FA67DD">
        <w:rPr>
          <w:rFonts w:ascii="Times New Roman" w:hAnsi="Times New Roman" w:cs="Times New Roman"/>
          <w:sz w:val="28"/>
          <w:szCs w:val="28"/>
        </w:rPr>
        <w:t>применять графические представления для исследования уравнений, систем уравнений, содержащих буквенные коэффициенты.</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Неравенства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47" w:author="Наталья" w:date="2016-11-07T11:28:00Z">
          <w:pPr>
            <w:numPr>
              <w:numId w:val="16"/>
            </w:numPr>
            <w:ind w:left="1440" w:hanging="360"/>
          </w:pPr>
        </w:pPrChange>
      </w:pPr>
      <w:r w:rsidRPr="00FA67DD">
        <w:rPr>
          <w:rFonts w:ascii="Times New Roman" w:hAnsi="Times New Roman" w:cs="Times New Roman"/>
          <w:sz w:val="28"/>
          <w:szCs w:val="28"/>
        </w:rPr>
        <w:t>понимать и применять терминологию и символику, связанные с отношением неравенства, свойства числовых неравенств;</w:t>
      </w:r>
    </w:p>
    <w:p w:rsidR="00000000" w:rsidRDefault="00FA67DD">
      <w:pPr>
        <w:spacing w:after="0"/>
        <w:ind w:firstLine="567"/>
        <w:rPr>
          <w:rFonts w:ascii="Times New Roman" w:hAnsi="Times New Roman" w:cs="Times New Roman"/>
          <w:sz w:val="28"/>
          <w:szCs w:val="28"/>
        </w:rPr>
        <w:pPrChange w:id="848" w:author="Наталья" w:date="2016-11-07T11:28:00Z">
          <w:pPr>
            <w:numPr>
              <w:numId w:val="16"/>
            </w:numPr>
            <w:ind w:left="1440" w:hanging="360"/>
          </w:pPr>
        </w:pPrChange>
      </w:pPr>
      <w:r w:rsidRPr="00FA67DD">
        <w:rPr>
          <w:rFonts w:ascii="Times New Roman" w:hAnsi="Times New Roman" w:cs="Times New Roman"/>
          <w:sz w:val="28"/>
          <w:szCs w:val="28"/>
        </w:rPr>
        <w:t>решать линейные неравенства с одной переменной и их системы; решать квадратные неравенства с опорой на графические представления;</w:t>
      </w:r>
    </w:p>
    <w:p w:rsidR="00000000" w:rsidRDefault="00FA67DD">
      <w:pPr>
        <w:spacing w:after="0"/>
        <w:ind w:firstLine="567"/>
        <w:rPr>
          <w:rFonts w:ascii="Times New Roman" w:hAnsi="Times New Roman" w:cs="Times New Roman"/>
          <w:sz w:val="28"/>
          <w:szCs w:val="28"/>
        </w:rPr>
        <w:pPrChange w:id="849" w:author="Наталья" w:date="2016-11-07T11:28:00Z">
          <w:pPr>
            <w:numPr>
              <w:numId w:val="16"/>
            </w:numPr>
            <w:ind w:left="1440" w:hanging="360"/>
          </w:pPr>
        </w:pPrChange>
      </w:pPr>
      <w:r w:rsidRPr="00FA67DD">
        <w:rPr>
          <w:rFonts w:ascii="Times New Roman" w:hAnsi="Times New Roman" w:cs="Times New Roman"/>
          <w:sz w:val="28"/>
          <w:szCs w:val="28"/>
        </w:rPr>
        <w:t>применять аппарат неравенств для решения задач из различных разделов курса.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850" w:author="Наталья" w:date="2016-11-07T11:28:00Z">
          <w:pPr>
            <w:numPr>
              <w:numId w:val="16"/>
            </w:numPr>
            <w:ind w:left="1440" w:hanging="360"/>
          </w:pPr>
        </w:pPrChange>
      </w:pPr>
      <w:r w:rsidRPr="00FA67DD">
        <w:rPr>
          <w:rFonts w:ascii="Times New Roman" w:hAnsi="Times New Roman" w:cs="Times New Roman"/>
          <w:sz w:val="28"/>
          <w:szCs w:val="28"/>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000000" w:rsidRDefault="00FA67DD">
      <w:pPr>
        <w:spacing w:after="0"/>
        <w:ind w:firstLine="567"/>
        <w:rPr>
          <w:rFonts w:ascii="Times New Roman" w:hAnsi="Times New Roman" w:cs="Times New Roman"/>
          <w:sz w:val="28"/>
          <w:szCs w:val="28"/>
        </w:rPr>
        <w:pPrChange w:id="851" w:author="Наталья" w:date="2016-11-07T11:28:00Z">
          <w:pPr>
            <w:numPr>
              <w:numId w:val="16"/>
            </w:numPr>
            <w:ind w:left="1440" w:hanging="360"/>
          </w:pPr>
        </w:pPrChange>
      </w:pPr>
      <w:r w:rsidRPr="00FA67DD">
        <w:rPr>
          <w:rFonts w:ascii="Times New Roman" w:hAnsi="Times New Roman" w:cs="Times New Roman"/>
          <w:sz w:val="28"/>
          <w:szCs w:val="28"/>
        </w:rPr>
        <w:t>применять графические представления для исследования неравенств, систем неравенств, содержащих буквенные коэффициенты.</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Основные понятия. Числовые функции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52" w:author="Наталья" w:date="2016-11-07T11:28:00Z">
          <w:pPr>
            <w:numPr>
              <w:numId w:val="16"/>
            </w:numPr>
            <w:ind w:left="1440" w:hanging="360"/>
          </w:pPr>
        </w:pPrChange>
      </w:pPr>
      <w:r w:rsidRPr="00FA67DD">
        <w:rPr>
          <w:rFonts w:ascii="Times New Roman" w:hAnsi="Times New Roman" w:cs="Times New Roman"/>
          <w:sz w:val="28"/>
          <w:szCs w:val="28"/>
        </w:rPr>
        <w:t>понимать и использовать функциональные понятия и язык (термины, символические обозначения);</w:t>
      </w:r>
    </w:p>
    <w:p w:rsidR="00000000" w:rsidRDefault="00FA67DD">
      <w:pPr>
        <w:spacing w:after="0"/>
        <w:ind w:firstLine="567"/>
        <w:rPr>
          <w:rFonts w:ascii="Times New Roman" w:hAnsi="Times New Roman" w:cs="Times New Roman"/>
          <w:sz w:val="28"/>
          <w:szCs w:val="28"/>
        </w:rPr>
        <w:pPrChange w:id="853" w:author="Наталья" w:date="2016-11-07T11:28:00Z">
          <w:pPr>
            <w:numPr>
              <w:numId w:val="16"/>
            </w:numPr>
            <w:ind w:left="1440" w:hanging="360"/>
          </w:pPr>
        </w:pPrChange>
      </w:pPr>
      <w:r w:rsidRPr="00FA67DD">
        <w:rPr>
          <w:rFonts w:ascii="Times New Roman" w:hAnsi="Times New Roman" w:cs="Times New Roman"/>
          <w:sz w:val="28"/>
          <w:szCs w:val="28"/>
        </w:rPr>
        <w:t>строить графики элементарных функций; исследовать свойства числовых функций на основе изучения поведения их графиков;</w:t>
      </w:r>
    </w:p>
    <w:p w:rsidR="00000000" w:rsidRDefault="00FA67DD">
      <w:pPr>
        <w:spacing w:after="0"/>
        <w:ind w:firstLine="567"/>
        <w:rPr>
          <w:rFonts w:ascii="Times New Roman" w:hAnsi="Times New Roman" w:cs="Times New Roman"/>
          <w:sz w:val="28"/>
          <w:szCs w:val="28"/>
        </w:rPr>
        <w:pPrChange w:id="854" w:author="Наталья" w:date="2016-11-07T11:28:00Z">
          <w:pPr>
            <w:numPr>
              <w:numId w:val="16"/>
            </w:numPr>
            <w:ind w:left="1440" w:hanging="360"/>
          </w:pPr>
        </w:pPrChange>
      </w:pPr>
      <w:r w:rsidRPr="00FA67DD">
        <w:rPr>
          <w:rFonts w:ascii="Times New Roman" w:hAnsi="Times New Roman" w:cs="Times New Roman"/>
          <w:sz w:val="28"/>
          <w:szCs w:val="28"/>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w:t>
      </w:r>
    </w:p>
    <w:p w:rsidR="00000000" w:rsidRDefault="00FA67DD">
      <w:pPr>
        <w:spacing w:after="0"/>
        <w:ind w:firstLine="567"/>
        <w:rPr>
          <w:rFonts w:ascii="Times New Roman" w:hAnsi="Times New Roman" w:cs="Times New Roman"/>
          <w:sz w:val="28"/>
          <w:szCs w:val="28"/>
        </w:rPr>
        <w:pPrChange w:id="855" w:author="Наталья" w:date="2016-11-07T11:28:00Z">
          <w:pPr>
            <w:ind w:left="870"/>
          </w:pPr>
        </w:pPrChange>
      </w:pPr>
      <w:r w:rsidRPr="00FA67DD">
        <w:rPr>
          <w:rFonts w:ascii="Times New Roman" w:hAnsi="Times New Roman" w:cs="Times New Roman"/>
          <w:sz w:val="28"/>
          <w:szCs w:val="28"/>
        </w:rPr>
        <w:t xml:space="preserve">      зависимостей между физическими величинами.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856" w:author="Наталья" w:date="2016-11-07T11:28:00Z">
          <w:pPr>
            <w:numPr>
              <w:numId w:val="16"/>
            </w:numPr>
            <w:ind w:left="1440" w:hanging="360"/>
          </w:pPr>
        </w:pPrChange>
      </w:pPr>
      <w:r w:rsidRPr="00FA67DD">
        <w:rPr>
          <w:rFonts w:ascii="Times New Roman" w:hAnsi="Times New Roman" w:cs="Times New Roman"/>
          <w:sz w:val="28"/>
          <w:szCs w:val="28"/>
        </w:rPr>
        <w:lastRenderedPageBreak/>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000000" w:rsidRDefault="00FA67DD">
      <w:pPr>
        <w:spacing w:after="0"/>
        <w:ind w:firstLine="567"/>
        <w:rPr>
          <w:rFonts w:ascii="Times New Roman" w:hAnsi="Times New Roman" w:cs="Times New Roman"/>
          <w:sz w:val="28"/>
          <w:szCs w:val="28"/>
        </w:rPr>
        <w:pPrChange w:id="857" w:author="Наталья" w:date="2016-11-07T11:28:00Z">
          <w:pPr>
            <w:numPr>
              <w:numId w:val="16"/>
            </w:numPr>
            <w:ind w:left="1440" w:hanging="360"/>
          </w:pPr>
        </w:pPrChange>
      </w:pPr>
      <w:r w:rsidRPr="00FA67DD">
        <w:rPr>
          <w:rFonts w:ascii="Times New Roman" w:hAnsi="Times New Roman" w:cs="Times New Roman"/>
          <w:sz w:val="28"/>
          <w:szCs w:val="28"/>
        </w:rPr>
        <w:t xml:space="preserve">использовать функциональные представления и свойства функций для решения математических задач из различных разделов курса. </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Числовые последовательности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58" w:author="Наталья" w:date="2016-11-07T11:28:00Z">
          <w:pPr>
            <w:numPr>
              <w:numId w:val="16"/>
            </w:numPr>
            <w:ind w:left="1440" w:hanging="360"/>
          </w:pPr>
        </w:pPrChange>
      </w:pPr>
      <w:r w:rsidRPr="00FA67DD">
        <w:rPr>
          <w:rFonts w:ascii="Times New Roman" w:hAnsi="Times New Roman" w:cs="Times New Roman"/>
          <w:sz w:val="28"/>
          <w:szCs w:val="28"/>
        </w:rPr>
        <w:t>понимать и использовать язык последовательностей (термины, символические обозначения);</w:t>
      </w:r>
    </w:p>
    <w:p w:rsidR="00000000" w:rsidRDefault="00FA67DD">
      <w:pPr>
        <w:spacing w:after="0"/>
        <w:ind w:firstLine="567"/>
        <w:rPr>
          <w:rFonts w:ascii="Times New Roman" w:hAnsi="Times New Roman" w:cs="Times New Roman"/>
          <w:sz w:val="28"/>
          <w:szCs w:val="28"/>
        </w:rPr>
        <w:pPrChange w:id="859" w:author="Наталья" w:date="2016-11-07T11:28:00Z">
          <w:pPr>
            <w:numPr>
              <w:numId w:val="16"/>
            </w:numPr>
            <w:ind w:left="1440" w:hanging="360"/>
          </w:pPr>
        </w:pPrChange>
      </w:pPr>
      <w:r w:rsidRPr="00FA67DD">
        <w:rPr>
          <w:rFonts w:ascii="Times New Roman" w:hAnsi="Times New Roman" w:cs="Times New Roman"/>
          <w:sz w:val="28"/>
          <w:szCs w:val="28"/>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860" w:author="Наталья" w:date="2016-11-07T11:28:00Z">
          <w:pPr>
            <w:numPr>
              <w:numId w:val="16"/>
            </w:numPr>
            <w:ind w:left="1440" w:hanging="360"/>
          </w:pPr>
        </w:pPrChange>
      </w:pPr>
      <w:r w:rsidRPr="00FA67DD">
        <w:rPr>
          <w:rFonts w:ascii="Times New Roman" w:hAnsi="Times New Roman" w:cs="Times New Roman"/>
          <w:sz w:val="28"/>
          <w:szCs w:val="28"/>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000000" w:rsidRDefault="00FA67DD">
      <w:pPr>
        <w:spacing w:after="0"/>
        <w:ind w:firstLine="567"/>
        <w:rPr>
          <w:rFonts w:ascii="Times New Roman" w:hAnsi="Times New Roman" w:cs="Times New Roman"/>
          <w:sz w:val="28"/>
          <w:szCs w:val="28"/>
        </w:rPr>
        <w:pPrChange w:id="861" w:author="Наталья" w:date="2016-11-07T11:28:00Z">
          <w:pPr>
            <w:numPr>
              <w:numId w:val="16"/>
            </w:numPr>
            <w:ind w:left="1440" w:hanging="360"/>
          </w:pPr>
        </w:pPrChange>
      </w:pPr>
      <w:r w:rsidRPr="00FA67DD">
        <w:rPr>
          <w:rFonts w:ascii="Times New Roman" w:hAnsi="Times New Roman" w:cs="Times New Roman"/>
          <w:sz w:val="28"/>
          <w:szCs w:val="28"/>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Описательная статистика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62"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простейшие способы представления и анализа статистических данных.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863" w:author="Наталья" w:date="2016-11-07T11:28:00Z">
          <w:pPr>
            <w:numPr>
              <w:numId w:val="16"/>
            </w:numPr>
            <w:ind w:left="1440" w:hanging="360"/>
          </w:pPr>
        </w:pPrChange>
      </w:pPr>
      <w:r w:rsidRPr="00FA67DD">
        <w:rPr>
          <w:rFonts w:ascii="Times New Roman" w:hAnsi="Times New Roman" w:cs="Times New Roman"/>
          <w:sz w:val="28"/>
          <w:szCs w:val="28"/>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Случайные события и вероятность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64" w:author="Наталья" w:date="2016-11-07T11:28:00Z">
          <w:pPr>
            <w:numPr>
              <w:numId w:val="16"/>
            </w:numPr>
            <w:ind w:left="1440" w:hanging="360"/>
          </w:pPr>
        </w:pPrChange>
      </w:pPr>
      <w:r w:rsidRPr="00FA67DD">
        <w:rPr>
          <w:rFonts w:ascii="Times New Roman" w:hAnsi="Times New Roman" w:cs="Times New Roman"/>
          <w:sz w:val="28"/>
          <w:szCs w:val="28"/>
        </w:rPr>
        <w:t xml:space="preserve">находить относительную частоту и вероятность случайного события.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865" w:author="Наталья" w:date="2016-11-07T11:28:00Z">
          <w:pPr>
            <w:numPr>
              <w:numId w:val="16"/>
            </w:numPr>
            <w:ind w:left="1440" w:hanging="360"/>
          </w:pPr>
        </w:pPrChange>
      </w:pPr>
      <w:r w:rsidRPr="00FA67DD">
        <w:rPr>
          <w:rFonts w:ascii="Times New Roman" w:hAnsi="Times New Roman" w:cs="Times New Roman"/>
          <w:sz w:val="28"/>
          <w:szCs w:val="28"/>
        </w:rPr>
        <w:t>приобрести опыт проведения случайных экспериментов, в том числе с помощью компьютерного моделирования, интерпретации их результатов.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Комбинаторика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66" w:author="Наталья" w:date="2016-11-07T11:28:00Z">
          <w:pPr>
            <w:numPr>
              <w:numId w:val="16"/>
            </w:numPr>
            <w:ind w:left="1440" w:hanging="360"/>
          </w:pPr>
        </w:pPrChange>
      </w:pPr>
      <w:r w:rsidRPr="00FA67DD">
        <w:rPr>
          <w:rFonts w:ascii="Times New Roman" w:hAnsi="Times New Roman" w:cs="Times New Roman"/>
          <w:sz w:val="28"/>
          <w:szCs w:val="28"/>
        </w:rPr>
        <w:t>решать комбинаторные задачи на нахождение числа объектов или комбинаций.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867" w:author="Наталья" w:date="2016-11-07T11:28:00Z">
          <w:pPr>
            <w:numPr>
              <w:numId w:val="16"/>
            </w:numPr>
            <w:ind w:left="1440" w:hanging="360"/>
          </w:pPr>
        </w:pPrChange>
      </w:pPr>
      <w:r w:rsidRPr="00FA67DD">
        <w:rPr>
          <w:rFonts w:ascii="Times New Roman" w:hAnsi="Times New Roman" w:cs="Times New Roman"/>
          <w:sz w:val="28"/>
          <w:szCs w:val="28"/>
        </w:rPr>
        <w:t>некоторым специальным приёмам решения комбинаторных задач.</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lastRenderedPageBreak/>
        <w:t>Наглядная геометрия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68" w:author="Наталья" w:date="2016-11-07T11:28:00Z">
          <w:pPr>
            <w:numPr>
              <w:numId w:val="16"/>
            </w:numPr>
            <w:ind w:left="1440" w:hanging="360"/>
          </w:pPr>
        </w:pPrChange>
      </w:pPr>
      <w:r w:rsidRPr="00FA67DD">
        <w:rPr>
          <w:rFonts w:ascii="Times New Roman" w:hAnsi="Times New Roman" w:cs="Times New Roman"/>
          <w:sz w:val="28"/>
          <w:szCs w:val="28"/>
        </w:rPr>
        <w:t>распознавать на чертежах, рисунках, моделях и в окружающем мире плоские и пространственные геометрические фигуры;</w:t>
      </w:r>
    </w:p>
    <w:p w:rsidR="00000000" w:rsidRDefault="00FA67DD">
      <w:pPr>
        <w:spacing w:after="0"/>
        <w:ind w:firstLine="567"/>
        <w:rPr>
          <w:rFonts w:ascii="Times New Roman" w:hAnsi="Times New Roman" w:cs="Times New Roman"/>
          <w:sz w:val="28"/>
          <w:szCs w:val="28"/>
        </w:rPr>
        <w:pPrChange w:id="869" w:author="Наталья" w:date="2016-11-07T11:28:00Z">
          <w:pPr>
            <w:numPr>
              <w:numId w:val="16"/>
            </w:numPr>
            <w:ind w:left="1440" w:hanging="360"/>
          </w:pPr>
        </w:pPrChange>
      </w:pPr>
      <w:r w:rsidRPr="00FA67DD">
        <w:rPr>
          <w:rFonts w:ascii="Times New Roman" w:hAnsi="Times New Roman" w:cs="Times New Roman"/>
          <w:sz w:val="28"/>
          <w:szCs w:val="28"/>
        </w:rPr>
        <w:t>распознавать развёртки куба, прямоугольного параллелепипеда, правильной пирамиды, цилиндра и конуса;</w:t>
      </w:r>
    </w:p>
    <w:p w:rsidR="00000000" w:rsidRDefault="00FA67DD">
      <w:pPr>
        <w:spacing w:after="0"/>
        <w:ind w:firstLine="567"/>
        <w:rPr>
          <w:rFonts w:ascii="Times New Roman" w:hAnsi="Times New Roman" w:cs="Times New Roman"/>
          <w:sz w:val="28"/>
          <w:szCs w:val="28"/>
        </w:rPr>
        <w:pPrChange w:id="870" w:author="Наталья" w:date="2016-11-07T11:28:00Z">
          <w:pPr>
            <w:numPr>
              <w:numId w:val="16"/>
            </w:numPr>
            <w:ind w:left="1440" w:hanging="360"/>
          </w:pPr>
        </w:pPrChange>
      </w:pPr>
      <w:r w:rsidRPr="00FA67DD">
        <w:rPr>
          <w:rFonts w:ascii="Times New Roman" w:hAnsi="Times New Roman" w:cs="Times New Roman"/>
          <w:sz w:val="28"/>
          <w:szCs w:val="28"/>
        </w:rPr>
        <w:t>строить развёртки куба и прямоугольного параллелепипеда;</w:t>
      </w:r>
    </w:p>
    <w:p w:rsidR="00000000" w:rsidRDefault="00FA67DD">
      <w:pPr>
        <w:spacing w:after="0"/>
        <w:ind w:firstLine="567"/>
        <w:rPr>
          <w:rFonts w:ascii="Times New Roman" w:hAnsi="Times New Roman" w:cs="Times New Roman"/>
          <w:sz w:val="28"/>
          <w:szCs w:val="28"/>
        </w:rPr>
        <w:pPrChange w:id="871" w:author="Наталья" w:date="2016-11-07T11:28:00Z">
          <w:pPr>
            <w:numPr>
              <w:numId w:val="16"/>
            </w:numPr>
            <w:ind w:left="1440" w:hanging="360"/>
          </w:pPr>
        </w:pPrChange>
      </w:pPr>
      <w:r w:rsidRPr="00FA67DD">
        <w:rPr>
          <w:rFonts w:ascii="Times New Roman" w:hAnsi="Times New Roman" w:cs="Times New Roman"/>
          <w:sz w:val="28"/>
          <w:szCs w:val="28"/>
        </w:rPr>
        <w:t>определять по линейным размерам развёртки фигуры линейные размеры самой фигуры и наоборот;</w:t>
      </w:r>
    </w:p>
    <w:p w:rsidR="00000000" w:rsidRDefault="00FA67DD">
      <w:pPr>
        <w:spacing w:after="0"/>
        <w:ind w:firstLine="567"/>
        <w:rPr>
          <w:rFonts w:ascii="Times New Roman" w:hAnsi="Times New Roman" w:cs="Times New Roman"/>
          <w:sz w:val="28"/>
          <w:szCs w:val="28"/>
        </w:rPr>
        <w:pPrChange w:id="872" w:author="Наталья" w:date="2016-11-07T11:28:00Z">
          <w:pPr>
            <w:numPr>
              <w:numId w:val="16"/>
            </w:numPr>
            <w:ind w:left="1440" w:hanging="360"/>
          </w:pPr>
        </w:pPrChange>
      </w:pPr>
      <w:r w:rsidRPr="00FA67DD">
        <w:rPr>
          <w:rFonts w:ascii="Times New Roman" w:hAnsi="Times New Roman" w:cs="Times New Roman"/>
          <w:sz w:val="28"/>
          <w:szCs w:val="28"/>
        </w:rPr>
        <w:t>вычислять объём прямоугольного параллелепипеда.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873" w:author="Наталья" w:date="2016-11-07T11:28:00Z">
          <w:pPr>
            <w:numPr>
              <w:numId w:val="16"/>
            </w:numPr>
            <w:ind w:left="1440" w:hanging="360"/>
          </w:pPr>
        </w:pPrChange>
      </w:pPr>
      <w:r w:rsidRPr="00FA67DD">
        <w:rPr>
          <w:rFonts w:ascii="Times New Roman" w:hAnsi="Times New Roman" w:cs="Times New Roman"/>
          <w:sz w:val="28"/>
          <w:szCs w:val="28"/>
        </w:rPr>
        <w:t>научиться вычислять объёмы пространственных геометрических фигур, составленных из прямоугольных параллелепипедов;</w:t>
      </w:r>
    </w:p>
    <w:p w:rsidR="00000000" w:rsidRDefault="00FA67DD">
      <w:pPr>
        <w:spacing w:after="0"/>
        <w:ind w:firstLine="567"/>
        <w:rPr>
          <w:rFonts w:ascii="Times New Roman" w:hAnsi="Times New Roman" w:cs="Times New Roman"/>
          <w:sz w:val="28"/>
          <w:szCs w:val="28"/>
        </w:rPr>
        <w:pPrChange w:id="874" w:author="Наталья" w:date="2016-11-07T11:28:00Z">
          <w:pPr>
            <w:numPr>
              <w:numId w:val="16"/>
            </w:numPr>
            <w:ind w:left="1440" w:hanging="360"/>
          </w:pPr>
        </w:pPrChange>
      </w:pPr>
      <w:r w:rsidRPr="00FA67DD">
        <w:rPr>
          <w:rFonts w:ascii="Times New Roman" w:hAnsi="Times New Roman" w:cs="Times New Roman"/>
          <w:sz w:val="28"/>
          <w:szCs w:val="28"/>
        </w:rPr>
        <w:t>углубить и развить представления о пространственных геометрических фигурах;</w:t>
      </w:r>
    </w:p>
    <w:p w:rsidR="00000000" w:rsidRDefault="00FA67DD">
      <w:pPr>
        <w:spacing w:after="0"/>
        <w:ind w:firstLine="567"/>
        <w:rPr>
          <w:rFonts w:ascii="Times New Roman" w:hAnsi="Times New Roman" w:cs="Times New Roman"/>
          <w:sz w:val="28"/>
          <w:szCs w:val="28"/>
        </w:rPr>
        <w:pPrChange w:id="875" w:author="Наталья" w:date="2016-11-07T11:28:00Z">
          <w:pPr>
            <w:numPr>
              <w:numId w:val="16"/>
            </w:numPr>
            <w:ind w:left="1440" w:hanging="360"/>
          </w:pPr>
        </w:pPrChange>
      </w:pPr>
      <w:r w:rsidRPr="00FA67DD">
        <w:rPr>
          <w:rFonts w:ascii="Times New Roman" w:hAnsi="Times New Roman" w:cs="Times New Roman"/>
          <w:sz w:val="28"/>
          <w:szCs w:val="28"/>
        </w:rPr>
        <w:t>научиться применять понятие развёртки для выполнения практических расчётов.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Геометрические фигуры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76" w:author="Наталья" w:date="2016-11-07T11:28:00Z">
          <w:pPr>
            <w:numPr>
              <w:numId w:val="16"/>
            </w:numPr>
            <w:ind w:left="1440" w:hanging="360"/>
          </w:pPr>
        </w:pPrChange>
      </w:pPr>
      <w:r w:rsidRPr="00FA67DD">
        <w:rPr>
          <w:rFonts w:ascii="Times New Roman" w:hAnsi="Times New Roman" w:cs="Times New Roman"/>
          <w:sz w:val="28"/>
          <w:szCs w:val="28"/>
        </w:rPr>
        <w:t>пользоваться языком геометрии для описания предметов окружающего мира и их взаимного расположения;</w:t>
      </w:r>
    </w:p>
    <w:p w:rsidR="00000000" w:rsidRDefault="00FA67DD">
      <w:pPr>
        <w:spacing w:after="0"/>
        <w:ind w:firstLine="567"/>
        <w:rPr>
          <w:rFonts w:ascii="Times New Roman" w:hAnsi="Times New Roman" w:cs="Times New Roman"/>
          <w:sz w:val="28"/>
          <w:szCs w:val="28"/>
        </w:rPr>
        <w:pPrChange w:id="877" w:author="Наталья" w:date="2016-11-07T11:28:00Z">
          <w:pPr>
            <w:numPr>
              <w:numId w:val="16"/>
            </w:numPr>
            <w:ind w:left="1440" w:hanging="360"/>
          </w:pPr>
        </w:pPrChange>
      </w:pPr>
      <w:r w:rsidRPr="00FA67DD">
        <w:rPr>
          <w:rFonts w:ascii="Times New Roman" w:hAnsi="Times New Roman" w:cs="Times New Roman"/>
          <w:sz w:val="28"/>
          <w:szCs w:val="28"/>
        </w:rPr>
        <w:t>распознавать и изображать на чертежах и рисунках геометрические фигуры и их конфигурации;</w:t>
      </w:r>
    </w:p>
    <w:p w:rsidR="00000000" w:rsidRDefault="00FA67DD">
      <w:pPr>
        <w:spacing w:after="0"/>
        <w:ind w:firstLine="567"/>
        <w:rPr>
          <w:rFonts w:ascii="Times New Roman" w:hAnsi="Times New Roman" w:cs="Times New Roman"/>
          <w:sz w:val="28"/>
          <w:szCs w:val="28"/>
        </w:rPr>
        <w:pPrChange w:id="878" w:author="Наталья" w:date="2016-11-07T11:28:00Z">
          <w:pPr>
            <w:numPr>
              <w:numId w:val="16"/>
            </w:numPr>
            <w:ind w:left="1440" w:hanging="360"/>
          </w:pPr>
        </w:pPrChange>
      </w:pPr>
      <w:r w:rsidRPr="00FA67DD">
        <w:rPr>
          <w:rFonts w:ascii="Times New Roman" w:hAnsi="Times New Roman" w:cs="Times New Roman"/>
          <w:sz w:val="28"/>
          <w:szCs w:val="28"/>
        </w:rPr>
        <w:t>находить значения длин линейных элементов фигур и их отношения, градусную меру углов от 0</w:t>
      </w:r>
      <w:r w:rsidRPr="00FA67DD">
        <w:rPr>
          <w:rFonts w:ascii="Times New Roman" w:hAnsi="Times New Roman" w:cs="Times New Roman"/>
          <w:sz w:val="28"/>
          <w:szCs w:val="28"/>
        </w:rPr>
        <w:sym w:font="Symbol" w:char="00B0"/>
      </w:r>
      <w:r w:rsidRPr="00FA67DD">
        <w:rPr>
          <w:rFonts w:ascii="Times New Roman" w:hAnsi="Times New Roman" w:cs="Times New Roman"/>
          <w:sz w:val="28"/>
          <w:szCs w:val="28"/>
        </w:rPr>
        <w:t xml:space="preserve"> до 180</w:t>
      </w:r>
      <w:r w:rsidRPr="00FA67DD">
        <w:rPr>
          <w:rFonts w:ascii="Times New Roman" w:hAnsi="Times New Roman" w:cs="Times New Roman"/>
          <w:sz w:val="28"/>
          <w:szCs w:val="28"/>
        </w:rPr>
        <w:sym w:font="Symbol" w:char="00B0"/>
      </w:r>
      <w:r w:rsidRPr="00FA67DD">
        <w:rPr>
          <w:rFonts w:ascii="Times New Roman" w:hAnsi="Times New Roman" w:cs="Times New Roman"/>
          <w:sz w:val="28"/>
          <w:szCs w:val="28"/>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000000" w:rsidRDefault="00FA67DD">
      <w:pPr>
        <w:spacing w:after="0"/>
        <w:ind w:firstLine="567"/>
        <w:rPr>
          <w:rFonts w:ascii="Times New Roman" w:hAnsi="Times New Roman" w:cs="Times New Roman"/>
          <w:sz w:val="28"/>
          <w:szCs w:val="28"/>
        </w:rPr>
        <w:pPrChange w:id="879" w:author="Наталья" w:date="2016-11-07T11:28:00Z">
          <w:pPr>
            <w:numPr>
              <w:numId w:val="16"/>
            </w:numPr>
            <w:ind w:left="1440" w:hanging="360"/>
          </w:pPr>
        </w:pPrChange>
      </w:pPr>
      <w:r w:rsidRPr="00FA67DD">
        <w:rPr>
          <w:rFonts w:ascii="Times New Roman" w:hAnsi="Times New Roman" w:cs="Times New Roman"/>
          <w:sz w:val="28"/>
          <w:szCs w:val="28"/>
        </w:rPr>
        <w:t>оперировать с начальными понятиями тригонометрии и выполнять элементарные операции над функциями углов;</w:t>
      </w:r>
    </w:p>
    <w:p w:rsidR="00000000" w:rsidRDefault="00FA67DD">
      <w:pPr>
        <w:spacing w:after="0"/>
        <w:ind w:firstLine="567"/>
        <w:rPr>
          <w:rFonts w:ascii="Times New Roman" w:hAnsi="Times New Roman" w:cs="Times New Roman"/>
          <w:sz w:val="28"/>
          <w:szCs w:val="28"/>
        </w:rPr>
        <w:pPrChange w:id="880" w:author="Наталья" w:date="2016-11-07T11:28:00Z">
          <w:pPr>
            <w:numPr>
              <w:numId w:val="16"/>
            </w:numPr>
            <w:ind w:left="1440" w:hanging="360"/>
          </w:pPr>
        </w:pPrChange>
      </w:pPr>
      <w:r w:rsidRPr="00FA67DD">
        <w:rPr>
          <w:rFonts w:ascii="Times New Roman" w:hAnsi="Times New Roman" w:cs="Times New Roman"/>
          <w:sz w:val="28"/>
          <w:szCs w:val="28"/>
        </w:rPr>
        <w:t>решать задачи на доказательство, опираясь на изученные свойства фигур и отношений между ними и применяя изученные методы доказательств;</w:t>
      </w:r>
    </w:p>
    <w:p w:rsidR="00000000" w:rsidRDefault="00FA67DD">
      <w:pPr>
        <w:spacing w:after="0"/>
        <w:ind w:firstLine="567"/>
        <w:rPr>
          <w:rFonts w:ascii="Times New Roman" w:hAnsi="Times New Roman" w:cs="Times New Roman"/>
          <w:sz w:val="28"/>
          <w:szCs w:val="28"/>
        </w:rPr>
        <w:pPrChange w:id="881" w:author="Наталья" w:date="2016-11-07T11:28:00Z">
          <w:pPr>
            <w:numPr>
              <w:numId w:val="16"/>
            </w:numPr>
            <w:ind w:left="1440" w:hanging="360"/>
          </w:pPr>
        </w:pPrChange>
      </w:pPr>
      <w:r w:rsidRPr="00FA67DD">
        <w:rPr>
          <w:rFonts w:ascii="Times New Roman" w:hAnsi="Times New Roman" w:cs="Times New Roman"/>
          <w:sz w:val="28"/>
          <w:szCs w:val="28"/>
        </w:rPr>
        <w:t>решать несложные задачи на построение, применяя основные алгоритмы построения с помощью циркуля и линейки;</w:t>
      </w:r>
    </w:p>
    <w:p w:rsidR="00000000" w:rsidRDefault="00FA67DD">
      <w:pPr>
        <w:spacing w:after="0"/>
        <w:ind w:firstLine="567"/>
        <w:rPr>
          <w:rFonts w:ascii="Times New Roman" w:hAnsi="Times New Roman" w:cs="Times New Roman"/>
          <w:sz w:val="28"/>
          <w:szCs w:val="28"/>
        </w:rPr>
        <w:pPrChange w:id="882" w:author="Наталья" w:date="2016-11-07T11:28:00Z">
          <w:pPr>
            <w:numPr>
              <w:numId w:val="16"/>
            </w:numPr>
            <w:ind w:left="1440" w:hanging="360"/>
          </w:pPr>
        </w:pPrChange>
      </w:pPr>
      <w:r w:rsidRPr="00FA67DD">
        <w:rPr>
          <w:rFonts w:ascii="Times New Roman" w:hAnsi="Times New Roman" w:cs="Times New Roman"/>
          <w:sz w:val="28"/>
          <w:szCs w:val="28"/>
        </w:rPr>
        <w:t>решать простейшие планиметрические задачи в пространстве.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883" w:author="Наталья" w:date="2016-11-07T11:28:00Z">
          <w:pPr>
            <w:numPr>
              <w:numId w:val="16"/>
            </w:numPr>
            <w:ind w:left="1440" w:hanging="360"/>
          </w:pPr>
        </w:pPrChange>
      </w:pPr>
      <w:r w:rsidRPr="00FA67DD">
        <w:rPr>
          <w:rFonts w:ascii="Times New Roman" w:hAnsi="Times New Roman" w:cs="Times New Roman"/>
          <w:sz w:val="28"/>
          <w:szCs w:val="28"/>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000000" w:rsidRDefault="00FA67DD">
      <w:pPr>
        <w:spacing w:after="0"/>
        <w:ind w:firstLine="567"/>
        <w:rPr>
          <w:rFonts w:ascii="Times New Roman" w:hAnsi="Times New Roman" w:cs="Times New Roman"/>
          <w:sz w:val="28"/>
          <w:szCs w:val="28"/>
        </w:rPr>
        <w:pPrChange w:id="884" w:author="Наталья" w:date="2016-11-07T11:28:00Z">
          <w:pPr>
            <w:numPr>
              <w:numId w:val="16"/>
            </w:numPr>
            <w:ind w:left="1440" w:hanging="360"/>
          </w:pPr>
        </w:pPrChange>
      </w:pPr>
      <w:r w:rsidRPr="00FA67DD">
        <w:rPr>
          <w:rFonts w:ascii="Times New Roman" w:hAnsi="Times New Roman" w:cs="Times New Roman"/>
          <w:sz w:val="28"/>
          <w:szCs w:val="28"/>
        </w:rPr>
        <w:t>приобрести опыт применения алгебраического и тригонометрического аппарата и идей движения при решении геометрических задач;</w:t>
      </w:r>
    </w:p>
    <w:p w:rsidR="00000000" w:rsidRDefault="00FA67DD">
      <w:pPr>
        <w:spacing w:after="0"/>
        <w:ind w:firstLine="567"/>
        <w:rPr>
          <w:rFonts w:ascii="Times New Roman" w:hAnsi="Times New Roman" w:cs="Times New Roman"/>
          <w:sz w:val="28"/>
          <w:szCs w:val="28"/>
        </w:rPr>
        <w:pPrChange w:id="885" w:author="Наталья" w:date="2016-11-07T11:28:00Z">
          <w:pPr>
            <w:numPr>
              <w:numId w:val="16"/>
            </w:numPr>
            <w:ind w:left="1440" w:hanging="360"/>
          </w:pPr>
        </w:pPrChange>
      </w:pPr>
      <w:r w:rsidRPr="00FA67DD">
        <w:rPr>
          <w:rFonts w:ascii="Times New Roman" w:hAnsi="Times New Roman" w:cs="Times New Roman"/>
          <w:sz w:val="28"/>
          <w:szCs w:val="28"/>
        </w:rPr>
        <w:lastRenderedPageBreak/>
        <w:t>овладеть традиционной схемой решения задач на построение с помощью циркуля и линейки: анализ, построение, доказательство и исследование;</w:t>
      </w:r>
    </w:p>
    <w:p w:rsidR="00000000" w:rsidRDefault="00FA67DD">
      <w:pPr>
        <w:spacing w:after="0"/>
        <w:ind w:firstLine="567"/>
        <w:rPr>
          <w:rFonts w:ascii="Times New Roman" w:hAnsi="Times New Roman" w:cs="Times New Roman"/>
          <w:sz w:val="28"/>
          <w:szCs w:val="28"/>
        </w:rPr>
        <w:pPrChange w:id="886" w:author="Наталья" w:date="2016-11-07T11:28:00Z">
          <w:pPr>
            <w:numPr>
              <w:numId w:val="16"/>
            </w:numPr>
            <w:ind w:left="1440" w:hanging="360"/>
          </w:pPr>
        </w:pPrChange>
      </w:pPr>
      <w:r w:rsidRPr="00FA67DD">
        <w:rPr>
          <w:rFonts w:ascii="Times New Roman" w:hAnsi="Times New Roman" w:cs="Times New Roman"/>
          <w:sz w:val="28"/>
          <w:szCs w:val="28"/>
        </w:rPr>
        <w:t>научиться решать задачи на построение методом геометрического места точек и методом подобия;</w:t>
      </w:r>
    </w:p>
    <w:p w:rsidR="00000000" w:rsidRDefault="00FA67DD">
      <w:pPr>
        <w:spacing w:after="0"/>
        <w:ind w:firstLine="567"/>
        <w:rPr>
          <w:rFonts w:ascii="Times New Roman" w:hAnsi="Times New Roman" w:cs="Times New Roman"/>
          <w:sz w:val="28"/>
          <w:szCs w:val="28"/>
        </w:rPr>
        <w:pPrChange w:id="887" w:author="Наталья" w:date="2016-11-07T11:28:00Z">
          <w:pPr>
            <w:numPr>
              <w:numId w:val="16"/>
            </w:numPr>
            <w:ind w:left="1440" w:hanging="360"/>
          </w:pPr>
        </w:pPrChange>
      </w:pPr>
      <w:r w:rsidRPr="00FA67DD">
        <w:rPr>
          <w:rFonts w:ascii="Times New Roman" w:hAnsi="Times New Roman" w:cs="Times New Roman"/>
          <w:sz w:val="28"/>
          <w:szCs w:val="28"/>
        </w:rPr>
        <w:t>приобрести опыт исследования свойств планиметрических фигур с помощью компьютерных программ;</w:t>
      </w:r>
    </w:p>
    <w:p w:rsidR="00000000" w:rsidRDefault="00FA67DD">
      <w:pPr>
        <w:spacing w:after="0"/>
        <w:ind w:firstLine="567"/>
        <w:rPr>
          <w:rFonts w:ascii="Times New Roman" w:hAnsi="Times New Roman" w:cs="Times New Roman"/>
          <w:sz w:val="28"/>
          <w:szCs w:val="28"/>
        </w:rPr>
        <w:pPrChange w:id="888" w:author="Наталья" w:date="2016-11-07T11:28:00Z">
          <w:pPr>
            <w:numPr>
              <w:numId w:val="16"/>
            </w:numPr>
            <w:ind w:left="1440" w:hanging="360"/>
          </w:pPr>
        </w:pPrChange>
      </w:pPr>
      <w:r w:rsidRPr="00FA67DD">
        <w:rPr>
          <w:rFonts w:ascii="Times New Roman" w:hAnsi="Times New Roman" w:cs="Times New Roman"/>
          <w:sz w:val="28"/>
          <w:szCs w:val="28"/>
        </w:rPr>
        <w:t>приобрести опыт выполнения проектов по темам «Геометрические преобразования на плоскости», «Построение отрезков по формуле».</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Измерение геометрических величин</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89" w:author="Наталья" w:date="2016-11-07T11:28:00Z">
          <w:pPr>
            <w:numPr>
              <w:numId w:val="16"/>
            </w:numPr>
            <w:ind w:left="1440" w:hanging="360"/>
          </w:pPr>
        </w:pPrChange>
      </w:pPr>
      <w:r w:rsidRPr="00FA67DD">
        <w:rPr>
          <w:rFonts w:ascii="Times New Roman" w:hAnsi="Times New Roman" w:cs="Times New Roman"/>
          <w:sz w:val="28"/>
          <w:szCs w:val="28"/>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00000" w:rsidRDefault="00FA67DD">
      <w:pPr>
        <w:spacing w:after="0"/>
        <w:ind w:firstLine="567"/>
        <w:rPr>
          <w:rFonts w:ascii="Times New Roman" w:hAnsi="Times New Roman" w:cs="Times New Roman"/>
          <w:sz w:val="28"/>
          <w:szCs w:val="28"/>
        </w:rPr>
        <w:pPrChange w:id="890" w:author="Наталья" w:date="2016-11-07T11:28:00Z">
          <w:pPr>
            <w:numPr>
              <w:numId w:val="16"/>
            </w:numPr>
            <w:ind w:left="1440" w:hanging="360"/>
          </w:pPr>
        </w:pPrChange>
      </w:pPr>
      <w:r w:rsidRPr="00FA67DD">
        <w:rPr>
          <w:rFonts w:ascii="Times New Roman" w:hAnsi="Times New Roman" w:cs="Times New Roman"/>
          <w:sz w:val="28"/>
          <w:szCs w:val="28"/>
        </w:rPr>
        <w:t>вычислять площади треугольников, прямоугольников, параллелограммов, трапеций, кругов и секторов;</w:t>
      </w:r>
    </w:p>
    <w:p w:rsidR="00000000" w:rsidRDefault="00FA67DD">
      <w:pPr>
        <w:spacing w:after="0"/>
        <w:ind w:firstLine="567"/>
        <w:rPr>
          <w:rFonts w:ascii="Times New Roman" w:hAnsi="Times New Roman" w:cs="Times New Roman"/>
          <w:sz w:val="28"/>
          <w:szCs w:val="28"/>
        </w:rPr>
        <w:pPrChange w:id="891" w:author="Наталья" w:date="2016-11-07T11:28:00Z">
          <w:pPr>
            <w:numPr>
              <w:numId w:val="16"/>
            </w:numPr>
            <w:ind w:left="1440" w:hanging="360"/>
          </w:pPr>
        </w:pPrChange>
      </w:pPr>
      <w:r w:rsidRPr="00FA67DD">
        <w:rPr>
          <w:rFonts w:ascii="Times New Roman" w:hAnsi="Times New Roman" w:cs="Times New Roman"/>
          <w:sz w:val="28"/>
          <w:szCs w:val="28"/>
        </w:rPr>
        <w:t>вычислять длину окружности, длину дуги окружности;</w:t>
      </w:r>
    </w:p>
    <w:p w:rsidR="00000000" w:rsidRDefault="00FA67DD">
      <w:pPr>
        <w:spacing w:after="0"/>
        <w:ind w:firstLine="567"/>
        <w:rPr>
          <w:rFonts w:ascii="Times New Roman" w:hAnsi="Times New Roman" w:cs="Times New Roman"/>
          <w:sz w:val="28"/>
          <w:szCs w:val="28"/>
        </w:rPr>
        <w:pPrChange w:id="892" w:author="Наталья" w:date="2016-11-07T11:28:00Z">
          <w:pPr>
            <w:numPr>
              <w:numId w:val="16"/>
            </w:numPr>
            <w:ind w:left="1440" w:hanging="360"/>
          </w:pPr>
        </w:pPrChange>
      </w:pPr>
      <w:r w:rsidRPr="00FA67DD">
        <w:rPr>
          <w:rFonts w:ascii="Times New Roman" w:hAnsi="Times New Roman" w:cs="Times New Roman"/>
          <w:sz w:val="28"/>
          <w:szCs w:val="28"/>
        </w:rPr>
        <w:t>вычислять длины линейных элементов фигур и их углы, используя формулы длины окружности и длины дуги окружности, формулы площадей фигур;</w:t>
      </w:r>
    </w:p>
    <w:p w:rsidR="00000000" w:rsidRDefault="00FA67DD">
      <w:pPr>
        <w:spacing w:after="0"/>
        <w:ind w:firstLine="567"/>
        <w:rPr>
          <w:rFonts w:ascii="Times New Roman" w:hAnsi="Times New Roman" w:cs="Times New Roman"/>
          <w:sz w:val="28"/>
          <w:szCs w:val="28"/>
        </w:rPr>
        <w:pPrChange w:id="893" w:author="Наталья" w:date="2016-11-07T11:28:00Z">
          <w:pPr>
            <w:numPr>
              <w:numId w:val="16"/>
            </w:numPr>
            <w:ind w:left="1440" w:hanging="360"/>
          </w:pPr>
        </w:pPrChange>
      </w:pPr>
      <w:r w:rsidRPr="00FA67DD">
        <w:rPr>
          <w:rFonts w:ascii="Times New Roman" w:hAnsi="Times New Roman" w:cs="Times New Roman"/>
          <w:sz w:val="28"/>
          <w:szCs w:val="28"/>
        </w:rPr>
        <w:t>решать задачи на доказательство с использованием формул длины окружности и длины дуги окружности, формул площадей фигур;</w:t>
      </w:r>
    </w:p>
    <w:p w:rsidR="00000000" w:rsidRDefault="00FA67DD">
      <w:pPr>
        <w:spacing w:after="0"/>
        <w:ind w:firstLine="567"/>
        <w:rPr>
          <w:rFonts w:ascii="Times New Roman" w:hAnsi="Times New Roman" w:cs="Times New Roman"/>
          <w:sz w:val="28"/>
          <w:szCs w:val="28"/>
        </w:rPr>
        <w:pPrChange w:id="894" w:author="Наталья" w:date="2016-11-07T11:28:00Z">
          <w:pPr>
            <w:numPr>
              <w:numId w:val="16"/>
            </w:numPr>
            <w:ind w:left="1440" w:hanging="360"/>
          </w:pPr>
        </w:pPrChange>
      </w:pPr>
      <w:r w:rsidRPr="00FA67DD">
        <w:rPr>
          <w:rFonts w:ascii="Times New Roman" w:hAnsi="Times New Roman" w:cs="Times New Roman"/>
          <w:sz w:val="28"/>
          <w:szCs w:val="28"/>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895" w:author="Наталья" w:date="2016-11-07T11:28:00Z">
          <w:pPr>
            <w:numPr>
              <w:numId w:val="16"/>
            </w:numPr>
            <w:ind w:left="1440" w:hanging="360"/>
          </w:pPr>
        </w:pPrChange>
      </w:pPr>
      <w:r w:rsidRPr="00FA67DD">
        <w:rPr>
          <w:rFonts w:ascii="Times New Roman" w:hAnsi="Times New Roman" w:cs="Times New Roman"/>
          <w:sz w:val="28"/>
          <w:szCs w:val="28"/>
        </w:rPr>
        <w:t>вычислять площади фигур, составленных из двух или более прямоугольников, параллелограммов, треугольников, круга и сектора;</w:t>
      </w:r>
    </w:p>
    <w:p w:rsidR="00000000" w:rsidRDefault="00FA67DD">
      <w:pPr>
        <w:spacing w:after="0"/>
        <w:ind w:firstLine="567"/>
        <w:rPr>
          <w:rFonts w:ascii="Times New Roman" w:hAnsi="Times New Roman" w:cs="Times New Roman"/>
          <w:sz w:val="28"/>
          <w:szCs w:val="28"/>
        </w:rPr>
        <w:pPrChange w:id="896" w:author="Наталья" w:date="2016-11-07T11:28:00Z">
          <w:pPr>
            <w:numPr>
              <w:numId w:val="16"/>
            </w:numPr>
            <w:ind w:left="1440" w:hanging="360"/>
          </w:pPr>
        </w:pPrChange>
      </w:pPr>
      <w:r w:rsidRPr="00FA67DD">
        <w:rPr>
          <w:rFonts w:ascii="Times New Roman" w:hAnsi="Times New Roman" w:cs="Times New Roman"/>
          <w:sz w:val="28"/>
          <w:szCs w:val="28"/>
        </w:rPr>
        <w:t>вычислять площади многоугольников, используя отношения равновеликости и равносоставленности;</w:t>
      </w:r>
    </w:p>
    <w:p w:rsidR="00000000" w:rsidRDefault="00FA67DD">
      <w:pPr>
        <w:spacing w:after="0"/>
        <w:ind w:firstLine="567"/>
        <w:rPr>
          <w:rFonts w:ascii="Times New Roman" w:hAnsi="Times New Roman" w:cs="Times New Roman"/>
          <w:sz w:val="28"/>
          <w:szCs w:val="28"/>
        </w:rPr>
        <w:pPrChange w:id="897" w:author="Наталья" w:date="2016-11-07T11:28:00Z">
          <w:pPr>
            <w:numPr>
              <w:numId w:val="16"/>
            </w:numPr>
            <w:ind w:left="1440" w:hanging="360"/>
          </w:pPr>
        </w:pPrChange>
      </w:pPr>
      <w:r w:rsidRPr="00FA67DD">
        <w:rPr>
          <w:rFonts w:ascii="Times New Roman" w:hAnsi="Times New Roman" w:cs="Times New Roman"/>
          <w:sz w:val="28"/>
          <w:szCs w:val="28"/>
        </w:rPr>
        <w:t>применять алгебраический и тригонометрический аппарат и идеи движения при решении задач на вычисление площадей многоугольников.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Координаты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898" w:author="Наталья" w:date="2016-11-07T11:28:00Z">
          <w:pPr>
            <w:numPr>
              <w:numId w:val="16"/>
            </w:numPr>
            <w:ind w:left="1440" w:hanging="360"/>
          </w:pPr>
        </w:pPrChange>
      </w:pPr>
      <w:r w:rsidRPr="00FA67DD">
        <w:rPr>
          <w:rFonts w:ascii="Times New Roman" w:hAnsi="Times New Roman" w:cs="Times New Roman"/>
          <w:sz w:val="28"/>
          <w:szCs w:val="28"/>
        </w:rPr>
        <w:t>вычислять длину отрезка по координатам его концов; вычислять координаты середины отрезка;</w:t>
      </w:r>
    </w:p>
    <w:p w:rsidR="00000000" w:rsidRDefault="00FA67DD">
      <w:pPr>
        <w:spacing w:after="0"/>
        <w:ind w:firstLine="567"/>
        <w:rPr>
          <w:rFonts w:ascii="Times New Roman" w:hAnsi="Times New Roman" w:cs="Times New Roman"/>
          <w:sz w:val="28"/>
          <w:szCs w:val="28"/>
        </w:rPr>
        <w:pPrChange w:id="899" w:author="Наталья" w:date="2016-11-07T11:28:00Z">
          <w:pPr>
            <w:numPr>
              <w:numId w:val="16"/>
            </w:numPr>
            <w:ind w:left="1440" w:hanging="360"/>
          </w:pPr>
        </w:pPrChange>
      </w:pPr>
      <w:r w:rsidRPr="00FA67DD">
        <w:rPr>
          <w:rFonts w:ascii="Times New Roman" w:hAnsi="Times New Roman" w:cs="Times New Roman"/>
          <w:sz w:val="28"/>
          <w:szCs w:val="28"/>
        </w:rPr>
        <w:t>использовать координатный метод для изучения свойств прямых и окружностей.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получит возможность: </w:t>
      </w:r>
    </w:p>
    <w:p w:rsidR="00000000" w:rsidRDefault="00FA67DD">
      <w:pPr>
        <w:spacing w:after="0"/>
        <w:ind w:firstLine="567"/>
        <w:rPr>
          <w:rFonts w:ascii="Times New Roman" w:hAnsi="Times New Roman" w:cs="Times New Roman"/>
          <w:sz w:val="28"/>
          <w:szCs w:val="28"/>
        </w:rPr>
        <w:pPrChange w:id="900" w:author="Наталья" w:date="2016-11-07T11:28:00Z">
          <w:pPr>
            <w:numPr>
              <w:numId w:val="16"/>
            </w:numPr>
            <w:ind w:left="1440" w:hanging="360"/>
          </w:pPr>
        </w:pPrChange>
      </w:pPr>
      <w:r w:rsidRPr="00FA67DD">
        <w:rPr>
          <w:rFonts w:ascii="Times New Roman" w:hAnsi="Times New Roman" w:cs="Times New Roman"/>
          <w:sz w:val="28"/>
          <w:szCs w:val="28"/>
        </w:rPr>
        <w:t>овладеть координатным методом решения задач на вычисления и доказательства;</w:t>
      </w:r>
    </w:p>
    <w:p w:rsidR="00000000" w:rsidRDefault="00FA67DD">
      <w:pPr>
        <w:spacing w:after="0"/>
        <w:ind w:firstLine="567"/>
        <w:rPr>
          <w:rFonts w:ascii="Times New Roman" w:hAnsi="Times New Roman" w:cs="Times New Roman"/>
          <w:sz w:val="28"/>
          <w:szCs w:val="28"/>
        </w:rPr>
        <w:pPrChange w:id="901" w:author="Наталья" w:date="2016-11-07T11:28:00Z">
          <w:pPr>
            <w:numPr>
              <w:numId w:val="16"/>
            </w:numPr>
            <w:ind w:left="1440" w:hanging="360"/>
          </w:pPr>
        </w:pPrChange>
      </w:pPr>
      <w:r w:rsidRPr="00FA67DD">
        <w:rPr>
          <w:rFonts w:ascii="Times New Roman" w:hAnsi="Times New Roman" w:cs="Times New Roman"/>
          <w:sz w:val="28"/>
          <w:szCs w:val="28"/>
        </w:rPr>
        <w:lastRenderedPageBreak/>
        <w:t>приобрести опыт использования компьютерных программ для анализа частных случаев взаимного расположения окружностей и прямых;</w:t>
      </w:r>
    </w:p>
    <w:p w:rsidR="00000000" w:rsidRDefault="00FA67DD">
      <w:pPr>
        <w:spacing w:after="0"/>
        <w:ind w:firstLine="567"/>
        <w:rPr>
          <w:rFonts w:ascii="Times New Roman" w:hAnsi="Times New Roman" w:cs="Times New Roman"/>
          <w:sz w:val="28"/>
          <w:szCs w:val="28"/>
        </w:rPr>
        <w:pPrChange w:id="902" w:author="Наталья" w:date="2016-11-07T11:28:00Z">
          <w:pPr>
            <w:numPr>
              <w:numId w:val="16"/>
            </w:numPr>
            <w:ind w:left="1440" w:hanging="360"/>
          </w:pPr>
        </w:pPrChange>
      </w:pPr>
      <w:r w:rsidRPr="00FA67DD">
        <w:rPr>
          <w:rFonts w:ascii="Times New Roman" w:hAnsi="Times New Roman" w:cs="Times New Roman"/>
          <w:sz w:val="28"/>
          <w:szCs w:val="28"/>
        </w:rPr>
        <w:t>приобрести опыт выполнения проектов на тему «Применение координатного метода при решении задач на вычисления и доказательства».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Векторы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903" w:author="Наталья" w:date="2016-11-07T11:28:00Z">
          <w:pPr>
            <w:numPr>
              <w:numId w:val="16"/>
            </w:numPr>
            <w:ind w:left="1440" w:hanging="360"/>
          </w:pPr>
        </w:pPrChange>
      </w:pPr>
      <w:r w:rsidRPr="00FA67DD">
        <w:rPr>
          <w:rFonts w:ascii="Times New Roman" w:hAnsi="Times New Roman" w:cs="Times New Roman"/>
          <w:sz w:val="28"/>
          <w:szCs w:val="28"/>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00000" w:rsidRDefault="00FA67DD">
      <w:pPr>
        <w:spacing w:after="0"/>
        <w:ind w:firstLine="567"/>
        <w:rPr>
          <w:rFonts w:ascii="Times New Roman" w:hAnsi="Times New Roman" w:cs="Times New Roman"/>
          <w:sz w:val="28"/>
          <w:szCs w:val="28"/>
        </w:rPr>
        <w:pPrChange w:id="904" w:author="Наталья" w:date="2016-11-07T11:28:00Z">
          <w:pPr>
            <w:numPr>
              <w:numId w:val="16"/>
            </w:numPr>
            <w:ind w:left="1440" w:hanging="360"/>
          </w:pPr>
        </w:pPrChange>
      </w:pPr>
      <w:r w:rsidRPr="00FA67DD">
        <w:rPr>
          <w:rFonts w:ascii="Times New Roman" w:hAnsi="Times New Roman" w:cs="Times New Roman"/>
          <w:sz w:val="28"/>
          <w:szCs w:val="28"/>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00000" w:rsidRDefault="00FA67DD">
      <w:pPr>
        <w:spacing w:after="0"/>
        <w:ind w:firstLine="567"/>
        <w:rPr>
          <w:rFonts w:ascii="Times New Roman" w:hAnsi="Times New Roman" w:cs="Times New Roman"/>
          <w:sz w:val="28"/>
          <w:szCs w:val="28"/>
        </w:rPr>
        <w:pPrChange w:id="905" w:author="Наталья" w:date="2016-11-07T11:28:00Z">
          <w:pPr>
            <w:numPr>
              <w:numId w:val="16"/>
            </w:numPr>
            <w:ind w:left="1440" w:hanging="360"/>
          </w:pPr>
        </w:pPrChange>
      </w:pPr>
      <w:r w:rsidRPr="00FA67DD">
        <w:rPr>
          <w:rFonts w:ascii="Times New Roman" w:hAnsi="Times New Roman" w:cs="Times New Roman"/>
          <w:sz w:val="28"/>
          <w:szCs w:val="28"/>
        </w:rPr>
        <w:t>вычислять скалярное произведение векторов, находить угол между векторами, устанавливать перпендикулярность прямых.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906" w:author="Наталья" w:date="2016-11-07T11:28:00Z">
          <w:pPr>
            <w:numPr>
              <w:numId w:val="16"/>
            </w:numPr>
            <w:ind w:left="1440" w:hanging="360"/>
          </w:pPr>
        </w:pPrChange>
      </w:pPr>
      <w:r w:rsidRPr="00FA67DD">
        <w:rPr>
          <w:rFonts w:ascii="Times New Roman" w:hAnsi="Times New Roman" w:cs="Times New Roman"/>
          <w:sz w:val="28"/>
          <w:szCs w:val="28"/>
        </w:rPr>
        <w:t>овладеть векторным методом для решения задач на вычисления и доказательства;</w:t>
      </w:r>
    </w:p>
    <w:p w:rsidR="00000000" w:rsidRDefault="00FA67DD">
      <w:pPr>
        <w:spacing w:after="0"/>
        <w:ind w:firstLine="567"/>
        <w:rPr>
          <w:rFonts w:ascii="Times New Roman" w:hAnsi="Times New Roman" w:cs="Times New Roman"/>
          <w:sz w:val="28"/>
          <w:szCs w:val="28"/>
        </w:rPr>
        <w:pPrChange w:id="907" w:author="Наталья" w:date="2016-11-07T11:28:00Z">
          <w:pPr>
            <w:numPr>
              <w:numId w:val="16"/>
            </w:numPr>
            <w:ind w:left="1440" w:hanging="360"/>
          </w:pPr>
        </w:pPrChange>
      </w:pPr>
      <w:r w:rsidRPr="00FA67DD">
        <w:rPr>
          <w:rFonts w:ascii="Times New Roman" w:hAnsi="Times New Roman" w:cs="Times New Roman"/>
          <w:sz w:val="28"/>
          <w:szCs w:val="28"/>
        </w:rPr>
        <w:t>приобрести опыт выполнения проектов на тему «применение векторного метода при решении задач на вычисления и доказательства».</w:t>
      </w:r>
    </w:p>
    <w:p w:rsidR="00000000" w:rsidRDefault="00D92E8D">
      <w:pPr>
        <w:spacing w:after="0"/>
        <w:ind w:firstLine="567"/>
        <w:jc w:val="both"/>
        <w:rPr>
          <w:rFonts w:ascii="Times New Roman" w:hAnsi="Times New Roman" w:cs="Times New Roman"/>
          <w:sz w:val="28"/>
          <w:szCs w:val="28"/>
        </w:rPr>
        <w:pPrChange w:id="908"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909" w:author="Наталья" w:date="2016-11-07T11:28:00Z">
          <w:pPr>
            <w:jc w:val="center"/>
          </w:pPr>
        </w:pPrChange>
      </w:pPr>
      <w:r w:rsidRPr="00FA67DD">
        <w:rPr>
          <w:rFonts w:ascii="Times New Roman" w:hAnsi="Times New Roman" w:cs="Times New Roman"/>
          <w:b/>
          <w:sz w:val="28"/>
          <w:szCs w:val="28"/>
        </w:rPr>
        <w:t>Информатика и ИКТ</w:t>
      </w:r>
    </w:p>
    <w:p w:rsidR="00000000" w:rsidRDefault="00D92E8D">
      <w:pPr>
        <w:spacing w:after="0"/>
        <w:ind w:firstLine="567"/>
        <w:jc w:val="both"/>
        <w:rPr>
          <w:rFonts w:ascii="Times New Roman" w:hAnsi="Times New Roman" w:cs="Times New Roman"/>
          <w:sz w:val="28"/>
          <w:szCs w:val="28"/>
        </w:rPr>
        <w:pPrChange w:id="910"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Информация и способы её представления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11" w:author="Наталья" w:date="2016-11-07T11:28:00Z">
          <w:pPr>
            <w:numPr>
              <w:numId w:val="16"/>
            </w:numPr>
            <w:ind w:left="1440" w:hanging="360"/>
          </w:pPr>
        </w:pPrChange>
      </w:pPr>
      <w:r w:rsidRPr="00FA67DD">
        <w:rPr>
          <w:rFonts w:ascii="Times New Roman" w:hAnsi="Times New Roman" w:cs="Times New Roman"/>
          <w:sz w:val="28"/>
          <w:szCs w:val="28"/>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000000" w:rsidRDefault="00FA67DD">
      <w:pPr>
        <w:spacing w:after="0"/>
        <w:ind w:firstLine="567"/>
        <w:rPr>
          <w:rFonts w:ascii="Times New Roman" w:hAnsi="Times New Roman" w:cs="Times New Roman"/>
          <w:sz w:val="28"/>
          <w:szCs w:val="28"/>
        </w:rPr>
        <w:pPrChange w:id="912" w:author="Наталья" w:date="2016-11-07T11:28:00Z">
          <w:pPr>
            <w:numPr>
              <w:numId w:val="16"/>
            </w:numPr>
            <w:ind w:left="1440" w:hanging="360"/>
          </w:pPr>
        </w:pPrChange>
      </w:pPr>
      <w:r w:rsidRPr="00FA67DD">
        <w:rPr>
          <w:rFonts w:ascii="Times New Roman" w:hAnsi="Times New Roman" w:cs="Times New Roman"/>
          <w:sz w:val="28"/>
          <w:szCs w:val="28"/>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000000" w:rsidRDefault="00FA67DD">
      <w:pPr>
        <w:spacing w:after="0"/>
        <w:ind w:firstLine="567"/>
        <w:rPr>
          <w:rFonts w:ascii="Times New Roman" w:hAnsi="Times New Roman" w:cs="Times New Roman"/>
          <w:sz w:val="28"/>
          <w:szCs w:val="28"/>
        </w:rPr>
        <w:pPrChange w:id="913" w:author="Наталья" w:date="2016-11-07T11:28:00Z">
          <w:pPr>
            <w:numPr>
              <w:numId w:val="16"/>
            </w:numPr>
            <w:ind w:left="1440" w:hanging="360"/>
          </w:pPr>
        </w:pPrChange>
      </w:pPr>
      <w:r w:rsidRPr="00FA67DD">
        <w:rPr>
          <w:rFonts w:ascii="Times New Roman" w:hAnsi="Times New Roman" w:cs="Times New Roman"/>
          <w:sz w:val="28"/>
          <w:szCs w:val="28"/>
        </w:rPr>
        <w:t xml:space="preserve">записывать в двоичной системе целые числа от 0 до 256; </w:t>
      </w:r>
    </w:p>
    <w:p w:rsidR="00000000" w:rsidRDefault="00FA67DD">
      <w:pPr>
        <w:spacing w:after="0"/>
        <w:ind w:firstLine="567"/>
        <w:rPr>
          <w:rFonts w:ascii="Times New Roman" w:hAnsi="Times New Roman" w:cs="Times New Roman"/>
          <w:sz w:val="28"/>
          <w:szCs w:val="28"/>
        </w:rPr>
        <w:pPrChange w:id="914" w:author="Наталья" w:date="2016-11-07T11:28:00Z">
          <w:pPr>
            <w:numPr>
              <w:numId w:val="16"/>
            </w:numPr>
            <w:ind w:left="1440" w:hanging="360"/>
          </w:pPr>
        </w:pPrChange>
      </w:pPr>
      <w:r w:rsidRPr="00FA67DD">
        <w:rPr>
          <w:rFonts w:ascii="Times New Roman" w:hAnsi="Times New Roman" w:cs="Times New Roman"/>
          <w:sz w:val="28"/>
          <w:szCs w:val="28"/>
        </w:rPr>
        <w:t>кодировать и декодировать тексты при известной кодовой таблице;</w:t>
      </w:r>
    </w:p>
    <w:p w:rsidR="00000000" w:rsidRDefault="00FA67DD">
      <w:pPr>
        <w:spacing w:after="0"/>
        <w:ind w:firstLine="567"/>
        <w:rPr>
          <w:rFonts w:ascii="Times New Roman" w:hAnsi="Times New Roman" w:cs="Times New Roman"/>
          <w:sz w:val="28"/>
          <w:szCs w:val="28"/>
        </w:rPr>
        <w:pPrChange w:id="915" w:author="Наталья" w:date="2016-11-07T11:28:00Z">
          <w:pPr>
            <w:numPr>
              <w:numId w:val="16"/>
            </w:numPr>
            <w:ind w:left="1440" w:hanging="360"/>
          </w:pPr>
        </w:pPrChange>
      </w:pPr>
      <w:r w:rsidRPr="00FA67DD">
        <w:rPr>
          <w:rFonts w:ascii="Times New Roman" w:hAnsi="Times New Roman" w:cs="Times New Roman"/>
          <w:sz w:val="28"/>
          <w:szCs w:val="28"/>
        </w:rPr>
        <w:t>использовать основные способы графического представления числовой информации.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916" w:author="Наталья" w:date="2016-11-07T11:28:00Z">
          <w:pPr>
            <w:numPr>
              <w:numId w:val="16"/>
            </w:numPr>
            <w:ind w:left="1440" w:hanging="360"/>
          </w:pPr>
        </w:pPrChange>
      </w:pPr>
      <w:r w:rsidRPr="00FA67DD">
        <w:rPr>
          <w:rFonts w:ascii="Times New Roman" w:hAnsi="Times New Roman" w:cs="Times New Roman"/>
          <w:sz w:val="28"/>
          <w:szCs w:val="28"/>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000000" w:rsidRDefault="00FA67DD">
      <w:pPr>
        <w:spacing w:after="0"/>
        <w:ind w:firstLine="567"/>
        <w:rPr>
          <w:rFonts w:ascii="Times New Roman" w:hAnsi="Times New Roman" w:cs="Times New Roman"/>
          <w:sz w:val="28"/>
          <w:szCs w:val="28"/>
        </w:rPr>
        <w:pPrChange w:id="917" w:author="Наталья" w:date="2016-11-07T11:28:00Z">
          <w:pPr>
            <w:numPr>
              <w:numId w:val="16"/>
            </w:numPr>
            <w:ind w:left="1440" w:hanging="360"/>
          </w:pPr>
        </w:pPrChange>
      </w:pPr>
      <w:r w:rsidRPr="00FA67DD">
        <w:rPr>
          <w:rFonts w:ascii="Times New Roman" w:hAnsi="Times New Roman" w:cs="Times New Roman"/>
          <w:sz w:val="28"/>
          <w:szCs w:val="28"/>
        </w:rPr>
        <w:t>узнать о том, что любые данные можно описать, используя алфавит, содержащий только два символа, например 0 и 1;</w:t>
      </w:r>
    </w:p>
    <w:p w:rsidR="00000000" w:rsidRDefault="00FA67DD">
      <w:pPr>
        <w:spacing w:after="0"/>
        <w:ind w:firstLine="567"/>
        <w:rPr>
          <w:rFonts w:ascii="Times New Roman" w:hAnsi="Times New Roman" w:cs="Times New Roman"/>
          <w:sz w:val="28"/>
          <w:szCs w:val="28"/>
        </w:rPr>
        <w:pPrChange w:id="918" w:author="Наталья" w:date="2016-11-07T11:28:00Z">
          <w:pPr>
            <w:numPr>
              <w:numId w:val="16"/>
            </w:numPr>
            <w:ind w:left="1440" w:hanging="360"/>
          </w:pPr>
        </w:pPrChange>
      </w:pPr>
      <w:r w:rsidRPr="00FA67DD">
        <w:rPr>
          <w:rFonts w:ascii="Times New Roman" w:hAnsi="Times New Roman" w:cs="Times New Roman"/>
          <w:sz w:val="28"/>
          <w:szCs w:val="28"/>
        </w:rPr>
        <w:lastRenderedPageBreak/>
        <w:t>познакомиться с тем, как информация (данные) представляется в современных компьютерах;</w:t>
      </w:r>
    </w:p>
    <w:p w:rsidR="00000000" w:rsidRDefault="00FA67DD">
      <w:pPr>
        <w:spacing w:after="0"/>
        <w:ind w:firstLine="567"/>
        <w:rPr>
          <w:rFonts w:ascii="Times New Roman" w:hAnsi="Times New Roman" w:cs="Times New Roman"/>
          <w:sz w:val="28"/>
          <w:szCs w:val="28"/>
        </w:rPr>
        <w:pPrChange w:id="919" w:author="Наталья" w:date="2016-11-07T11:28:00Z">
          <w:pPr>
            <w:numPr>
              <w:numId w:val="16"/>
            </w:numPr>
            <w:ind w:left="1440" w:hanging="360"/>
          </w:pPr>
        </w:pPrChange>
      </w:pPr>
      <w:r w:rsidRPr="00FA67DD">
        <w:rPr>
          <w:rFonts w:ascii="Times New Roman" w:hAnsi="Times New Roman" w:cs="Times New Roman"/>
          <w:sz w:val="28"/>
          <w:szCs w:val="28"/>
        </w:rPr>
        <w:t>познакомиться с двоичной системой счисления;</w:t>
      </w:r>
    </w:p>
    <w:p w:rsidR="00000000" w:rsidRDefault="00FA67DD">
      <w:pPr>
        <w:spacing w:after="0"/>
        <w:ind w:firstLine="567"/>
        <w:rPr>
          <w:rFonts w:ascii="Times New Roman" w:hAnsi="Times New Roman" w:cs="Times New Roman"/>
          <w:sz w:val="28"/>
          <w:szCs w:val="28"/>
        </w:rPr>
        <w:pPrChange w:id="920" w:author="Наталья" w:date="2016-11-07T11:28:00Z">
          <w:pPr>
            <w:numPr>
              <w:numId w:val="16"/>
            </w:numPr>
            <w:ind w:left="1440" w:hanging="360"/>
          </w:pPr>
        </w:pPrChange>
      </w:pPr>
      <w:r w:rsidRPr="00FA67DD">
        <w:rPr>
          <w:rFonts w:ascii="Times New Roman" w:hAnsi="Times New Roman" w:cs="Times New Roman"/>
          <w:sz w:val="28"/>
          <w:szCs w:val="28"/>
        </w:rPr>
        <w:t>познакомиться с двоичным кодированием текстов и наиболее употребительными современными кодами.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Основы алгоритмической культуры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21" w:author="Наталья" w:date="2016-11-07T11:28:00Z">
          <w:pPr>
            <w:numPr>
              <w:numId w:val="16"/>
            </w:numPr>
            <w:ind w:left="1440" w:hanging="360"/>
          </w:pPr>
        </w:pPrChange>
      </w:pPr>
      <w:r w:rsidRPr="00FA67DD">
        <w:rPr>
          <w:rFonts w:ascii="Times New Roman" w:hAnsi="Times New Roman" w:cs="Times New Roman"/>
          <w:sz w:val="28"/>
          <w:szCs w:val="28"/>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00000" w:rsidRDefault="00FA67DD">
      <w:pPr>
        <w:spacing w:after="0"/>
        <w:ind w:firstLine="567"/>
        <w:rPr>
          <w:rFonts w:ascii="Times New Roman" w:hAnsi="Times New Roman" w:cs="Times New Roman"/>
          <w:sz w:val="28"/>
          <w:szCs w:val="28"/>
        </w:rPr>
        <w:pPrChange w:id="922" w:author="Наталья" w:date="2016-11-07T11:28:00Z">
          <w:pPr>
            <w:numPr>
              <w:numId w:val="16"/>
            </w:numPr>
            <w:ind w:left="1440" w:hanging="360"/>
          </w:pPr>
        </w:pPrChange>
      </w:pPr>
      <w:r w:rsidRPr="00FA67DD">
        <w:rPr>
          <w:rFonts w:ascii="Times New Roman" w:hAnsi="Times New Roman" w:cs="Times New Roman"/>
          <w:sz w:val="28"/>
          <w:szCs w:val="28"/>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000000" w:rsidRDefault="00FA67DD">
      <w:pPr>
        <w:spacing w:after="0"/>
        <w:ind w:firstLine="567"/>
        <w:rPr>
          <w:rFonts w:ascii="Times New Roman" w:hAnsi="Times New Roman" w:cs="Times New Roman"/>
          <w:sz w:val="28"/>
          <w:szCs w:val="28"/>
        </w:rPr>
        <w:pPrChange w:id="923" w:author="Наталья" w:date="2016-11-07T11:28:00Z">
          <w:pPr>
            <w:numPr>
              <w:numId w:val="16"/>
            </w:numPr>
            <w:ind w:left="1440" w:hanging="360"/>
          </w:pPr>
        </w:pPrChange>
      </w:pPr>
      <w:r w:rsidRPr="00FA67DD">
        <w:rPr>
          <w:rFonts w:ascii="Times New Roman" w:hAnsi="Times New Roman" w:cs="Times New Roman"/>
          <w:sz w:val="28"/>
          <w:szCs w:val="28"/>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000000" w:rsidRDefault="00FA67DD">
      <w:pPr>
        <w:spacing w:after="0"/>
        <w:ind w:firstLine="567"/>
        <w:rPr>
          <w:rFonts w:ascii="Times New Roman" w:hAnsi="Times New Roman" w:cs="Times New Roman"/>
          <w:sz w:val="28"/>
          <w:szCs w:val="28"/>
        </w:rPr>
        <w:pPrChange w:id="924" w:author="Наталья" w:date="2016-11-07T11:28:00Z">
          <w:pPr>
            <w:numPr>
              <w:numId w:val="16"/>
            </w:numPr>
            <w:ind w:left="1440" w:hanging="360"/>
          </w:pPr>
        </w:pPrChange>
      </w:pPr>
      <w:r w:rsidRPr="00FA67DD">
        <w:rPr>
          <w:rFonts w:ascii="Times New Roman" w:hAnsi="Times New Roman" w:cs="Times New Roman"/>
          <w:sz w:val="28"/>
          <w:szCs w:val="28"/>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00000" w:rsidRDefault="00FA67DD">
      <w:pPr>
        <w:spacing w:after="0"/>
        <w:ind w:firstLine="567"/>
        <w:rPr>
          <w:rFonts w:ascii="Times New Roman" w:hAnsi="Times New Roman" w:cs="Times New Roman"/>
          <w:sz w:val="28"/>
          <w:szCs w:val="28"/>
        </w:rPr>
        <w:pPrChange w:id="925" w:author="Наталья" w:date="2016-11-07T11:28:00Z">
          <w:pPr>
            <w:numPr>
              <w:numId w:val="16"/>
            </w:numPr>
            <w:ind w:left="1440" w:hanging="360"/>
          </w:pPr>
        </w:pPrChange>
      </w:pPr>
      <w:r w:rsidRPr="00FA67DD">
        <w:rPr>
          <w:rFonts w:ascii="Times New Roman" w:hAnsi="Times New Roman" w:cs="Times New Roman"/>
          <w:sz w:val="28"/>
          <w:szCs w:val="28"/>
        </w:rPr>
        <w:t>использовать логические значения, операции и выражения с ними;</w:t>
      </w:r>
    </w:p>
    <w:p w:rsidR="00000000" w:rsidRDefault="00FA67DD">
      <w:pPr>
        <w:spacing w:after="0"/>
        <w:ind w:firstLine="567"/>
        <w:rPr>
          <w:rFonts w:ascii="Times New Roman" w:hAnsi="Times New Roman" w:cs="Times New Roman"/>
          <w:sz w:val="28"/>
          <w:szCs w:val="28"/>
        </w:rPr>
        <w:pPrChange w:id="926" w:author="Наталья" w:date="2016-11-07T11:28:00Z">
          <w:pPr>
            <w:numPr>
              <w:numId w:val="16"/>
            </w:numPr>
            <w:ind w:left="1440" w:hanging="360"/>
          </w:pPr>
        </w:pPrChange>
      </w:pPr>
      <w:r w:rsidRPr="00FA67DD">
        <w:rPr>
          <w:rFonts w:ascii="Times New Roman" w:hAnsi="Times New Roman" w:cs="Times New Roman"/>
          <w:sz w:val="28"/>
          <w:szCs w:val="28"/>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00000" w:rsidRDefault="00FA67DD">
      <w:pPr>
        <w:spacing w:after="0"/>
        <w:ind w:firstLine="567"/>
        <w:rPr>
          <w:rFonts w:ascii="Times New Roman" w:hAnsi="Times New Roman" w:cs="Times New Roman"/>
          <w:sz w:val="28"/>
          <w:szCs w:val="28"/>
        </w:rPr>
        <w:pPrChange w:id="927" w:author="Наталья" w:date="2016-11-07T11:28:00Z">
          <w:pPr>
            <w:numPr>
              <w:numId w:val="16"/>
            </w:numPr>
            <w:ind w:left="1440" w:hanging="360"/>
          </w:pPr>
        </w:pPrChange>
      </w:pPr>
      <w:r w:rsidRPr="00FA67DD">
        <w:rPr>
          <w:rFonts w:ascii="Times New Roman" w:hAnsi="Times New Roman" w:cs="Times New Roman"/>
          <w:sz w:val="28"/>
          <w:szCs w:val="28"/>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00000" w:rsidRDefault="00FA67DD">
      <w:pPr>
        <w:spacing w:after="0"/>
        <w:ind w:firstLine="567"/>
        <w:rPr>
          <w:rFonts w:ascii="Times New Roman" w:hAnsi="Times New Roman" w:cs="Times New Roman"/>
          <w:sz w:val="28"/>
          <w:szCs w:val="28"/>
        </w:rPr>
        <w:pPrChange w:id="928" w:author="Наталья" w:date="2016-11-07T11:28:00Z">
          <w:pPr>
            <w:numPr>
              <w:numId w:val="16"/>
            </w:numPr>
            <w:ind w:left="1440" w:hanging="360"/>
          </w:pPr>
        </w:pPrChange>
      </w:pPr>
      <w:r w:rsidRPr="00FA67DD">
        <w:rPr>
          <w:rFonts w:ascii="Times New Roman" w:hAnsi="Times New Roman" w:cs="Times New Roman"/>
          <w:sz w:val="28"/>
          <w:szCs w:val="28"/>
        </w:rPr>
        <w:t xml:space="preserve">создавать и выполнять программы для решения несложных алгоритмических задач в выбранной среде программирования.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929" w:author="Наталья" w:date="2016-11-07T11:28:00Z">
          <w:pPr>
            <w:numPr>
              <w:numId w:val="16"/>
            </w:numPr>
            <w:ind w:left="1440" w:hanging="360"/>
          </w:pPr>
        </w:pPrChange>
      </w:pPr>
      <w:r w:rsidRPr="00FA67DD">
        <w:rPr>
          <w:rFonts w:ascii="Times New Roman" w:hAnsi="Times New Roman" w:cs="Times New Roman"/>
          <w:sz w:val="28"/>
          <w:szCs w:val="28"/>
        </w:rPr>
        <w:t>познакомиться с использованием строк, деревьев, графов и с простейшими операциями с этими структурами;</w:t>
      </w:r>
    </w:p>
    <w:p w:rsidR="00000000" w:rsidRDefault="00FA67DD">
      <w:pPr>
        <w:spacing w:after="0"/>
        <w:ind w:firstLine="567"/>
        <w:rPr>
          <w:rFonts w:ascii="Times New Roman" w:hAnsi="Times New Roman" w:cs="Times New Roman"/>
          <w:sz w:val="28"/>
          <w:szCs w:val="28"/>
        </w:rPr>
        <w:pPrChange w:id="930" w:author="Наталья" w:date="2016-11-07T11:28:00Z">
          <w:pPr>
            <w:numPr>
              <w:numId w:val="16"/>
            </w:numPr>
            <w:ind w:left="1440" w:hanging="360"/>
          </w:pPr>
        </w:pPrChange>
      </w:pPr>
      <w:r w:rsidRPr="00FA67DD">
        <w:rPr>
          <w:rFonts w:ascii="Times New Roman" w:hAnsi="Times New Roman" w:cs="Times New Roman"/>
          <w:sz w:val="28"/>
          <w:szCs w:val="28"/>
        </w:rPr>
        <w:t>создавать программы для решения несложных задач, возникающих в процессе учебы и вне её.</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Использование программных систем и сервисов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31" w:author="Наталья" w:date="2016-11-07T11:28:00Z">
          <w:pPr>
            <w:numPr>
              <w:numId w:val="16"/>
            </w:numPr>
            <w:ind w:left="1440" w:hanging="360"/>
          </w:pPr>
        </w:pPrChange>
      </w:pPr>
      <w:r w:rsidRPr="00FA67DD">
        <w:rPr>
          <w:rFonts w:ascii="Times New Roman" w:hAnsi="Times New Roman" w:cs="Times New Roman"/>
          <w:sz w:val="28"/>
          <w:szCs w:val="28"/>
        </w:rPr>
        <w:t xml:space="preserve">базовым навыкам работы с компьютером; </w:t>
      </w:r>
    </w:p>
    <w:p w:rsidR="00000000" w:rsidRDefault="00FA67DD">
      <w:pPr>
        <w:spacing w:after="0"/>
        <w:ind w:firstLine="567"/>
        <w:rPr>
          <w:rFonts w:ascii="Times New Roman" w:hAnsi="Times New Roman" w:cs="Times New Roman"/>
          <w:sz w:val="28"/>
          <w:szCs w:val="28"/>
        </w:rPr>
        <w:pPrChange w:id="932" w:author="Наталья" w:date="2016-11-07T11:28:00Z">
          <w:pPr>
            <w:numPr>
              <w:numId w:val="16"/>
            </w:numPr>
            <w:ind w:left="1440" w:hanging="360"/>
          </w:pPr>
        </w:pPrChange>
      </w:pPr>
      <w:r w:rsidRPr="00FA67DD">
        <w:rPr>
          <w:rFonts w:ascii="Times New Roman" w:hAnsi="Times New Roman" w:cs="Times New Roman"/>
          <w:sz w:val="28"/>
          <w:szCs w:val="28"/>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000000" w:rsidRDefault="00FA67DD">
      <w:pPr>
        <w:spacing w:after="0"/>
        <w:ind w:firstLine="567"/>
        <w:rPr>
          <w:rFonts w:ascii="Times New Roman" w:hAnsi="Times New Roman" w:cs="Times New Roman"/>
          <w:sz w:val="28"/>
          <w:szCs w:val="28"/>
        </w:rPr>
        <w:pPrChange w:id="933" w:author="Наталья" w:date="2016-11-07T11:28:00Z">
          <w:pPr>
            <w:numPr>
              <w:numId w:val="16"/>
            </w:numPr>
            <w:ind w:left="1440" w:hanging="360"/>
          </w:pPr>
        </w:pPrChange>
      </w:pPr>
      <w:r w:rsidRPr="00FA67DD">
        <w:rPr>
          <w:rFonts w:ascii="Times New Roman" w:hAnsi="Times New Roman" w:cs="Times New Roman"/>
          <w:sz w:val="28"/>
          <w:szCs w:val="28"/>
        </w:rPr>
        <w:lastRenderedPageBreak/>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934" w:author="Наталья" w:date="2016-11-07T11:28:00Z">
          <w:pPr>
            <w:numPr>
              <w:numId w:val="16"/>
            </w:numPr>
            <w:ind w:left="1440" w:hanging="360"/>
          </w:pPr>
        </w:pPrChange>
      </w:pPr>
      <w:r w:rsidRPr="00FA67DD">
        <w:rPr>
          <w:rFonts w:ascii="Times New Roman" w:hAnsi="Times New Roman" w:cs="Times New Roman"/>
          <w:sz w:val="28"/>
          <w:szCs w:val="28"/>
        </w:rPr>
        <w:t>познакомиться с программными средствами для работы с аудио-визуальными данными и соответствующим понятийным аппаратом;</w:t>
      </w:r>
    </w:p>
    <w:p w:rsidR="00000000" w:rsidRDefault="00FA67DD">
      <w:pPr>
        <w:spacing w:after="0"/>
        <w:ind w:firstLine="567"/>
        <w:rPr>
          <w:rFonts w:ascii="Times New Roman" w:hAnsi="Times New Roman" w:cs="Times New Roman"/>
          <w:sz w:val="28"/>
          <w:szCs w:val="28"/>
        </w:rPr>
        <w:pPrChange w:id="935" w:author="Наталья" w:date="2016-11-07T11:28:00Z">
          <w:pPr>
            <w:numPr>
              <w:numId w:val="16"/>
            </w:numPr>
            <w:ind w:left="1440" w:hanging="360"/>
          </w:pPr>
        </w:pPrChange>
      </w:pPr>
      <w:r w:rsidRPr="00FA67DD">
        <w:rPr>
          <w:rFonts w:ascii="Times New Roman" w:hAnsi="Times New Roman" w:cs="Times New Roman"/>
          <w:sz w:val="28"/>
          <w:szCs w:val="28"/>
        </w:rPr>
        <w:t>научиться создавать текстовые документы, включающие рисунки и другие иллюстративные материалы, презентации и т. п.;</w:t>
      </w:r>
    </w:p>
    <w:p w:rsidR="00000000" w:rsidRDefault="00FA67DD">
      <w:pPr>
        <w:spacing w:after="0"/>
        <w:ind w:firstLine="567"/>
        <w:rPr>
          <w:rFonts w:ascii="Times New Roman" w:hAnsi="Times New Roman" w:cs="Times New Roman"/>
          <w:sz w:val="28"/>
          <w:szCs w:val="28"/>
        </w:rPr>
        <w:pPrChange w:id="936" w:author="Наталья" w:date="2016-11-07T11:28:00Z">
          <w:pPr>
            <w:numPr>
              <w:numId w:val="16"/>
            </w:numPr>
            <w:ind w:left="1440" w:hanging="360"/>
          </w:pPr>
        </w:pPrChange>
      </w:pPr>
      <w:r w:rsidRPr="00FA67DD">
        <w:rPr>
          <w:rFonts w:ascii="Times New Roman" w:hAnsi="Times New Roman" w:cs="Times New Roman"/>
          <w:sz w:val="28"/>
          <w:szCs w:val="28"/>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Работа в информационном пространстве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37" w:author="Наталья" w:date="2016-11-07T11:28:00Z">
          <w:pPr>
            <w:numPr>
              <w:numId w:val="16"/>
            </w:numPr>
            <w:ind w:left="1440" w:hanging="360"/>
          </w:pPr>
        </w:pPrChange>
      </w:pPr>
      <w:r w:rsidRPr="00FA67DD">
        <w:rPr>
          <w:rFonts w:ascii="Times New Roman" w:hAnsi="Times New Roman" w:cs="Times New Roman"/>
          <w:sz w:val="28"/>
          <w:szCs w:val="28"/>
        </w:rPr>
        <w:t>базовым навыкам и знаниям, необходимым для использования интернет-сервисов при решении учебных и внеучебных задач;</w:t>
      </w:r>
    </w:p>
    <w:p w:rsidR="00000000" w:rsidRDefault="00FA67DD">
      <w:pPr>
        <w:spacing w:after="0"/>
        <w:ind w:firstLine="567"/>
        <w:rPr>
          <w:rFonts w:ascii="Times New Roman" w:hAnsi="Times New Roman" w:cs="Times New Roman"/>
          <w:sz w:val="28"/>
          <w:szCs w:val="28"/>
        </w:rPr>
        <w:pPrChange w:id="938" w:author="Наталья" w:date="2016-11-07T11:28:00Z">
          <w:pPr>
            <w:numPr>
              <w:numId w:val="16"/>
            </w:numPr>
            <w:ind w:left="1440" w:hanging="360"/>
          </w:pPr>
        </w:pPrChange>
      </w:pPr>
      <w:r w:rsidRPr="00FA67DD">
        <w:rPr>
          <w:rFonts w:ascii="Times New Roman" w:hAnsi="Times New Roman" w:cs="Times New Roman"/>
          <w:sz w:val="28"/>
          <w:szCs w:val="28"/>
        </w:rPr>
        <w:t>организации своего личного пространства данных с использованием индивидуальных накопителей данных, интернет-сервисов и т. п.;</w:t>
      </w:r>
    </w:p>
    <w:p w:rsidR="00000000" w:rsidRDefault="00FA67DD">
      <w:pPr>
        <w:spacing w:after="0"/>
        <w:ind w:firstLine="567"/>
        <w:rPr>
          <w:rFonts w:ascii="Times New Roman" w:hAnsi="Times New Roman" w:cs="Times New Roman"/>
          <w:sz w:val="28"/>
          <w:szCs w:val="28"/>
        </w:rPr>
        <w:pPrChange w:id="939" w:author="Наталья" w:date="2016-11-07T11:28:00Z">
          <w:pPr>
            <w:numPr>
              <w:numId w:val="16"/>
            </w:numPr>
            <w:ind w:left="1440" w:hanging="360"/>
          </w:pPr>
        </w:pPrChange>
      </w:pPr>
      <w:r w:rsidRPr="00FA67DD">
        <w:rPr>
          <w:rFonts w:ascii="Times New Roman" w:hAnsi="Times New Roman" w:cs="Times New Roman"/>
          <w:sz w:val="28"/>
          <w:szCs w:val="28"/>
        </w:rPr>
        <w:t xml:space="preserve">основам соблюдения норм информационной этики и права.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w:t>
      </w:r>
    </w:p>
    <w:p w:rsidR="00000000" w:rsidRDefault="00FA67DD">
      <w:pPr>
        <w:spacing w:after="0"/>
        <w:ind w:firstLine="567"/>
        <w:rPr>
          <w:rFonts w:ascii="Times New Roman" w:hAnsi="Times New Roman" w:cs="Times New Roman"/>
          <w:sz w:val="28"/>
          <w:szCs w:val="28"/>
        </w:rPr>
        <w:pPrChange w:id="940" w:author="Наталья" w:date="2016-11-07T11:28:00Z">
          <w:pPr>
            <w:numPr>
              <w:numId w:val="16"/>
            </w:numPr>
            <w:ind w:left="1440" w:hanging="360"/>
          </w:pPr>
        </w:pPrChange>
      </w:pPr>
      <w:r w:rsidRPr="00FA67DD">
        <w:rPr>
          <w:rFonts w:ascii="Times New Roman" w:hAnsi="Times New Roman" w:cs="Times New Roman"/>
          <w:sz w:val="28"/>
          <w:szCs w:val="28"/>
        </w:rPr>
        <w:t>познакомиться с принципами устройства Интернета и сетевого взаимодействия между компьютерами, методами поиска в Интернете;</w:t>
      </w:r>
    </w:p>
    <w:p w:rsidR="00000000" w:rsidRDefault="00FA67DD">
      <w:pPr>
        <w:spacing w:after="0"/>
        <w:ind w:firstLine="567"/>
        <w:rPr>
          <w:rFonts w:ascii="Times New Roman" w:hAnsi="Times New Roman" w:cs="Times New Roman"/>
          <w:sz w:val="28"/>
          <w:szCs w:val="28"/>
        </w:rPr>
        <w:pPrChange w:id="941" w:author="Наталья" w:date="2016-11-07T11:28:00Z">
          <w:pPr>
            <w:numPr>
              <w:numId w:val="16"/>
            </w:numPr>
            <w:ind w:left="1440" w:hanging="360"/>
          </w:pPr>
        </w:pPrChange>
      </w:pPr>
      <w:r w:rsidRPr="00FA67DD">
        <w:rPr>
          <w:rFonts w:ascii="Times New Roman" w:hAnsi="Times New Roman" w:cs="Times New Roman"/>
          <w:sz w:val="28"/>
          <w:szCs w:val="28"/>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00000" w:rsidRDefault="00FA67DD">
      <w:pPr>
        <w:spacing w:after="0"/>
        <w:ind w:firstLine="567"/>
        <w:rPr>
          <w:rFonts w:ascii="Times New Roman" w:hAnsi="Times New Roman" w:cs="Times New Roman"/>
          <w:sz w:val="28"/>
          <w:szCs w:val="28"/>
        </w:rPr>
        <w:pPrChange w:id="942" w:author="Наталья" w:date="2016-11-07T11:28:00Z">
          <w:pPr>
            <w:numPr>
              <w:numId w:val="16"/>
            </w:numPr>
            <w:ind w:left="1440" w:hanging="360"/>
          </w:pPr>
        </w:pPrChange>
      </w:pPr>
      <w:r w:rsidRPr="00FA67DD">
        <w:rPr>
          <w:rFonts w:ascii="Times New Roman" w:hAnsi="Times New Roman" w:cs="Times New Roman"/>
          <w:sz w:val="28"/>
          <w:szCs w:val="28"/>
        </w:rPr>
        <w:t>узнать о том, что в сфере информатики и информационно-коммуникационных технологий (ИКТ) существуют международные и национальные стандарты;</w:t>
      </w:r>
    </w:p>
    <w:p w:rsidR="00000000" w:rsidRDefault="00FA67DD">
      <w:pPr>
        <w:spacing w:after="0"/>
        <w:ind w:firstLine="567"/>
        <w:rPr>
          <w:rFonts w:ascii="Times New Roman" w:hAnsi="Times New Roman" w:cs="Times New Roman"/>
          <w:sz w:val="28"/>
          <w:szCs w:val="28"/>
        </w:rPr>
        <w:pPrChange w:id="943" w:author="Наталья" w:date="2016-11-07T11:28:00Z">
          <w:pPr>
            <w:numPr>
              <w:numId w:val="16"/>
            </w:numPr>
            <w:ind w:left="1440" w:hanging="360"/>
          </w:pPr>
        </w:pPrChange>
      </w:pPr>
      <w:r w:rsidRPr="00FA67DD">
        <w:rPr>
          <w:rFonts w:ascii="Times New Roman" w:hAnsi="Times New Roman" w:cs="Times New Roman"/>
          <w:sz w:val="28"/>
          <w:szCs w:val="28"/>
        </w:rPr>
        <w:t>получить представление о тенденциях развития ИКТ.</w:t>
      </w:r>
    </w:p>
    <w:p w:rsidR="00000000" w:rsidRDefault="00D92E8D">
      <w:pPr>
        <w:spacing w:after="0"/>
        <w:ind w:firstLine="567"/>
        <w:jc w:val="both"/>
        <w:rPr>
          <w:rFonts w:ascii="Times New Roman" w:hAnsi="Times New Roman" w:cs="Times New Roman"/>
          <w:sz w:val="28"/>
          <w:szCs w:val="28"/>
        </w:rPr>
        <w:pPrChange w:id="944"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945" w:author="Наталья" w:date="2016-11-07T11:28:00Z">
          <w:pPr>
            <w:jc w:val="center"/>
          </w:pPr>
        </w:pPrChange>
      </w:pPr>
      <w:r w:rsidRPr="00FA67DD">
        <w:rPr>
          <w:rFonts w:ascii="Times New Roman" w:hAnsi="Times New Roman" w:cs="Times New Roman"/>
          <w:b/>
          <w:sz w:val="28"/>
          <w:szCs w:val="28"/>
        </w:rPr>
        <w:t>Физика</w:t>
      </w:r>
    </w:p>
    <w:p w:rsidR="00000000" w:rsidRDefault="00D92E8D">
      <w:pPr>
        <w:spacing w:after="0"/>
        <w:ind w:firstLine="567"/>
        <w:jc w:val="both"/>
        <w:rPr>
          <w:rFonts w:ascii="Times New Roman" w:hAnsi="Times New Roman" w:cs="Times New Roman"/>
          <w:sz w:val="28"/>
          <w:szCs w:val="28"/>
        </w:rPr>
        <w:pPrChange w:id="946"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Механические явления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47" w:author="Наталья" w:date="2016-11-07T11:28:00Z">
          <w:pPr>
            <w:numPr>
              <w:numId w:val="16"/>
            </w:numPr>
            <w:ind w:left="1440" w:hanging="360"/>
          </w:pPr>
        </w:pPrChange>
      </w:pPr>
      <w:r w:rsidRPr="00FA67DD">
        <w:rPr>
          <w:rFonts w:ascii="Times New Roman" w:hAnsi="Times New Roman" w:cs="Times New Roman"/>
          <w:sz w:val="28"/>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w:t>
      </w:r>
      <w:r w:rsidRPr="00FA67DD">
        <w:rPr>
          <w:rFonts w:ascii="Times New Roman" w:hAnsi="Times New Roman" w:cs="Times New Roman"/>
          <w:sz w:val="28"/>
          <w:szCs w:val="28"/>
        </w:rPr>
        <w:lastRenderedPageBreak/>
        <w:t>и газами, атмосферное давление, плавание тел, равновесие твёрдых тел, колебательное движение, резонанс, волновое движение;</w:t>
      </w:r>
    </w:p>
    <w:p w:rsidR="00000000" w:rsidRDefault="00FA67DD">
      <w:pPr>
        <w:spacing w:after="0"/>
        <w:ind w:firstLine="567"/>
        <w:rPr>
          <w:rFonts w:ascii="Times New Roman" w:hAnsi="Times New Roman" w:cs="Times New Roman"/>
          <w:sz w:val="28"/>
          <w:szCs w:val="28"/>
        </w:rPr>
        <w:pPrChange w:id="948" w:author="Наталья" w:date="2016-11-07T11:28:00Z">
          <w:pPr>
            <w:numPr>
              <w:numId w:val="16"/>
            </w:numPr>
            <w:ind w:left="1440" w:hanging="360"/>
          </w:pPr>
        </w:pPrChange>
      </w:pPr>
      <w:r w:rsidRPr="00FA67DD">
        <w:rPr>
          <w:rFonts w:ascii="Times New Roman" w:hAnsi="Times New Roman" w:cs="Times New Roman"/>
          <w:sz w:val="28"/>
          <w:szCs w:val="28"/>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00000" w:rsidRDefault="00FA67DD">
      <w:pPr>
        <w:spacing w:after="0"/>
        <w:ind w:firstLine="567"/>
        <w:rPr>
          <w:rFonts w:ascii="Times New Roman" w:hAnsi="Times New Roman" w:cs="Times New Roman"/>
          <w:sz w:val="28"/>
          <w:szCs w:val="28"/>
        </w:rPr>
        <w:pPrChange w:id="949"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00000" w:rsidRDefault="00FA67DD">
      <w:pPr>
        <w:spacing w:after="0"/>
        <w:ind w:firstLine="567"/>
        <w:rPr>
          <w:rFonts w:ascii="Times New Roman" w:hAnsi="Times New Roman" w:cs="Times New Roman"/>
          <w:sz w:val="28"/>
          <w:szCs w:val="28"/>
        </w:rPr>
        <w:pPrChange w:id="950" w:author="Наталья" w:date="2016-11-07T11:28:00Z">
          <w:pPr>
            <w:numPr>
              <w:numId w:val="16"/>
            </w:numPr>
            <w:ind w:left="1440" w:hanging="360"/>
          </w:pPr>
        </w:pPrChange>
      </w:pPr>
      <w:r w:rsidRPr="00FA67DD">
        <w:rPr>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отсчёта;</w:t>
      </w:r>
    </w:p>
    <w:p w:rsidR="00000000" w:rsidRDefault="00FA67DD">
      <w:pPr>
        <w:spacing w:after="0"/>
        <w:ind w:firstLine="567"/>
        <w:rPr>
          <w:rFonts w:ascii="Times New Roman" w:hAnsi="Times New Roman" w:cs="Times New Roman"/>
          <w:sz w:val="28"/>
          <w:szCs w:val="28"/>
        </w:rPr>
        <w:pPrChange w:id="951" w:author="Наталья" w:date="2016-11-07T11:28:00Z">
          <w:pPr>
            <w:numPr>
              <w:numId w:val="16"/>
            </w:numPr>
            <w:ind w:left="1440" w:hanging="360"/>
          </w:pPr>
        </w:pPrChange>
      </w:pPr>
      <w:r w:rsidRPr="00FA67DD">
        <w:rPr>
          <w:rFonts w:ascii="Times New Roman" w:hAnsi="Times New Roman" w:cs="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952"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00000" w:rsidRDefault="00FA67DD">
      <w:pPr>
        <w:spacing w:after="0"/>
        <w:ind w:firstLine="567"/>
        <w:rPr>
          <w:rFonts w:ascii="Times New Roman" w:hAnsi="Times New Roman" w:cs="Times New Roman"/>
          <w:sz w:val="28"/>
          <w:szCs w:val="28"/>
        </w:rPr>
        <w:pPrChange w:id="953" w:author="Наталья" w:date="2016-11-07T11:28:00Z">
          <w:pPr>
            <w:numPr>
              <w:numId w:val="16"/>
            </w:numPr>
            <w:ind w:left="1440" w:hanging="360"/>
          </w:pPr>
        </w:pPrChange>
      </w:pPr>
      <w:r w:rsidRPr="00FA67DD">
        <w:rPr>
          <w:rFonts w:ascii="Times New Roman" w:hAnsi="Times New Roman" w:cs="Times New Roman"/>
          <w:sz w:val="28"/>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00000" w:rsidRDefault="00FA67DD">
      <w:pPr>
        <w:spacing w:after="0"/>
        <w:ind w:firstLine="567"/>
        <w:rPr>
          <w:rFonts w:ascii="Times New Roman" w:hAnsi="Times New Roman" w:cs="Times New Roman"/>
          <w:sz w:val="28"/>
          <w:szCs w:val="28"/>
        </w:rPr>
        <w:pPrChange w:id="954" w:author="Наталья" w:date="2016-11-07T11:28:00Z">
          <w:pPr>
            <w:numPr>
              <w:numId w:val="16"/>
            </w:numPr>
            <w:ind w:left="1440" w:hanging="360"/>
          </w:pPr>
        </w:pPrChange>
      </w:pPr>
      <w:r w:rsidRPr="00FA67DD">
        <w:rPr>
          <w:rFonts w:ascii="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00000" w:rsidRDefault="00FA67DD">
      <w:pPr>
        <w:spacing w:after="0"/>
        <w:ind w:firstLine="567"/>
        <w:rPr>
          <w:rFonts w:ascii="Times New Roman" w:hAnsi="Times New Roman" w:cs="Times New Roman"/>
          <w:sz w:val="28"/>
          <w:szCs w:val="28"/>
        </w:rPr>
        <w:pPrChange w:id="955" w:author="Наталья" w:date="2016-11-07T11:28:00Z">
          <w:pPr>
            <w:numPr>
              <w:numId w:val="16"/>
            </w:numPr>
            <w:ind w:left="1440" w:hanging="360"/>
          </w:pPr>
        </w:pPrChange>
      </w:pPr>
      <w:r w:rsidRPr="00FA67DD">
        <w:rPr>
          <w:rFonts w:ascii="Times New Roman" w:hAnsi="Times New Roman" w:cs="Times New Roman"/>
          <w:sz w:val="28"/>
          <w:szCs w:val="28"/>
        </w:rPr>
        <w:lastRenderedPageBreak/>
        <w:t>приёмам поиска и формулировки доказательств выдвинутых гипотез и теоретических выводов на основе эмпирически установленных фактов;</w:t>
      </w:r>
    </w:p>
    <w:p w:rsidR="00000000" w:rsidRDefault="00FA67DD">
      <w:pPr>
        <w:spacing w:after="0"/>
        <w:ind w:firstLine="567"/>
        <w:rPr>
          <w:rFonts w:ascii="Times New Roman" w:hAnsi="Times New Roman" w:cs="Times New Roman"/>
          <w:sz w:val="28"/>
          <w:szCs w:val="28"/>
        </w:rPr>
        <w:pPrChange w:id="956" w:author="Наталья" w:date="2016-11-07T11:28:00Z">
          <w:pPr>
            <w:numPr>
              <w:numId w:val="16"/>
            </w:numPr>
            <w:ind w:left="1440" w:hanging="360"/>
          </w:pPr>
        </w:pPrChange>
      </w:pPr>
      <w:r w:rsidRPr="00FA67DD">
        <w:rPr>
          <w:rFonts w:ascii="Times New Roman" w:hAnsi="Times New Roman" w:cs="Times New Roman"/>
          <w:sz w:val="28"/>
          <w:szCs w:val="28"/>
        </w:rPr>
        <w:t xml:space="preserve">находить адекватную предложенной задаче физическую модель, разрешать проблему на </w:t>
      </w:r>
    </w:p>
    <w:p w:rsidR="00000000" w:rsidRDefault="00FA67DD">
      <w:pPr>
        <w:spacing w:after="0"/>
        <w:ind w:firstLine="567"/>
        <w:rPr>
          <w:rFonts w:ascii="Times New Roman" w:hAnsi="Times New Roman" w:cs="Times New Roman"/>
          <w:sz w:val="28"/>
          <w:szCs w:val="28"/>
        </w:rPr>
        <w:pPrChange w:id="957" w:author="Наталья" w:date="2016-11-07T11:28:00Z">
          <w:pPr>
            <w:ind w:left="1200"/>
          </w:pPr>
        </w:pPrChange>
      </w:pPr>
      <w:r w:rsidRPr="00FA67DD">
        <w:rPr>
          <w:rFonts w:ascii="Times New Roman" w:hAnsi="Times New Roman" w:cs="Times New Roman"/>
          <w:sz w:val="28"/>
          <w:szCs w:val="28"/>
        </w:rPr>
        <w:t>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Тепловые явления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58" w:author="Наталья" w:date="2016-11-07T11:28:00Z">
          <w:pPr>
            <w:numPr>
              <w:numId w:val="16"/>
            </w:numPr>
            <w:ind w:left="1440" w:hanging="360"/>
          </w:pPr>
        </w:pPrChange>
      </w:pPr>
      <w:r w:rsidRPr="00FA67DD">
        <w:rPr>
          <w:rFonts w:ascii="Times New Roman" w:hAnsi="Times New Roman" w:cs="Times New Roman"/>
          <w:sz w:val="28"/>
          <w:szCs w:val="28"/>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00000" w:rsidRDefault="00FA67DD">
      <w:pPr>
        <w:spacing w:after="0"/>
        <w:ind w:firstLine="567"/>
        <w:rPr>
          <w:rFonts w:ascii="Times New Roman" w:hAnsi="Times New Roman" w:cs="Times New Roman"/>
          <w:sz w:val="28"/>
          <w:szCs w:val="28"/>
        </w:rPr>
        <w:pPrChange w:id="959" w:author="Наталья" w:date="2016-11-07T11:28:00Z">
          <w:pPr>
            <w:numPr>
              <w:numId w:val="16"/>
            </w:numPr>
            <w:ind w:left="1440" w:hanging="360"/>
          </w:pPr>
        </w:pPrChange>
      </w:pPr>
      <w:r w:rsidRPr="00FA67DD">
        <w:rPr>
          <w:rFonts w:ascii="Times New Roman" w:hAnsi="Times New Roman" w:cs="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00000" w:rsidRDefault="00FA67DD">
      <w:pPr>
        <w:spacing w:after="0"/>
        <w:ind w:firstLine="567"/>
        <w:rPr>
          <w:rFonts w:ascii="Times New Roman" w:hAnsi="Times New Roman" w:cs="Times New Roman"/>
          <w:sz w:val="28"/>
          <w:szCs w:val="28"/>
        </w:rPr>
        <w:pPrChange w:id="960"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00000" w:rsidRDefault="00FA67DD">
      <w:pPr>
        <w:spacing w:after="0"/>
        <w:ind w:firstLine="567"/>
        <w:rPr>
          <w:rFonts w:ascii="Times New Roman" w:hAnsi="Times New Roman" w:cs="Times New Roman"/>
          <w:sz w:val="28"/>
          <w:szCs w:val="28"/>
        </w:rPr>
        <w:pPrChange w:id="961" w:author="Наталья" w:date="2016-11-07T11:28:00Z">
          <w:pPr>
            <w:numPr>
              <w:numId w:val="16"/>
            </w:numPr>
            <w:ind w:left="1440" w:hanging="360"/>
          </w:pPr>
        </w:pPrChange>
      </w:pPr>
      <w:r w:rsidRPr="00FA67DD">
        <w:rPr>
          <w:rFonts w:ascii="Times New Roman" w:hAnsi="Times New Roman" w:cs="Times New Roman"/>
          <w:sz w:val="28"/>
          <w:szCs w:val="28"/>
        </w:rPr>
        <w:t>различать основные признаки моделей строения газов, жидкостей и твёрдых тел;</w:t>
      </w:r>
    </w:p>
    <w:p w:rsidR="00000000" w:rsidRDefault="00FA67DD">
      <w:pPr>
        <w:spacing w:after="0"/>
        <w:ind w:firstLine="567"/>
        <w:rPr>
          <w:rFonts w:ascii="Times New Roman" w:hAnsi="Times New Roman" w:cs="Times New Roman"/>
          <w:sz w:val="28"/>
          <w:szCs w:val="28"/>
        </w:rPr>
        <w:pPrChange w:id="962" w:author="Наталья" w:date="2016-11-07T11:28:00Z">
          <w:pPr>
            <w:numPr>
              <w:numId w:val="16"/>
            </w:numPr>
            <w:ind w:left="1440" w:hanging="360"/>
          </w:pPr>
        </w:pPrChange>
      </w:pPr>
      <w:r w:rsidRPr="00FA67DD">
        <w:rPr>
          <w:rFonts w:ascii="Times New Roman" w:hAnsi="Times New Roman" w:cs="Times New Roman"/>
          <w:sz w:val="28"/>
          <w:szCs w:val="28"/>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963"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00000" w:rsidRDefault="00FA67DD">
      <w:pPr>
        <w:spacing w:after="0"/>
        <w:ind w:firstLine="567"/>
        <w:rPr>
          <w:rFonts w:ascii="Times New Roman" w:hAnsi="Times New Roman" w:cs="Times New Roman"/>
          <w:sz w:val="28"/>
          <w:szCs w:val="28"/>
        </w:rPr>
        <w:pPrChange w:id="964" w:author="Наталья" w:date="2016-11-07T11:28:00Z">
          <w:pPr>
            <w:numPr>
              <w:numId w:val="16"/>
            </w:numPr>
            <w:ind w:left="1440" w:hanging="360"/>
          </w:pPr>
        </w:pPrChange>
      </w:pPr>
      <w:r w:rsidRPr="00FA67DD">
        <w:rPr>
          <w:rFonts w:ascii="Times New Roman" w:hAnsi="Times New Roman" w:cs="Times New Roman"/>
          <w:sz w:val="28"/>
          <w:szCs w:val="28"/>
        </w:rPr>
        <w:t>приводить примеры практического использования физических знаний о тепловых явлениях;</w:t>
      </w:r>
    </w:p>
    <w:p w:rsidR="00000000" w:rsidRDefault="00FA67DD">
      <w:pPr>
        <w:spacing w:after="0"/>
        <w:ind w:firstLine="567"/>
        <w:rPr>
          <w:rFonts w:ascii="Times New Roman" w:hAnsi="Times New Roman" w:cs="Times New Roman"/>
          <w:sz w:val="28"/>
          <w:szCs w:val="28"/>
        </w:rPr>
        <w:pPrChange w:id="965" w:author="Наталья" w:date="2016-11-07T11:28:00Z">
          <w:pPr>
            <w:numPr>
              <w:numId w:val="16"/>
            </w:numPr>
            <w:ind w:left="1440" w:hanging="360"/>
          </w:pPr>
        </w:pPrChange>
      </w:pPr>
      <w:r w:rsidRPr="00FA67DD">
        <w:rPr>
          <w:rFonts w:ascii="Times New Roman" w:hAnsi="Times New Roman" w:cs="Times New Roman"/>
          <w:sz w:val="28"/>
          <w:szCs w:val="28"/>
        </w:rPr>
        <w:lastRenderedPageBreak/>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00000" w:rsidRDefault="00FA67DD">
      <w:pPr>
        <w:spacing w:after="0"/>
        <w:ind w:firstLine="567"/>
        <w:rPr>
          <w:rFonts w:ascii="Times New Roman" w:hAnsi="Times New Roman" w:cs="Times New Roman"/>
          <w:sz w:val="28"/>
          <w:szCs w:val="28"/>
        </w:rPr>
        <w:pPrChange w:id="966" w:author="Наталья" w:date="2016-11-07T11:28:00Z">
          <w:pPr>
            <w:numPr>
              <w:numId w:val="16"/>
            </w:numPr>
            <w:ind w:left="1440" w:hanging="360"/>
          </w:pPr>
        </w:pPrChange>
      </w:pPr>
      <w:r w:rsidRPr="00FA67DD">
        <w:rPr>
          <w:rFonts w:ascii="Times New Roman" w:hAnsi="Times New Roman" w:cs="Times New Roman"/>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000000" w:rsidRDefault="00FA67DD">
      <w:pPr>
        <w:spacing w:after="0"/>
        <w:ind w:firstLine="567"/>
        <w:rPr>
          <w:rFonts w:ascii="Times New Roman" w:hAnsi="Times New Roman" w:cs="Times New Roman"/>
          <w:sz w:val="28"/>
          <w:szCs w:val="28"/>
        </w:rPr>
        <w:pPrChange w:id="967" w:author="Наталья" w:date="2016-11-07T11:28:00Z">
          <w:pPr>
            <w:numPr>
              <w:numId w:val="16"/>
            </w:numPr>
            <w:ind w:left="1440" w:hanging="360"/>
          </w:pPr>
        </w:pPrChange>
      </w:pPr>
      <w:r w:rsidRPr="00FA67DD">
        <w:rPr>
          <w:rFonts w:ascii="Times New Roman" w:hAnsi="Times New Roman" w:cs="Times New Roman"/>
          <w:sz w:val="28"/>
          <w:szCs w:val="28"/>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Электрические и магнитные явления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68" w:author="Наталья" w:date="2016-11-07T11:28:00Z">
          <w:pPr>
            <w:numPr>
              <w:numId w:val="16"/>
            </w:numPr>
            <w:ind w:left="1440" w:hanging="360"/>
          </w:pPr>
        </w:pPrChange>
      </w:pPr>
      <w:r w:rsidRPr="00FA67DD">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00000" w:rsidRDefault="00FA67DD">
      <w:pPr>
        <w:spacing w:after="0"/>
        <w:ind w:firstLine="567"/>
        <w:rPr>
          <w:rFonts w:ascii="Times New Roman" w:hAnsi="Times New Roman" w:cs="Times New Roman"/>
          <w:sz w:val="28"/>
          <w:szCs w:val="28"/>
        </w:rPr>
        <w:pPrChange w:id="969" w:author="Наталья" w:date="2016-11-07T11:28:00Z">
          <w:pPr>
            <w:numPr>
              <w:numId w:val="16"/>
            </w:numPr>
            <w:ind w:left="1440" w:hanging="360"/>
          </w:pPr>
        </w:pPrChange>
      </w:pPr>
      <w:r w:rsidRPr="00FA67DD">
        <w:rPr>
          <w:rFonts w:ascii="Times New Roman" w:hAnsi="Times New Roman" w:cs="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00000" w:rsidRDefault="00FA67DD">
      <w:pPr>
        <w:spacing w:after="0"/>
        <w:ind w:firstLine="567"/>
        <w:rPr>
          <w:rFonts w:ascii="Times New Roman" w:hAnsi="Times New Roman" w:cs="Times New Roman"/>
          <w:sz w:val="28"/>
          <w:szCs w:val="28"/>
        </w:rPr>
        <w:pPrChange w:id="970"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00000" w:rsidRDefault="00FA67DD">
      <w:pPr>
        <w:spacing w:after="0"/>
        <w:ind w:firstLine="567"/>
        <w:rPr>
          <w:rFonts w:ascii="Times New Roman" w:hAnsi="Times New Roman" w:cs="Times New Roman"/>
          <w:sz w:val="28"/>
          <w:szCs w:val="28"/>
        </w:rPr>
        <w:pPrChange w:id="971" w:author="Наталья" w:date="2016-11-07T11:28:00Z">
          <w:pPr>
            <w:numPr>
              <w:numId w:val="16"/>
            </w:numPr>
            <w:ind w:left="1440" w:hanging="360"/>
          </w:pPr>
        </w:pPrChange>
      </w:pPr>
      <w:r w:rsidRPr="00FA67DD">
        <w:rPr>
          <w:rFonts w:ascii="Times New Roman" w:hAnsi="Times New Roman" w:cs="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972" w:author="Наталья" w:date="2016-11-07T11:28:00Z">
          <w:pPr>
            <w:numPr>
              <w:numId w:val="16"/>
            </w:numPr>
            <w:ind w:left="1440" w:hanging="360"/>
          </w:pPr>
        </w:pPrChange>
      </w:pPr>
      <w:r w:rsidRPr="00FA67DD">
        <w:rPr>
          <w:rFonts w:ascii="Times New Roman" w:hAnsi="Times New Roman" w:cs="Times New Roman"/>
          <w:sz w:val="28"/>
          <w:szCs w:val="28"/>
        </w:rPr>
        <w:lastRenderedPageBreak/>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00000" w:rsidRDefault="00FA67DD">
      <w:pPr>
        <w:spacing w:after="0"/>
        <w:ind w:firstLine="567"/>
        <w:rPr>
          <w:rFonts w:ascii="Times New Roman" w:hAnsi="Times New Roman" w:cs="Times New Roman"/>
          <w:sz w:val="28"/>
          <w:szCs w:val="28"/>
        </w:rPr>
        <w:pPrChange w:id="973" w:author="Наталья" w:date="2016-11-07T11:28:00Z">
          <w:pPr>
            <w:numPr>
              <w:numId w:val="16"/>
            </w:numPr>
            <w:ind w:left="1440" w:hanging="360"/>
          </w:pPr>
        </w:pPrChange>
      </w:pPr>
      <w:r w:rsidRPr="00FA67DD">
        <w:rPr>
          <w:rFonts w:ascii="Times New Roman" w:hAnsi="Times New Roman" w:cs="Times New Roman"/>
          <w:sz w:val="28"/>
          <w:szCs w:val="28"/>
        </w:rPr>
        <w:t>приводить примеры практического использования физических знаний о электромагнитных явлениях;</w:t>
      </w:r>
    </w:p>
    <w:p w:rsidR="00000000" w:rsidRDefault="00FA67DD">
      <w:pPr>
        <w:spacing w:after="0"/>
        <w:ind w:firstLine="567"/>
        <w:rPr>
          <w:rFonts w:ascii="Times New Roman" w:hAnsi="Times New Roman" w:cs="Times New Roman"/>
          <w:sz w:val="28"/>
          <w:szCs w:val="28"/>
        </w:rPr>
        <w:pPrChange w:id="974" w:author="Наталья" w:date="2016-11-07T11:28:00Z">
          <w:pPr>
            <w:numPr>
              <w:numId w:val="16"/>
            </w:numPr>
            <w:ind w:left="1440" w:hanging="360"/>
          </w:pPr>
        </w:pPrChange>
      </w:pPr>
      <w:r w:rsidRPr="00FA67DD">
        <w:rPr>
          <w:rFonts w:ascii="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00000" w:rsidRDefault="00FA67DD">
      <w:pPr>
        <w:spacing w:after="0"/>
        <w:ind w:firstLine="567"/>
        <w:rPr>
          <w:rFonts w:ascii="Times New Roman" w:hAnsi="Times New Roman" w:cs="Times New Roman"/>
          <w:sz w:val="28"/>
          <w:szCs w:val="28"/>
        </w:rPr>
        <w:pPrChange w:id="975" w:author="Наталья" w:date="2016-11-07T11:28:00Z">
          <w:pPr>
            <w:numPr>
              <w:numId w:val="16"/>
            </w:numPr>
            <w:ind w:left="1440" w:hanging="360"/>
          </w:pPr>
        </w:pPrChange>
      </w:pPr>
      <w:r w:rsidRPr="00FA67DD">
        <w:rPr>
          <w:rFonts w:ascii="Times New Roman" w:hAnsi="Times New Roman" w:cs="Times New Roman"/>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00000" w:rsidRDefault="00FA67DD">
      <w:pPr>
        <w:spacing w:after="0"/>
        <w:ind w:firstLine="567"/>
        <w:rPr>
          <w:rFonts w:ascii="Times New Roman" w:hAnsi="Times New Roman" w:cs="Times New Roman"/>
          <w:sz w:val="28"/>
          <w:szCs w:val="28"/>
        </w:rPr>
        <w:pPrChange w:id="976" w:author="Наталья" w:date="2016-11-07T11:28:00Z">
          <w:pPr>
            <w:numPr>
              <w:numId w:val="16"/>
            </w:numPr>
            <w:ind w:left="1440" w:hanging="360"/>
          </w:pPr>
        </w:pPrChange>
      </w:pPr>
      <w:r w:rsidRPr="00FA67DD">
        <w:rPr>
          <w:rFonts w:ascii="Times New Roman" w:hAnsi="Times New Roman" w:cs="Times New Roman"/>
          <w:sz w:val="28"/>
          <w:szCs w:val="28"/>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Квантовые явления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77" w:author="Наталья" w:date="2016-11-07T11:28:00Z">
          <w:pPr>
            <w:numPr>
              <w:numId w:val="16"/>
            </w:numPr>
            <w:ind w:left="1440" w:hanging="360"/>
          </w:pPr>
        </w:pPrChange>
      </w:pPr>
      <w:r w:rsidRPr="00FA67DD">
        <w:rPr>
          <w:rFonts w:ascii="Times New Roman" w:hAnsi="Times New Roman" w:cs="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00000" w:rsidRDefault="00FA67DD">
      <w:pPr>
        <w:spacing w:after="0"/>
        <w:ind w:firstLine="567"/>
        <w:rPr>
          <w:rFonts w:ascii="Times New Roman" w:hAnsi="Times New Roman" w:cs="Times New Roman"/>
          <w:sz w:val="28"/>
          <w:szCs w:val="28"/>
        </w:rPr>
        <w:pPrChange w:id="978" w:author="Наталья" w:date="2016-11-07T11:28:00Z">
          <w:pPr>
            <w:numPr>
              <w:numId w:val="16"/>
            </w:numPr>
            <w:ind w:left="1440" w:hanging="360"/>
          </w:pPr>
        </w:pPrChange>
      </w:pPr>
      <w:r w:rsidRPr="00FA67DD">
        <w:rPr>
          <w:rFonts w:ascii="Times New Roman" w:hAnsi="Times New Roman" w:cs="Times New Roman"/>
          <w:sz w:val="28"/>
          <w:szCs w:val="28"/>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00000" w:rsidRDefault="00FA67DD">
      <w:pPr>
        <w:spacing w:after="0"/>
        <w:ind w:firstLine="567"/>
        <w:rPr>
          <w:rFonts w:ascii="Times New Roman" w:hAnsi="Times New Roman" w:cs="Times New Roman"/>
          <w:sz w:val="28"/>
          <w:szCs w:val="28"/>
        </w:rPr>
        <w:pPrChange w:id="979"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00000" w:rsidRDefault="00FA67DD">
      <w:pPr>
        <w:spacing w:after="0"/>
        <w:ind w:firstLine="567"/>
        <w:rPr>
          <w:rFonts w:ascii="Times New Roman" w:hAnsi="Times New Roman" w:cs="Times New Roman"/>
          <w:sz w:val="28"/>
          <w:szCs w:val="28"/>
        </w:rPr>
        <w:pPrChange w:id="980" w:author="Наталья" w:date="2016-11-07T11:28:00Z">
          <w:pPr>
            <w:numPr>
              <w:numId w:val="16"/>
            </w:numPr>
            <w:ind w:left="1440" w:hanging="360"/>
          </w:pPr>
        </w:pPrChange>
      </w:pPr>
      <w:r w:rsidRPr="00FA67DD">
        <w:rPr>
          <w:rFonts w:ascii="Times New Roman" w:hAnsi="Times New Roman" w:cs="Times New Roman"/>
          <w:sz w:val="28"/>
          <w:szCs w:val="28"/>
        </w:rPr>
        <w:t>различать основные признаки планетарной модели атома, нуклонной модели атомного ядра;</w:t>
      </w:r>
    </w:p>
    <w:p w:rsidR="00000000" w:rsidRDefault="00FA67DD">
      <w:pPr>
        <w:spacing w:after="0"/>
        <w:ind w:firstLine="567"/>
        <w:rPr>
          <w:rFonts w:ascii="Times New Roman" w:hAnsi="Times New Roman" w:cs="Times New Roman"/>
          <w:sz w:val="28"/>
          <w:szCs w:val="28"/>
        </w:rPr>
        <w:pPrChange w:id="981" w:author="Наталья" w:date="2016-11-07T11:28:00Z">
          <w:pPr>
            <w:numPr>
              <w:numId w:val="16"/>
            </w:numPr>
            <w:ind w:left="1440" w:hanging="360"/>
          </w:pPr>
        </w:pPrChange>
      </w:pPr>
      <w:r w:rsidRPr="00FA67DD">
        <w:rPr>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982"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00000" w:rsidRDefault="00FA67DD">
      <w:pPr>
        <w:spacing w:after="0"/>
        <w:ind w:firstLine="567"/>
        <w:rPr>
          <w:rFonts w:ascii="Times New Roman" w:hAnsi="Times New Roman" w:cs="Times New Roman"/>
          <w:sz w:val="28"/>
          <w:szCs w:val="28"/>
        </w:rPr>
        <w:pPrChange w:id="983" w:author="Наталья" w:date="2016-11-07T11:28:00Z">
          <w:pPr>
            <w:numPr>
              <w:numId w:val="16"/>
            </w:numPr>
            <w:ind w:left="1440" w:hanging="360"/>
          </w:pPr>
        </w:pPrChange>
      </w:pPr>
      <w:r w:rsidRPr="00FA67DD">
        <w:rPr>
          <w:rFonts w:ascii="Times New Roman" w:hAnsi="Times New Roman" w:cs="Times New Roman"/>
          <w:sz w:val="28"/>
          <w:szCs w:val="28"/>
        </w:rPr>
        <w:t>соотносить энергию связи атомных ядер с дефектом массы;</w:t>
      </w:r>
    </w:p>
    <w:p w:rsidR="00000000" w:rsidRDefault="00FA67DD">
      <w:pPr>
        <w:spacing w:after="0"/>
        <w:ind w:firstLine="567"/>
        <w:rPr>
          <w:rFonts w:ascii="Times New Roman" w:hAnsi="Times New Roman" w:cs="Times New Roman"/>
          <w:sz w:val="28"/>
          <w:szCs w:val="28"/>
        </w:rPr>
        <w:pPrChange w:id="984" w:author="Наталья" w:date="2016-11-07T11:28:00Z">
          <w:pPr>
            <w:numPr>
              <w:numId w:val="16"/>
            </w:numPr>
            <w:ind w:left="1440" w:hanging="360"/>
          </w:pPr>
        </w:pPrChange>
      </w:pPr>
      <w:r w:rsidRPr="00FA67DD">
        <w:rPr>
          <w:rFonts w:ascii="Times New Roman" w:hAnsi="Times New Roman" w:cs="Times New Roman"/>
          <w:sz w:val="28"/>
          <w:szCs w:val="28"/>
        </w:rPr>
        <w:lastRenderedPageBreak/>
        <w:t>приводить примеры влияния радиоактивных излучений на живые организмы; понимать принцип действия дозиметра;</w:t>
      </w:r>
    </w:p>
    <w:p w:rsidR="00000000" w:rsidRDefault="00FA67DD">
      <w:pPr>
        <w:spacing w:after="0"/>
        <w:ind w:firstLine="567"/>
        <w:rPr>
          <w:rFonts w:ascii="Times New Roman" w:hAnsi="Times New Roman" w:cs="Times New Roman"/>
          <w:sz w:val="28"/>
          <w:szCs w:val="28"/>
        </w:rPr>
        <w:pPrChange w:id="985" w:author="Наталья" w:date="2016-11-07T11:28:00Z">
          <w:pPr>
            <w:numPr>
              <w:numId w:val="16"/>
            </w:numPr>
            <w:ind w:left="1440" w:hanging="360"/>
          </w:pPr>
        </w:pPrChange>
      </w:pPr>
      <w:r w:rsidRPr="00FA67DD">
        <w:rPr>
          <w:rFonts w:ascii="Times New Roman" w:hAnsi="Times New Roman" w:cs="Times New Roman"/>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Элементы астрономии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86" w:author="Наталья" w:date="2016-11-07T11:28:00Z">
          <w:pPr>
            <w:numPr>
              <w:numId w:val="16"/>
            </w:numPr>
            <w:ind w:left="1440" w:hanging="360"/>
          </w:pPr>
        </w:pPrChange>
      </w:pPr>
      <w:r w:rsidRPr="00FA67DD">
        <w:rPr>
          <w:rFonts w:ascii="Times New Roman" w:hAnsi="Times New Roman" w:cs="Times New Roman"/>
          <w:sz w:val="28"/>
          <w:szCs w:val="28"/>
        </w:rPr>
        <w:t>различать основные признаки суточного вращения звёздного неба, движения Луны, Солнца и планет относительно звёзд;</w:t>
      </w:r>
    </w:p>
    <w:p w:rsidR="00000000" w:rsidRDefault="00FA67DD">
      <w:pPr>
        <w:spacing w:after="0"/>
        <w:ind w:firstLine="567"/>
        <w:rPr>
          <w:rFonts w:ascii="Times New Roman" w:hAnsi="Times New Roman" w:cs="Times New Roman"/>
          <w:sz w:val="28"/>
          <w:szCs w:val="28"/>
        </w:rPr>
        <w:pPrChange w:id="987" w:author="Наталья" w:date="2016-11-07T11:28:00Z">
          <w:pPr>
            <w:numPr>
              <w:numId w:val="16"/>
            </w:numPr>
            <w:ind w:left="1440" w:hanging="360"/>
          </w:pPr>
        </w:pPrChange>
      </w:pPr>
      <w:r w:rsidRPr="00FA67DD">
        <w:rPr>
          <w:rFonts w:ascii="Times New Roman" w:hAnsi="Times New Roman" w:cs="Times New Roman"/>
          <w:sz w:val="28"/>
          <w:szCs w:val="28"/>
        </w:rPr>
        <w:t>понимать различия между гелиоцентрической и геоцентрической системами мира.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988" w:author="Наталья" w:date="2016-11-07T11:28:00Z">
          <w:pPr>
            <w:numPr>
              <w:numId w:val="16"/>
            </w:numPr>
            <w:ind w:left="1440" w:hanging="360"/>
          </w:pPr>
        </w:pPrChange>
      </w:pPr>
      <w:r w:rsidRPr="00FA67DD">
        <w:rPr>
          <w:rFonts w:ascii="Times New Roman" w:hAnsi="Times New Roman" w:cs="Times New Roman"/>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000000" w:rsidRDefault="00FA67DD">
      <w:pPr>
        <w:spacing w:after="0"/>
        <w:ind w:firstLine="567"/>
        <w:rPr>
          <w:rFonts w:ascii="Times New Roman" w:hAnsi="Times New Roman" w:cs="Times New Roman"/>
          <w:sz w:val="28"/>
          <w:szCs w:val="28"/>
        </w:rPr>
        <w:pPrChange w:id="989" w:author="Наталья" w:date="2016-11-07T11:28:00Z">
          <w:pPr>
            <w:numPr>
              <w:numId w:val="16"/>
            </w:numPr>
            <w:ind w:left="1440" w:hanging="360"/>
          </w:pPr>
        </w:pPrChange>
      </w:pPr>
      <w:r w:rsidRPr="00FA67DD">
        <w:rPr>
          <w:rFonts w:ascii="Times New Roman" w:hAnsi="Times New Roman" w:cs="Times New Roman"/>
          <w:sz w:val="28"/>
          <w:szCs w:val="28"/>
        </w:rPr>
        <w:t>различать основные характеристики звёзд (размер, цвет, температура), соотносить цвет звезды с её температурой;</w:t>
      </w:r>
    </w:p>
    <w:p w:rsidR="00000000" w:rsidRDefault="00FA67DD">
      <w:pPr>
        <w:spacing w:after="0"/>
        <w:ind w:firstLine="567"/>
        <w:rPr>
          <w:rFonts w:ascii="Times New Roman" w:hAnsi="Times New Roman" w:cs="Times New Roman"/>
          <w:sz w:val="28"/>
          <w:szCs w:val="28"/>
        </w:rPr>
        <w:pPrChange w:id="990" w:author="Наталья" w:date="2016-11-07T11:28:00Z">
          <w:pPr>
            <w:numPr>
              <w:numId w:val="16"/>
            </w:numPr>
            <w:ind w:left="1440" w:hanging="360"/>
          </w:pPr>
        </w:pPrChange>
      </w:pPr>
      <w:r w:rsidRPr="00FA67DD">
        <w:rPr>
          <w:rFonts w:ascii="Times New Roman" w:hAnsi="Times New Roman" w:cs="Times New Roman"/>
          <w:sz w:val="28"/>
          <w:szCs w:val="28"/>
        </w:rPr>
        <w:t>различать гипотезы о происхождении Солнечной системы.</w:t>
      </w:r>
    </w:p>
    <w:p w:rsidR="00000000" w:rsidRDefault="00D92E8D">
      <w:pPr>
        <w:spacing w:after="0"/>
        <w:ind w:firstLine="567"/>
        <w:jc w:val="both"/>
        <w:rPr>
          <w:rFonts w:ascii="Times New Roman" w:hAnsi="Times New Roman" w:cs="Times New Roman"/>
          <w:sz w:val="28"/>
          <w:szCs w:val="28"/>
        </w:rPr>
        <w:pPrChange w:id="991"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992" w:author="Наталья" w:date="2016-11-07T11:28:00Z">
          <w:pPr>
            <w:jc w:val="center"/>
          </w:pPr>
        </w:pPrChange>
      </w:pPr>
      <w:r w:rsidRPr="00FA67DD">
        <w:rPr>
          <w:rFonts w:ascii="Times New Roman" w:hAnsi="Times New Roman" w:cs="Times New Roman"/>
          <w:b/>
          <w:sz w:val="28"/>
          <w:szCs w:val="28"/>
        </w:rPr>
        <w:t>Биология</w:t>
      </w:r>
    </w:p>
    <w:p w:rsidR="00000000" w:rsidRDefault="00D92E8D">
      <w:pPr>
        <w:spacing w:after="0"/>
        <w:ind w:firstLine="567"/>
        <w:jc w:val="both"/>
        <w:rPr>
          <w:rFonts w:ascii="Times New Roman" w:hAnsi="Times New Roman" w:cs="Times New Roman"/>
          <w:sz w:val="28"/>
          <w:szCs w:val="28"/>
        </w:rPr>
        <w:pPrChange w:id="993"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Живые организмы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994"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00000" w:rsidRDefault="00FA67DD">
      <w:pPr>
        <w:spacing w:after="0"/>
        <w:ind w:firstLine="567"/>
        <w:rPr>
          <w:rFonts w:ascii="Times New Roman" w:hAnsi="Times New Roman" w:cs="Times New Roman"/>
          <w:sz w:val="28"/>
          <w:szCs w:val="28"/>
        </w:rPr>
        <w:pPrChange w:id="995" w:author="Наталья" w:date="2016-11-07T11:28:00Z">
          <w:pPr>
            <w:numPr>
              <w:numId w:val="16"/>
            </w:numPr>
            <w:ind w:left="1440" w:hanging="360"/>
          </w:pPr>
        </w:pPrChange>
      </w:pPr>
      <w:r w:rsidRPr="00FA67DD">
        <w:rPr>
          <w:rFonts w:ascii="Times New Roman" w:hAnsi="Times New Roman" w:cs="Times New Roman"/>
          <w:sz w:val="28"/>
          <w:szCs w:val="28"/>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00000" w:rsidRDefault="00FA67DD">
      <w:pPr>
        <w:spacing w:after="0"/>
        <w:ind w:firstLine="567"/>
        <w:rPr>
          <w:rFonts w:ascii="Times New Roman" w:hAnsi="Times New Roman" w:cs="Times New Roman"/>
          <w:sz w:val="28"/>
          <w:szCs w:val="28"/>
        </w:rPr>
        <w:pPrChange w:id="996" w:author="Наталья" w:date="2016-11-07T11:28:00Z">
          <w:pPr>
            <w:numPr>
              <w:numId w:val="16"/>
            </w:numPr>
            <w:ind w:left="1440" w:hanging="360"/>
          </w:pPr>
        </w:pPrChange>
      </w:pPr>
      <w:r w:rsidRPr="00FA67DD">
        <w:rPr>
          <w:rFonts w:ascii="Times New Roman" w:hAnsi="Times New Roman" w:cs="Times New Roman"/>
          <w:sz w:val="28"/>
          <w:szCs w:val="28"/>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00000" w:rsidRDefault="00FA67DD">
      <w:pPr>
        <w:spacing w:after="0"/>
        <w:ind w:firstLine="567"/>
        <w:rPr>
          <w:rFonts w:ascii="Times New Roman" w:hAnsi="Times New Roman" w:cs="Times New Roman"/>
          <w:sz w:val="28"/>
          <w:szCs w:val="28"/>
        </w:rPr>
        <w:pPrChange w:id="997"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998" w:author="Наталья" w:date="2016-11-07T11:28:00Z">
          <w:pPr>
            <w:numPr>
              <w:numId w:val="16"/>
            </w:numPr>
            <w:ind w:left="1440" w:hanging="360"/>
          </w:pPr>
        </w:pPrChange>
      </w:pPr>
      <w:r w:rsidRPr="00FA67DD">
        <w:rPr>
          <w:rFonts w:ascii="Times New Roman" w:hAnsi="Times New Roman" w:cs="Times New Roman"/>
          <w:sz w:val="28"/>
          <w:szCs w:val="28"/>
        </w:rPr>
        <w:t>соблюдать правила работы в кабинете биологии, с биологическими приборами и инструментами;</w:t>
      </w:r>
    </w:p>
    <w:p w:rsidR="00000000" w:rsidRDefault="00FA67DD">
      <w:pPr>
        <w:spacing w:after="0"/>
        <w:ind w:firstLine="567"/>
        <w:rPr>
          <w:rFonts w:ascii="Times New Roman" w:hAnsi="Times New Roman" w:cs="Times New Roman"/>
          <w:sz w:val="28"/>
          <w:szCs w:val="28"/>
        </w:rPr>
        <w:pPrChange w:id="999" w:author="Наталья" w:date="2016-11-07T11:28:00Z">
          <w:pPr>
            <w:numPr>
              <w:numId w:val="16"/>
            </w:numPr>
            <w:ind w:left="1440" w:hanging="360"/>
          </w:pPr>
        </w:pPrChange>
      </w:pPr>
      <w:r w:rsidRPr="00FA67DD">
        <w:rPr>
          <w:rFonts w:ascii="Times New Roman" w:hAnsi="Times New Roman" w:cs="Times New Roman"/>
          <w:sz w:val="28"/>
          <w:szCs w:val="28"/>
        </w:rPr>
        <w:lastRenderedPageBreak/>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00000" w:rsidRDefault="00FA67DD">
      <w:pPr>
        <w:spacing w:after="0"/>
        <w:ind w:firstLine="567"/>
        <w:rPr>
          <w:rFonts w:ascii="Times New Roman" w:hAnsi="Times New Roman" w:cs="Times New Roman"/>
          <w:sz w:val="28"/>
          <w:szCs w:val="28"/>
        </w:rPr>
        <w:pPrChange w:id="1000" w:author="Наталья" w:date="2016-11-07T11:28:00Z">
          <w:pPr>
            <w:numPr>
              <w:numId w:val="16"/>
            </w:numPr>
            <w:ind w:left="1440" w:hanging="360"/>
          </w:pPr>
        </w:pPrChange>
      </w:pPr>
      <w:r w:rsidRPr="00FA67DD">
        <w:rPr>
          <w:rFonts w:ascii="Times New Roman" w:hAnsi="Times New Roman" w:cs="Times New Roman"/>
          <w:sz w:val="28"/>
          <w:szCs w:val="28"/>
        </w:rPr>
        <w:t>выделять эстетические достоинства объектов живой природы;</w:t>
      </w:r>
    </w:p>
    <w:p w:rsidR="00000000" w:rsidRDefault="00FA67DD">
      <w:pPr>
        <w:spacing w:after="0"/>
        <w:ind w:firstLine="567"/>
        <w:rPr>
          <w:rFonts w:ascii="Times New Roman" w:hAnsi="Times New Roman" w:cs="Times New Roman"/>
          <w:sz w:val="28"/>
          <w:szCs w:val="28"/>
        </w:rPr>
        <w:pPrChange w:id="1001" w:author="Наталья" w:date="2016-11-07T11:28:00Z">
          <w:pPr>
            <w:numPr>
              <w:numId w:val="16"/>
            </w:numPr>
            <w:ind w:left="1440" w:hanging="360"/>
          </w:pPr>
        </w:pPrChange>
      </w:pPr>
      <w:r w:rsidRPr="00FA67DD">
        <w:rPr>
          <w:rFonts w:ascii="Times New Roman" w:hAnsi="Times New Roman" w:cs="Times New Roman"/>
          <w:sz w:val="28"/>
          <w:szCs w:val="28"/>
        </w:rPr>
        <w:t>осознанно соблюдать основные принципы и правила отношения к живой природе;</w:t>
      </w:r>
    </w:p>
    <w:p w:rsidR="00000000" w:rsidRDefault="00FA67DD">
      <w:pPr>
        <w:spacing w:after="0"/>
        <w:ind w:firstLine="567"/>
        <w:rPr>
          <w:rFonts w:ascii="Times New Roman" w:hAnsi="Times New Roman" w:cs="Times New Roman"/>
          <w:sz w:val="28"/>
          <w:szCs w:val="28"/>
        </w:rPr>
        <w:pPrChange w:id="1002"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000000" w:rsidRDefault="00FA67DD">
      <w:pPr>
        <w:spacing w:after="0"/>
        <w:ind w:firstLine="567"/>
        <w:rPr>
          <w:rFonts w:ascii="Times New Roman" w:hAnsi="Times New Roman" w:cs="Times New Roman"/>
          <w:sz w:val="28"/>
          <w:szCs w:val="28"/>
        </w:rPr>
        <w:pPrChange w:id="1003" w:author="Наталья" w:date="2016-11-07T11:28:00Z">
          <w:pPr>
            <w:numPr>
              <w:numId w:val="16"/>
            </w:numPr>
            <w:ind w:left="1440" w:hanging="360"/>
          </w:pPr>
        </w:pPrChange>
      </w:pPr>
      <w:r w:rsidRPr="00FA67DD">
        <w:rPr>
          <w:rFonts w:ascii="Times New Roman" w:hAnsi="Times New Roman" w:cs="Times New Roman"/>
          <w:sz w:val="28"/>
          <w:szCs w:val="28"/>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00000" w:rsidRDefault="00FA67DD">
      <w:pPr>
        <w:spacing w:after="0"/>
        <w:ind w:firstLine="567"/>
        <w:rPr>
          <w:rFonts w:ascii="Times New Roman" w:hAnsi="Times New Roman" w:cs="Times New Roman"/>
          <w:sz w:val="28"/>
          <w:szCs w:val="28"/>
        </w:rPr>
        <w:pPrChange w:id="1004" w:author="Наталья" w:date="2016-11-07T11:28:00Z">
          <w:pPr>
            <w:numPr>
              <w:numId w:val="16"/>
            </w:numPr>
            <w:ind w:left="1440" w:hanging="360"/>
          </w:pPr>
        </w:pPrChange>
      </w:pPr>
      <w:r w:rsidRPr="00FA67DD">
        <w:rPr>
          <w:rFonts w:ascii="Times New Roman" w:hAnsi="Times New Roman" w:cs="Times New Roman"/>
          <w:sz w:val="28"/>
          <w:szCs w:val="28"/>
        </w:rPr>
        <w:t>выбирать целевые и смысловые установки в своих действиях и поступках по отношению к живой природе.</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Человек и его здоровье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005"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особенности строения и процессов жизнедеятельности организма человека, их практическую значимость;</w:t>
      </w:r>
    </w:p>
    <w:p w:rsidR="00000000" w:rsidRDefault="00FA67DD">
      <w:pPr>
        <w:spacing w:after="0"/>
        <w:ind w:firstLine="567"/>
        <w:rPr>
          <w:rFonts w:ascii="Times New Roman" w:hAnsi="Times New Roman" w:cs="Times New Roman"/>
          <w:sz w:val="28"/>
          <w:szCs w:val="28"/>
        </w:rPr>
        <w:pPrChange w:id="1006" w:author="Наталья" w:date="2016-11-07T11:28:00Z">
          <w:pPr>
            <w:numPr>
              <w:numId w:val="16"/>
            </w:numPr>
            <w:ind w:left="1440" w:hanging="360"/>
          </w:pPr>
        </w:pPrChange>
      </w:pPr>
      <w:r w:rsidRPr="00FA67DD">
        <w:rPr>
          <w:rFonts w:ascii="Times New Roman" w:hAnsi="Times New Roman" w:cs="Times New Roman"/>
          <w:sz w:val="28"/>
          <w:szCs w:val="28"/>
        </w:rPr>
        <w:t xml:space="preserve">применять методы биологической науки при изучении организма человека: проводить </w:t>
      </w:r>
    </w:p>
    <w:p w:rsidR="00000000" w:rsidRDefault="00FA67DD">
      <w:pPr>
        <w:spacing w:after="0"/>
        <w:ind w:firstLine="567"/>
        <w:rPr>
          <w:rFonts w:ascii="Times New Roman" w:hAnsi="Times New Roman" w:cs="Times New Roman"/>
          <w:sz w:val="28"/>
          <w:szCs w:val="28"/>
        </w:rPr>
        <w:pPrChange w:id="1007" w:author="Наталья" w:date="2016-11-07T11:28:00Z">
          <w:pPr>
            <w:ind w:left="1200"/>
          </w:pPr>
        </w:pPrChange>
      </w:pPr>
      <w:r w:rsidRPr="00FA67DD">
        <w:rPr>
          <w:rFonts w:ascii="Times New Roman" w:hAnsi="Times New Roman" w:cs="Times New Roman"/>
          <w:sz w:val="28"/>
          <w:szCs w:val="28"/>
        </w:rPr>
        <w:t>наблюдения за состоянием собственного организма, измерения, ставить несложные биологические эксперименты и объяснять их результаты;</w:t>
      </w:r>
    </w:p>
    <w:p w:rsidR="00000000" w:rsidRDefault="00FA67DD">
      <w:pPr>
        <w:spacing w:after="0"/>
        <w:ind w:firstLine="567"/>
        <w:rPr>
          <w:rFonts w:ascii="Times New Roman" w:hAnsi="Times New Roman" w:cs="Times New Roman"/>
          <w:sz w:val="28"/>
          <w:szCs w:val="28"/>
        </w:rPr>
        <w:pPrChange w:id="1008" w:author="Наталья" w:date="2016-11-07T11:28:00Z">
          <w:pPr>
            <w:numPr>
              <w:numId w:val="16"/>
            </w:numPr>
            <w:ind w:left="1440" w:hanging="360"/>
          </w:pPr>
        </w:pPrChange>
      </w:pPr>
      <w:r w:rsidRPr="00FA67DD">
        <w:rPr>
          <w:rFonts w:ascii="Times New Roman" w:hAnsi="Times New Roman" w:cs="Times New Roman"/>
          <w:sz w:val="28"/>
          <w:szCs w:val="28"/>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00000" w:rsidRDefault="00FA67DD">
      <w:pPr>
        <w:spacing w:after="0"/>
        <w:ind w:firstLine="567"/>
        <w:rPr>
          <w:rFonts w:ascii="Times New Roman" w:hAnsi="Times New Roman" w:cs="Times New Roman"/>
          <w:sz w:val="28"/>
          <w:szCs w:val="28"/>
        </w:rPr>
        <w:pPrChange w:id="1009"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010" w:author="Наталья" w:date="2016-11-07T11:28:00Z">
          <w:pPr>
            <w:numPr>
              <w:numId w:val="16"/>
            </w:numPr>
            <w:ind w:left="1440" w:hanging="360"/>
          </w:pPr>
        </w:pPrChange>
      </w:pPr>
      <w:r w:rsidRPr="00FA67DD">
        <w:rPr>
          <w:rFonts w:ascii="Times New Roman" w:hAnsi="Times New Roman" w:cs="Times New Roman"/>
          <w:sz w:val="28"/>
          <w:szCs w:val="28"/>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00000" w:rsidRDefault="00FA67DD">
      <w:pPr>
        <w:spacing w:after="0"/>
        <w:ind w:firstLine="567"/>
        <w:rPr>
          <w:rFonts w:ascii="Times New Roman" w:hAnsi="Times New Roman" w:cs="Times New Roman"/>
          <w:sz w:val="28"/>
          <w:szCs w:val="28"/>
        </w:rPr>
        <w:pPrChange w:id="1011" w:author="Наталья" w:date="2016-11-07T11:28:00Z">
          <w:pPr>
            <w:numPr>
              <w:numId w:val="16"/>
            </w:numPr>
            <w:ind w:left="1440" w:hanging="360"/>
          </w:pPr>
        </w:pPrChange>
      </w:pPr>
      <w:r w:rsidRPr="00FA67DD">
        <w:rPr>
          <w:rFonts w:ascii="Times New Roman" w:hAnsi="Times New Roman" w:cs="Times New Roman"/>
          <w:sz w:val="28"/>
          <w:szCs w:val="28"/>
        </w:rPr>
        <w:t>выделять эстетические достоинства человеческого тела;</w:t>
      </w:r>
    </w:p>
    <w:p w:rsidR="00000000" w:rsidRDefault="00FA67DD">
      <w:pPr>
        <w:spacing w:after="0"/>
        <w:ind w:firstLine="567"/>
        <w:rPr>
          <w:rFonts w:ascii="Times New Roman" w:hAnsi="Times New Roman" w:cs="Times New Roman"/>
          <w:sz w:val="28"/>
          <w:szCs w:val="28"/>
        </w:rPr>
        <w:pPrChange w:id="1012" w:author="Наталья" w:date="2016-11-07T11:28:00Z">
          <w:pPr>
            <w:numPr>
              <w:numId w:val="16"/>
            </w:numPr>
            <w:ind w:left="1440" w:hanging="360"/>
          </w:pPr>
        </w:pPrChange>
      </w:pPr>
      <w:r w:rsidRPr="00FA67DD">
        <w:rPr>
          <w:rFonts w:ascii="Times New Roman" w:hAnsi="Times New Roman" w:cs="Times New Roman"/>
          <w:sz w:val="28"/>
          <w:szCs w:val="28"/>
        </w:rPr>
        <w:t>реализовывать установки здорового образа жизни;</w:t>
      </w:r>
    </w:p>
    <w:p w:rsidR="00000000" w:rsidRDefault="00FA67DD">
      <w:pPr>
        <w:spacing w:after="0"/>
        <w:ind w:firstLine="567"/>
        <w:rPr>
          <w:rFonts w:ascii="Times New Roman" w:hAnsi="Times New Roman" w:cs="Times New Roman"/>
          <w:sz w:val="28"/>
          <w:szCs w:val="28"/>
        </w:rPr>
        <w:pPrChange w:id="1013"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в системе моральных норм и ценностей по отношению к собственному здоровью и здоровью других людей;</w:t>
      </w:r>
    </w:p>
    <w:p w:rsidR="00000000" w:rsidRDefault="00FA67DD">
      <w:pPr>
        <w:spacing w:after="0"/>
        <w:ind w:firstLine="567"/>
        <w:rPr>
          <w:rFonts w:ascii="Times New Roman" w:hAnsi="Times New Roman" w:cs="Times New Roman"/>
          <w:sz w:val="28"/>
          <w:szCs w:val="28"/>
        </w:rPr>
        <w:pPrChange w:id="1014" w:author="Наталья" w:date="2016-11-07T11:28:00Z">
          <w:pPr>
            <w:numPr>
              <w:numId w:val="16"/>
            </w:numPr>
            <w:ind w:left="1440" w:hanging="360"/>
          </w:pPr>
        </w:pPrChange>
      </w:pPr>
      <w:r w:rsidRPr="00FA67DD">
        <w:rPr>
          <w:rFonts w:ascii="Times New Roman" w:hAnsi="Times New Roman" w:cs="Times New Roman"/>
          <w:sz w:val="28"/>
          <w:szCs w:val="28"/>
        </w:rPr>
        <w:lastRenderedPageBreak/>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00000" w:rsidRDefault="00FA67DD">
      <w:pPr>
        <w:spacing w:after="0"/>
        <w:ind w:firstLine="567"/>
        <w:rPr>
          <w:rFonts w:ascii="Times New Roman" w:hAnsi="Times New Roman" w:cs="Times New Roman"/>
          <w:sz w:val="28"/>
          <w:szCs w:val="28"/>
        </w:rPr>
        <w:pPrChange w:id="1015"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Общие биологические закономерности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016"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общие биологические закономерности, их практическую значимость;</w:t>
      </w:r>
    </w:p>
    <w:p w:rsidR="00000000" w:rsidRDefault="00FA67DD">
      <w:pPr>
        <w:spacing w:after="0"/>
        <w:ind w:firstLine="567"/>
        <w:rPr>
          <w:rFonts w:ascii="Times New Roman" w:hAnsi="Times New Roman" w:cs="Times New Roman"/>
          <w:sz w:val="28"/>
          <w:szCs w:val="28"/>
        </w:rPr>
        <w:pPrChange w:id="1017" w:author="Наталья" w:date="2016-11-07T11:28:00Z">
          <w:pPr>
            <w:numPr>
              <w:numId w:val="16"/>
            </w:numPr>
            <w:ind w:left="1440" w:hanging="360"/>
          </w:pPr>
        </w:pPrChange>
      </w:pPr>
      <w:r w:rsidRPr="00FA67DD">
        <w:rPr>
          <w:rFonts w:ascii="Times New Roman" w:hAnsi="Times New Roman" w:cs="Times New Roman"/>
          <w:sz w:val="28"/>
          <w:szCs w:val="28"/>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00000" w:rsidRDefault="00FA67DD">
      <w:pPr>
        <w:spacing w:after="0"/>
        <w:ind w:firstLine="567"/>
        <w:rPr>
          <w:rFonts w:ascii="Times New Roman" w:hAnsi="Times New Roman" w:cs="Times New Roman"/>
          <w:sz w:val="28"/>
          <w:szCs w:val="28"/>
        </w:rPr>
        <w:pPrChange w:id="1018" w:author="Наталья" w:date="2016-11-07T11:28:00Z">
          <w:pPr>
            <w:numPr>
              <w:numId w:val="16"/>
            </w:numPr>
            <w:ind w:left="1440" w:hanging="360"/>
          </w:pPr>
        </w:pPrChange>
      </w:pPr>
      <w:r w:rsidRPr="00FA67DD">
        <w:rPr>
          <w:rFonts w:ascii="Times New Roman" w:hAnsi="Times New Roman" w:cs="Times New Roman"/>
          <w:sz w:val="28"/>
          <w:szCs w:val="28"/>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00000" w:rsidRDefault="00FA67DD">
      <w:pPr>
        <w:spacing w:after="0"/>
        <w:ind w:firstLine="567"/>
        <w:rPr>
          <w:rFonts w:ascii="Times New Roman" w:hAnsi="Times New Roman" w:cs="Times New Roman"/>
          <w:sz w:val="28"/>
          <w:szCs w:val="28"/>
        </w:rPr>
        <w:pPrChange w:id="1019"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00000" w:rsidRDefault="00FA67DD">
      <w:pPr>
        <w:spacing w:after="0"/>
        <w:ind w:firstLine="567"/>
        <w:rPr>
          <w:rFonts w:ascii="Times New Roman" w:hAnsi="Times New Roman" w:cs="Times New Roman"/>
          <w:sz w:val="28"/>
          <w:szCs w:val="28"/>
        </w:rPr>
        <w:pPrChange w:id="1020"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и оценивать последствия деятельности человека в природе.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021" w:author="Наталья" w:date="2016-11-07T11:28:00Z">
          <w:pPr>
            <w:numPr>
              <w:numId w:val="16"/>
            </w:numPr>
            <w:ind w:left="1440" w:hanging="360"/>
          </w:pPr>
        </w:pPrChange>
      </w:pPr>
      <w:r w:rsidRPr="00FA67DD">
        <w:rPr>
          <w:rFonts w:ascii="Times New Roman" w:hAnsi="Times New Roman" w:cs="Times New Roman"/>
          <w:sz w:val="28"/>
          <w:szCs w:val="28"/>
        </w:rPr>
        <w:t>выдвигать гипотезы о возможных последствиях деятельности человека в экосистемах и биосфере;</w:t>
      </w:r>
    </w:p>
    <w:p w:rsidR="00000000" w:rsidRDefault="00FA67DD">
      <w:pPr>
        <w:spacing w:after="0"/>
        <w:ind w:firstLine="567"/>
        <w:rPr>
          <w:rFonts w:ascii="Times New Roman" w:hAnsi="Times New Roman" w:cs="Times New Roman"/>
          <w:sz w:val="28"/>
          <w:szCs w:val="28"/>
        </w:rPr>
        <w:pPrChange w:id="1022" w:author="Наталья" w:date="2016-11-07T11:28:00Z">
          <w:pPr>
            <w:numPr>
              <w:numId w:val="16"/>
            </w:numPr>
            <w:ind w:left="1440" w:hanging="360"/>
          </w:pPr>
        </w:pPrChange>
      </w:pPr>
      <w:r w:rsidRPr="00FA67DD">
        <w:rPr>
          <w:rFonts w:ascii="Times New Roman" w:hAnsi="Times New Roman" w:cs="Times New Roman"/>
          <w:sz w:val="28"/>
          <w:szCs w:val="28"/>
        </w:rPr>
        <w:t>аргументировать свою точку зрения в ходе дискуссии по обсуждению глобальных экологических проблем.</w:t>
      </w:r>
    </w:p>
    <w:p w:rsidR="00000000" w:rsidRDefault="00D92E8D">
      <w:pPr>
        <w:spacing w:after="0"/>
        <w:ind w:firstLine="567"/>
        <w:jc w:val="both"/>
        <w:rPr>
          <w:rFonts w:ascii="Times New Roman" w:hAnsi="Times New Roman" w:cs="Times New Roman"/>
          <w:sz w:val="28"/>
          <w:szCs w:val="28"/>
        </w:rPr>
        <w:pPrChange w:id="1023"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1024" w:author="Наталья" w:date="2016-11-07T11:28:00Z">
          <w:pPr>
            <w:jc w:val="center"/>
          </w:pPr>
        </w:pPrChange>
      </w:pPr>
      <w:r w:rsidRPr="00FA67DD">
        <w:rPr>
          <w:rFonts w:ascii="Times New Roman" w:hAnsi="Times New Roman" w:cs="Times New Roman"/>
          <w:b/>
          <w:sz w:val="28"/>
          <w:szCs w:val="28"/>
        </w:rPr>
        <w:t>Химия</w:t>
      </w:r>
    </w:p>
    <w:p w:rsidR="00000000" w:rsidRDefault="00D92E8D">
      <w:pPr>
        <w:spacing w:after="0"/>
        <w:ind w:firstLine="567"/>
        <w:jc w:val="both"/>
        <w:rPr>
          <w:rFonts w:ascii="Times New Roman" w:hAnsi="Times New Roman" w:cs="Times New Roman"/>
          <w:sz w:val="28"/>
          <w:szCs w:val="28"/>
        </w:rPr>
        <w:pPrChange w:id="1025" w:author="Наталья" w:date="2016-11-07T11:28:00Z">
          <w:pPr>
            <w:jc w:val="center"/>
          </w:pPr>
        </w:pPrChange>
      </w:pP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Основные понятия химии (уровень атомно-молекулярных представлений)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026" w:author="Наталья" w:date="2016-11-07T11:28:00Z">
          <w:pPr>
            <w:numPr>
              <w:numId w:val="16"/>
            </w:numPr>
            <w:ind w:left="1440" w:hanging="360"/>
          </w:pPr>
        </w:pPrChange>
      </w:pPr>
      <w:r w:rsidRPr="00FA67DD">
        <w:rPr>
          <w:rFonts w:ascii="Times New Roman" w:hAnsi="Times New Roman" w:cs="Times New Roman"/>
          <w:sz w:val="28"/>
          <w:szCs w:val="28"/>
        </w:rPr>
        <w:t>описывать свойства твёрдых, жидких, газообразных веществ, выделяя их существенные признаки;</w:t>
      </w:r>
    </w:p>
    <w:p w:rsidR="00000000" w:rsidRDefault="00FA67DD">
      <w:pPr>
        <w:spacing w:after="0"/>
        <w:ind w:firstLine="567"/>
        <w:rPr>
          <w:rFonts w:ascii="Times New Roman" w:hAnsi="Times New Roman" w:cs="Times New Roman"/>
          <w:sz w:val="28"/>
          <w:szCs w:val="28"/>
        </w:rPr>
        <w:pPrChange w:id="1027"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00000" w:rsidRDefault="00FA67DD">
      <w:pPr>
        <w:spacing w:after="0"/>
        <w:ind w:firstLine="567"/>
        <w:rPr>
          <w:rFonts w:ascii="Times New Roman" w:hAnsi="Times New Roman" w:cs="Times New Roman"/>
          <w:sz w:val="28"/>
          <w:szCs w:val="28"/>
        </w:rPr>
        <w:pPrChange w:id="1028" w:author="Наталья" w:date="2016-11-07T11:28:00Z">
          <w:pPr>
            <w:numPr>
              <w:numId w:val="16"/>
            </w:numPr>
            <w:ind w:left="1440" w:hanging="360"/>
          </w:pPr>
        </w:pPrChange>
      </w:pPr>
      <w:r w:rsidRPr="00FA67DD">
        <w:rPr>
          <w:rFonts w:ascii="Times New Roman" w:hAnsi="Times New Roman" w:cs="Times New Roman"/>
          <w:sz w:val="28"/>
          <w:szCs w:val="28"/>
        </w:rPr>
        <w:t xml:space="preserve">раскрывать смысл основных химических понятий «атом», «молекула», «химический </w:t>
      </w:r>
    </w:p>
    <w:p w:rsidR="00000000" w:rsidRDefault="00FA67DD">
      <w:pPr>
        <w:spacing w:after="0"/>
        <w:ind w:firstLine="567"/>
        <w:rPr>
          <w:rFonts w:ascii="Times New Roman" w:hAnsi="Times New Roman" w:cs="Times New Roman"/>
          <w:sz w:val="28"/>
          <w:szCs w:val="28"/>
        </w:rPr>
        <w:pPrChange w:id="1029" w:author="Наталья" w:date="2016-11-07T11:28:00Z">
          <w:pPr>
            <w:ind w:left="1200"/>
          </w:pPr>
        </w:pPrChange>
      </w:pPr>
      <w:r w:rsidRPr="00FA67DD">
        <w:rPr>
          <w:rFonts w:ascii="Times New Roman" w:hAnsi="Times New Roman" w:cs="Times New Roman"/>
          <w:sz w:val="28"/>
          <w:szCs w:val="28"/>
        </w:rPr>
        <w:t>элемент», «простое вещество», «сложное вещество», «валентность», используя знаковую систему химии;</w:t>
      </w:r>
    </w:p>
    <w:p w:rsidR="00000000" w:rsidRDefault="00FA67DD">
      <w:pPr>
        <w:spacing w:after="0"/>
        <w:ind w:firstLine="567"/>
        <w:rPr>
          <w:rFonts w:ascii="Times New Roman" w:hAnsi="Times New Roman" w:cs="Times New Roman"/>
          <w:sz w:val="28"/>
          <w:szCs w:val="28"/>
        </w:rPr>
        <w:pPrChange w:id="1030" w:author="Наталья" w:date="2016-11-07T11:28:00Z">
          <w:pPr>
            <w:numPr>
              <w:numId w:val="16"/>
            </w:numPr>
            <w:ind w:left="1440" w:hanging="360"/>
          </w:pPr>
        </w:pPrChange>
      </w:pPr>
      <w:r w:rsidRPr="00FA67DD">
        <w:rPr>
          <w:rFonts w:ascii="Times New Roman" w:hAnsi="Times New Roman" w:cs="Times New Roman"/>
          <w:sz w:val="28"/>
          <w:szCs w:val="28"/>
        </w:rPr>
        <w:lastRenderedPageBreak/>
        <w:t>изображать состав простейших веществ с помощью химических формул и сущность химических реакций с помощью химических уравнений;</w:t>
      </w:r>
    </w:p>
    <w:p w:rsidR="00000000" w:rsidRDefault="00FA67DD">
      <w:pPr>
        <w:spacing w:after="0"/>
        <w:ind w:firstLine="567"/>
        <w:rPr>
          <w:rFonts w:ascii="Times New Roman" w:hAnsi="Times New Roman" w:cs="Times New Roman"/>
          <w:sz w:val="28"/>
          <w:szCs w:val="28"/>
        </w:rPr>
        <w:pPrChange w:id="1031" w:author="Наталья" w:date="2016-11-07T11:28:00Z">
          <w:pPr>
            <w:numPr>
              <w:numId w:val="16"/>
            </w:numPr>
            <w:ind w:left="1440" w:hanging="360"/>
          </w:pPr>
        </w:pPrChange>
      </w:pPr>
      <w:r w:rsidRPr="00FA67DD">
        <w:rPr>
          <w:rFonts w:ascii="Times New Roman" w:hAnsi="Times New Roman" w:cs="Times New Roman"/>
          <w:sz w:val="28"/>
          <w:szCs w:val="28"/>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00000" w:rsidRDefault="00FA67DD">
      <w:pPr>
        <w:spacing w:after="0"/>
        <w:ind w:firstLine="567"/>
        <w:rPr>
          <w:rFonts w:ascii="Times New Roman" w:hAnsi="Times New Roman" w:cs="Times New Roman"/>
          <w:sz w:val="28"/>
          <w:szCs w:val="28"/>
        </w:rPr>
        <w:pPrChange w:id="1032" w:author="Наталья" w:date="2016-11-07T11:28:00Z">
          <w:pPr>
            <w:numPr>
              <w:numId w:val="16"/>
            </w:numPr>
            <w:ind w:left="1440" w:hanging="360"/>
          </w:pPr>
        </w:pPrChange>
      </w:pPr>
      <w:r w:rsidRPr="00FA67DD">
        <w:rPr>
          <w:rFonts w:ascii="Times New Roman" w:hAnsi="Times New Roman" w:cs="Times New Roman"/>
          <w:sz w:val="28"/>
          <w:szCs w:val="28"/>
        </w:rPr>
        <w:t>сравнивать по составу оксиды, основания, кислоты, соли;</w:t>
      </w:r>
    </w:p>
    <w:p w:rsidR="00000000" w:rsidRDefault="00FA67DD">
      <w:pPr>
        <w:spacing w:after="0"/>
        <w:ind w:firstLine="567"/>
        <w:rPr>
          <w:rFonts w:ascii="Times New Roman" w:hAnsi="Times New Roman" w:cs="Times New Roman"/>
          <w:sz w:val="28"/>
          <w:szCs w:val="28"/>
        </w:rPr>
        <w:pPrChange w:id="1033" w:author="Наталья" w:date="2016-11-07T11:28:00Z">
          <w:pPr>
            <w:numPr>
              <w:numId w:val="16"/>
            </w:numPr>
            <w:ind w:left="1440" w:hanging="360"/>
          </w:pPr>
        </w:pPrChange>
      </w:pPr>
      <w:r w:rsidRPr="00FA67DD">
        <w:rPr>
          <w:rFonts w:ascii="Times New Roman" w:hAnsi="Times New Roman" w:cs="Times New Roman"/>
          <w:sz w:val="28"/>
          <w:szCs w:val="28"/>
        </w:rPr>
        <w:t>классифицировать оксиды и основания по свойствам, кислоты и соли по составу;</w:t>
      </w:r>
    </w:p>
    <w:p w:rsidR="00000000" w:rsidRDefault="00FA67DD">
      <w:pPr>
        <w:spacing w:after="0"/>
        <w:ind w:firstLine="567"/>
        <w:rPr>
          <w:rFonts w:ascii="Times New Roman" w:hAnsi="Times New Roman" w:cs="Times New Roman"/>
          <w:sz w:val="28"/>
          <w:szCs w:val="28"/>
        </w:rPr>
        <w:pPrChange w:id="1034" w:author="Наталья" w:date="2016-11-07T11:28:00Z">
          <w:pPr>
            <w:numPr>
              <w:numId w:val="16"/>
            </w:numPr>
            <w:ind w:left="1440" w:hanging="360"/>
          </w:pPr>
        </w:pPrChange>
      </w:pPr>
      <w:r w:rsidRPr="00FA67DD">
        <w:rPr>
          <w:rFonts w:ascii="Times New Roman" w:hAnsi="Times New Roman" w:cs="Times New Roman"/>
          <w:sz w:val="28"/>
          <w:szCs w:val="28"/>
        </w:rPr>
        <w:t>описывать состав, свойства и значение (в природе и практической деятельности человека) простых веществ – кислорода и водорода;</w:t>
      </w:r>
    </w:p>
    <w:p w:rsidR="00000000" w:rsidRDefault="00FA67DD">
      <w:pPr>
        <w:spacing w:after="0"/>
        <w:ind w:firstLine="567"/>
        <w:rPr>
          <w:rFonts w:ascii="Times New Roman" w:hAnsi="Times New Roman" w:cs="Times New Roman"/>
          <w:sz w:val="28"/>
          <w:szCs w:val="28"/>
        </w:rPr>
        <w:pPrChange w:id="1035" w:author="Наталья" w:date="2016-11-07T11:28:00Z">
          <w:pPr>
            <w:numPr>
              <w:numId w:val="16"/>
            </w:numPr>
            <w:ind w:left="1440" w:hanging="360"/>
          </w:pPr>
        </w:pPrChange>
      </w:pPr>
      <w:r w:rsidRPr="00FA67DD">
        <w:rPr>
          <w:rFonts w:ascii="Times New Roman" w:hAnsi="Times New Roman" w:cs="Times New Roman"/>
          <w:sz w:val="28"/>
          <w:szCs w:val="28"/>
        </w:rPr>
        <w:t>давать сравнительную характеристику химических элементов и важнейших соединений естественных семейств щелочных металлов и галогенов;</w:t>
      </w:r>
    </w:p>
    <w:p w:rsidR="00000000" w:rsidRDefault="00FA67DD">
      <w:pPr>
        <w:spacing w:after="0"/>
        <w:ind w:firstLine="567"/>
        <w:rPr>
          <w:rFonts w:ascii="Times New Roman" w:hAnsi="Times New Roman" w:cs="Times New Roman"/>
          <w:sz w:val="28"/>
          <w:szCs w:val="28"/>
        </w:rPr>
        <w:pPrChange w:id="1036" w:author="Наталья" w:date="2016-11-07T11:28:00Z">
          <w:pPr>
            <w:numPr>
              <w:numId w:val="16"/>
            </w:numPr>
            <w:ind w:left="1440" w:hanging="360"/>
          </w:pPr>
        </w:pPrChange>
      </w:pPr>
      <w:r w:rsidRPr="00FA67DD">
        <w:rPr>
          <w:rFonts w:ascii="Times New Roman" w:hAnsi="Times New Roman" w:cs="Times New Roman"/>
          <w:sz w:val="28"/>
          <w:szCs w:val="28"/>
        </w:rPr>
        <w:t>пользоваться лабораторным оборудованием и химической посудой;</w:t>
      </w:r>
    </w:p>
    <w:p w:rsidR="00000000" w:rsidRDefault="00FA67DD">
      <w:pPr>
        <w:spacing w:after="0"/>
        <w:ind w:firstLine="567"/>
        <w:rPr>
          <w:rFonts w:ascii="Times New Roman" w:hAnsi="Times New Roman" w:cs="Times New Roman"/>
          <w:sz w:val="28"/>
          <w:szCs w:val="28"/>
        </w:rPr>
        <w:pPrChange w:id="1037" w:author="Наталья" w:date="2016-11-07T11:28:00Z">
          <w:pPr>
            <w:numPr>
              <w:numId w:val="16"/>
            </w:numPr>
            <w:ind w:left="1440" w:hanging="360"/>
          </w:pPr>
        </w:pPrChange>
      </w:pPr>
      <w:r w:rsidRPr="00FA67DD">
        <w:rPr>
          <w:rFonts w:ascii="Times New Roman" w:hAnsi="Times New Roman" w:cs="Times New Roman"/>
          <w:sz w:val="28"/>
          <w:szCs w:val="28"/>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00000" w:rsidRDefault="00FA67DD">
      <w:pPr>
        <w:spacing w:after="0"/>
        <w:ind w:firstLine="567"/>
        <w:rPr>
          <w:rFonts w:ascii="Times New Roman" w:hAnsi="Times New Roman" w:cs="Times New Roman"/>
          <w:sz w:val="28"/>
          <w:szCs w:val="28"/>
        </w:rPr>
        <w:pPrChange w:id="1038" w:author="Наталья" w:date="2016-11-07T11:28:00Z">
          <w:pPr>
            <w:numPr>
              <w:numId w:val="16"/>
            </w:numPr>
            <w:ind w:left="1440" w:hanging="360"/>
          </w:pPr>
        </w:pPrChange>
      </w:pPr>
      <w:r w:rsidRPr="00FA67DD">
        <w:rPr>
          <w:rFonts w:ascii="Times New Roman" w:hAnsi="Times New Roman" w:cs="Times New Roman"/>
          <w:sz w:val="28"/>
          <w:szCs w:val="28"/>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039" w:author="Наталья" w:date="2016-11-07T11:28:00Z">
          <w:pPr>
            <w:numPr>
              <w:numId w:val="16"/>
            </w:numPr>
            <w:ind w:left="1440" w:hanging="360"/>
          </w:pPr>
        </w:pPrChange>
      </w:pPr>
      <w:r w:rsidRPr="00FA67DD">
        <w:rPr>
          <w:rFonts w:ascii="Times New Roman" w:hAnsi="Times New Roman" w:cs="Times New Roman"/>
          <w:sz w:val="28"/>
          <w:szCs w:val="28"/>
        </w:rPr>
        <w:t>грамотно обращаться с веществами в повседневной жизни;</w:t>
      </w:r>
    </w:p>
    <w:p w:rsidR="00000000" w:rsidRDefault="00FA67DD">
      <w:pPr>
        <w:spacing w:after="0"/>
        <w:ind w:firstLine="567"/>
        <w:rPr>
          <w:rFonts w:ascii="Times New Roman" w:hAnsi="Times New Roman" w:cs="Times New Roman"/>
          <w:sz w:val="28"/>
          <w:szCs w:val="28"/>
        </w:rPr>
        <w:pPrChange w:id="1040" w:author="Наталья" w:date="2016-11-07T11:28:00Z">
          <w:pPr>
            <w:numPr>
              <w:numId w:val="16"/>
            </w:numPr>
            <w:ind w:left="1440" w:hanging="360"/>
          </w:pPr>
        </w:pPrChange>
      </w:pPr>
      <w:r w:rsidRPr="00FA67DD">
        <w:rPr>
          <w:rFonts w:ascii="Times New Roman" w:hAnsi="Times New Roman" w:cs="Times New Roman"/>
          <w:sz w:val="28"/>
          <w:szCs w:val="28"/>
        </w:rPr>
        <w:t>осознавать необходимость соблюдения правил экологически безопасного поведения в окружающей природной среде;</w:t>
      </w:r>
    </w:p>
    <w:p w:rsidR="00000000" w:rsidRDefault="00FA67DD">
      <w:pPr>
        <w:spacing w:after="0"/>
        <w:ind w:firstLine="567"/>
        <w:rPr>
          <w:rFonts w:ascii="Times New Roman" w:hAnsi="Times New Roman" w:cs="Times New Roman"/>
          <w:sz w:val="28"/>
          <w:szCs w:val="28"/>
        </w:rPr>
        <w:pPrChange w:id="1041" w:author="Наталья" w:date="2016-11-07T11:28:00Z">
          <w:pPr>
            <w:numPr>
              <w:numId w:val="16"/>
            </w:numPr>
            <w:ind w:left="1440" w:hanging="360"/>
          </w:pPr>
        </w:pPrChange>
      </w:pPr>
      <w:r w:rsidRPr="00FA67DD">
        <w:rPr>
          <w:rFonts w:ascii="Times New Roman" w:hAnsi="Times New Roman" w:cs="Times New Roman"/>
          <w:sz w:val="28"/>
          <w:szCs w:val="28"/>
        </w:rPr>
        <w:t>понимать смысл и необходимость соблюдения предписаний, предлагаемых в инструкциях по использованию лекарств, средств бытовой химии и др.;</w:t>
      </w:r>
    </w:p>
    <w:p w:rsidR="00000000" w:rsidRDefault="00FA67DD">
      <w:pPr>
        <w:spacing w:after="0"/>
        <w:ind w:firstLine="567"/>
        <w:rPr>
          <w:rFonts w:ascii="Times New Roman" w:hAnsi="Times New Roman" w:cs="Times New Roman"/>
          <w:sz w:val="28"/>
          <w:szCs w:val="28"/>
        </w:rPr>
        <w:pPrChange w:id="1042" w:author="Наталья" w:date="2016-11-07T11:28:00Z">
          <w:pPr>
            <w:numPr>
              <w:numId w:val="16"/>
            </w:numPr>
            <w:ind w:left="1440" w:hanging="360"/>
          </w:pPr>
        </w:pPrChange>
      </w:pPr>
      <w:r w:rsidRPr="00FA67DD">
        <w:rPr>
          <w:rFonts w:ascii="Times New Roman" w:hAnsi="Times New Roman" w:cs="Times New Roman"/>
          <w:sz w:val="28"/>
          <w:szCs w:val="28"/>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000000" w:rsidRDefault="00FA67DD">
      <w:pPr>
        <w:spacing w:after="0"/>
        <w:ind w:firstLine="567"/>
        <w:rPr>
          <w:rFonts w:ascii="Times New Roman" w:hAnsi="Times New Roman" w:cs="Times New Roman"/>
          <w:sz w:val="28"/>
          <w:szCs w:val="28"/>
        </w:rPr>
        <w:pPrChange w:id="1043" w:author="Наталья" w:date="2016-11-07T11:28:00Z">
          <w:pPr>
            <w:numPr>
              <w:numId w:val="16"/>
            </w:numPr>
            <w:ind w:left="1440" w:hanging="360"/>
          </w:pPr>
        </w:pPrChange>
      </w:pPr>
      <w:r w:rsidRPr="00FA67DD">
        <w:rPr>
          <w:rFonts w:ascii="Times New Roman" w:hAnsi="Times New Roman" w:cs="Times New Roman"/>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000000" w:rsidRDefault="00FA67DD">
      <w:pPr>
        <w:spacing w:after="0"/>
        <w:ind w:firstLine="567"/>
        <w:rPr>
          <w:rFonts w:ascii="Times New Roman" w:hAnsi="Times New Roman" w:cs="Times New Roman"/>
          <w:sz w:val="28"/>
          <w:szCs w:val="28"/>
        </w:rPr>
        <w:pPrChange w:id="1044" w:author="Наталья" w:date="2016-11-07T11:28:00Z">
          <w:pPr>
            <w:numPr>
              <w:numId w:val="16"/>
            </w:numPr>
            <w:ind w:left="1440" w:hanging="360"/>
          </w:pPr>
        </w:pPrChange>
      </w:pPr>
      <w:r w:rsidRPr="00FA67DD">
        <w:rPr>
          <w:rFonts w:ascii="Times New Roman" w:hAnsi="Times New Roman" w:cs="Times New Roman"/>
          <w:sz w:val="28"/>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Периодический закон и периодическая система химических элементов Д.И. Менделеева. Строение вещества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045" w:author="Наталья" w:date="2016-11-07T11:28:00Z">
          <w:pPr>
            <w:numPr>
              <w:numId w:val="16"/>
            </w:numPr>
            <w:ind w:left="1440" w:hanging="360"/>
          </w:pPr>
        </w:pPrChange>
      </w:pPr>
      <w:r w:rsidRPr="00FA67DD">
        <w:rPr>
          <w:rFonts w:ascii="Times New Roman" w:hAnsi="Times New Roman" w:cs="Times New Roman"/>
          <w:sz w:val="28"/>
          <w:szCs w:val="28"/>
        </w:rPr>
        <w:lastRenderedPageBreak/>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00000" w:rsidRDefault="00FA67DD">
      <w:pPr>
        <w:spacing w:after="0"/>
        <w:ind w:firstLine="567"/>
        <w:rPr>
          <w:rFonts w:ascii="Times New Roman" w:hAnsi="Times New Roman" w:cs="Times New Roman"/>
          <w:sz w:val="28"/>
          <w:szCs w:val="28"/>
        </w:rPr>
        <w:pPrChange w:id="1046" w:author="Наталья" w:date="2016-11-07T11:28:00Z">
          <w:pPr>
            <w:numPr>
              <w:numId w:val="16"/>
            </w:numPr>
            <w:ind w:left="1440" w:hanging="360"/>
          </w:pPr>
        </w:pPrChange>
      </w:pPr>
      <w:r w:rsidRPr="00FA67DD">
        <w:rPr>
          <w:rFonts w:ascii="Times New Roman" w:hAnsi="Times New Roman" w:cs="Times New Roman"/>
          <w:sz w:val="28"/>
          <w:szCs w:val="28"/>
        </w:rPr>
        <w:t>раскрывать смысл периодического закона Д.И. Менделеева;</w:t>
      </w:r>
    </w:p>
    <w:p w:rsidR="00000000" w:rsidRDefault="00FA67DD">
      <w:pPr>
        <w:spacing w:after="0"/>
        <w:ind w:firstLine="567"/>
        <w:rPr>
          <w:rFonts w:ascii="Times New Roman" w:hAnsi="Times New Roman" w:cs="Times New Roman"/>
          <w:sz w:val="28"/>
          <w:szCs w:val="28"/>
        </w:rPr>
        <w:pPrChange w:id="1047" w:author="Наталья" w:date="2016-11-07T11:28:00Z">
          <w:pPr>
            <w:numPr>
              <w:numId w:val="16"/>
            </w:numPr>
            <w:ind w:left="1440" w:hanging="360"/>
          </w:pPr>
        </w:pPrChange>
      </w:pPr>
      <w:r w:rsidRPr="00FA67DD">
        <w:rPr>
          <w:rFonts w:ascii="Times New Roman" w:hAnsi="Times New Roman" w:cs="Times New Roman"/>
          <w:sz w:val="28"/>
          <w:szCs w:val="28"/>
        </w:rPr>
        <w:t>описывать и характеризовать табличную форму периодической системы химических элементов;</w:t>
      </w:r>
    </w:p>
    <w:p w:rsidR="00000000" w:rsidRDefault="00FA67DD">
      <w:pPr>
        <w:spacing w:after="0"/>
        <w:ind w:firstLine="567"/>
        <w:rPr>
          <w:rFonts w:ascii="Times New Roman" w:hAnsi="Times New Roman" w:cs="Times New Roman"/>
          <w:sz w:val="28"/>
          <w:szCs w:val="28"/>
        </w:rPr>
        <w:pPrChange w:id="1048"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00000" w:rsidRDefault="00FA67DD">
      <w:pPr>
        <w:spacing w:after="0"/>
        <w:ind w:firstLine="567"/>
        <w:rPr>
          <w:rFonts w:ascii="Times New Roman" w:hAnsi="Times New Roman" w:cs="Times New Roman"/>
          <w:sz w:val="28"/>
          <w:szCs w:val="28"/>
        </w:rPr>
        <w:pPrChange w:id="1049" w:author="Наталья" w:date="2016-11-07T11:28:00Z">
          <w:pPr>
            <w:numPr>
              <w:numId w:val="16"/>
            </w:numPr>
            <w:ind w:left="1440" w:hanging="360"/>
          </w:pPr>
        </w:pPrChange>
      </w:pPr>
      <w:r w:rsidRPr="00FA67DD">
        <w:rPr>
          <w:rFonts w:ascii="Times New Roman" w:hAnsi="Times New Roman" w:cs="Times New Roman"/>
          <w:sz w:val="28"/>
          <w:szCs w:val="28"/>
        </w:rPr>
        <w:t>различать виды химической связи: ионную, ковалентную полярную, ковалентную неполярную и металлическую;</w:t>
      </w:r>
    </w:p>
    <w:p w:rsidR="00000000" w:rsidRDefault="00FA67DD">
      <w:pPr>
        <w:spacing w:after="0"/>
        <w:ind w:firstLine="567"/>
        <w:rPr>
          <w:rFonts w:ascii="Times New Roman" w:hAnsi="Times New Roman" w:cs="Times New Roman"/>
          <w:sz w:val="28"/>
          <w:szCs w:val="28"/>
        </w:rPr>
        <w:pPrChange w:id="1050" w:author="Наталья" w:date="2016-11-07T11:28:00Z">
          <w:pPr>
            <w:numPr>
              <w:numId w:val="16"/>
            </w:numPr>
            <w:ind w:left="1440" w:hanging="360"/>
          </w:pPr>
        </w:pPrChange>
      </w:pPr>
      <w:r w:rsidRPr="00FA67DD">
        <w:rPr>
          <w:rFonts w:ascii="Times New Roman" w:hAnsi="Times New Roman" w:cs="Times New Roman"/>
          <w:sz w:val="28"/>
          <w:szCs w:val="28"/>
        </w:rPr>
        <w:t>изображать электронно-ионные формулы веществ, образованных химическими связями разного вида;</w:t>
      </w:r>
    </w:p>
    <w:p w:rsidR="00000000" w:rsidRDefault="00FA67DD">
      <w:pPr>
        <w:spacing w:after="0"/>
        <w:ind w:firstLine="567"/>
        <w:rPr>
          <w:rFonts w:ascii="Times New Roman" w:hAnsi="Times New Roman" w:cs="Times New Roman"/>
          <w:sz w:val="28"/>
          <w:szCs w:val="28"/>
        </w:rPr>
        <w:pPrChange w:id="1051" w:author="Наталья" w:date="2016-11-07T11:28:00Z">
          <w:pPr>
            <w:numPr>
              <w:numId w:val="16"/>
            </w:numPr>
            <w:ind w:left="1440" w:hanging="360"/>
          </w:pPr>
        </w:pPrChange>
      </w:pPr>
      <w:r w:rsidRPr="00FA67DD">
        <w:rPr>
          <w:rFonts w:ascii="Times New Roman" w:hAnsi="Times New Roman" w:cs="Times New Roman"/>
          <w:sz w:val="28"/>
          <w:szCs w:val="28"/>
        </w:rPr>
        <w:t>выявлять зависимость свойств веществ от строения их кристаллических решёток: ионных, атомных, молекулярных, металлических;</w:t>
      </w:r>
    </w:p>
    <w:p w:rsidR="00000000" w:rsidRDefault="00FA67DD">
      <w:pPr>
        <w:spacing w:after="0"/>
        <w:ind w:firstLine="567"/>
        <w:rPr>
          <w:rFonts w:ascii="Times New Roman" w:hAnsi="Times New Roman" w:cs="Times New Roman"/>
          <w:sz w:val="28"/>
          <w:szCs w:val="28"/>
        </w:rPr>
        <w:pPrChange w:id="1052" w:author="Наталья" w:date="2016-11-07T11:28:00Z">
          <w:pPr>
            <w:numPr>
              <w:numId w:val="16"/>
            </w:numPr>
            <w:ind w:left="1440" w:hanging="360"/>
          </w:pPr>
        </w:pPrChange>
      </w:pPr>
      <w:r w:rsidRPr="00FA67DD">
        <w:rPr>
          <w:rFonts w:ascii="Times New Roman" w:hAnsi="Times New Roman" w:cs="Times New Roman"/>
          <w:sz w:val="28"/>
          <w:szCs w:val="28"/>
        </w:rPr>
        <w:t xml:space="preserve">характеризовать химические элементы и их соединения на основе положения элементов в </w:t>
      </w:r>
    </w:p>
    <w:p w:rsidR="00000000" w:rsidRDefault="00FA67DD">
      <w:pPr>
        <w:spacing w:after="0"/>
        <w:ind w:firstLine="567"/>
        <w:rPr>
          <w:rFonts w:ascii="Times New Roman" w:hAnsi="Times New Roman" w:cs="Times New Roman"/>
          <w:sz w:val="28"/>
          <w:szCs w:val="28"/>
        </w:rPr>
        <w:pPrChange w:id="1053" w:author="Наталья" w:date="2016-11-07T11:28:00Z">
          <w:pPr>
            <w:ind w:left="870"/>
          </w:pPr>
        </w:pPrChange>
      </w:pPr>
      <w:r w:rsidRPr="00FA67DD">
        <w:rPr>
          <w:rFonts w:ascii="Times New Roman" w:hAnsi="Times New Roman" w:cs="Times New Roman"/>
          <w:sz w:val="28"/>
          <w:szCs w:val="28"/>
        </w:rPr>
        <w:t xml:space="preserve">      периодической системе и особенностей строения их атомов;</w:t>
      </w:r>
    </w:p>
    <w:p w:rsidR="00000000" w:rsidRDefault="00FA67DD">
      <w:pPr>
        <w:spacing w:after="0"/>
        <w:ind w:firstLine="567"/>
        <w:rPr>
          <w:rFonts w:ascii="Times New Roman" w:hAnsi="Times New Roman" w:cs="Times New Roman"/>
          <w:sz w:val="28"/>
          <w:szCs w:val="28"/>
        </w:rPr>
        <w:pPrChange w:id="1054" w:author="Наталья" w:date="2016-11-07T11:28:00Z">
          <w:pPr>
            <w:numPr>
              <w:numId w:val="16"/>
            </w:numPr>
            <w:ind w:left="1440" w:hanging="360"/>
          </w:pPr>
        </w:pPrChange>
      </w:pPr>
      <w:r w:rsidRPr="00FA67DD">
        <w:rPr>
          <w:rFonts w:ascii="Times New Roman" w:hAnsi="Times New Roman" w:cs="Times New Roman"/>
          <w:sz w:val="28"/>
          <w:szCs w:val="28"/>
        </w:rPr>
        <w:t>описывать основные этапы открытия Д.И. Менделеевым периодического закона и периодической системы химических элементов, жизнь и многообразную научную деятельность учёного;</w:t>
      </w:r>
    </w:p>
    <w:p w:rsidR="00000000" w:rsidRDefault="00FA67DD">
      <w:pPr>
        <w:spacing w:after="0"/>
        <w:ind w:firstLine="567"/>
        <w:rPr>
          <w:rFonts w:ascii="Times New Roman" w:hAnsi="Times New Roman" w:cs="Times New Roman"/>
          <w:sz w:val="28"/>
          <w:szCs w:val="28"/>
        </w:rPr>
        <w:pPrChange w:id="1055"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000000" w:rsidRDefault="00FA67DD">
      <w:pPr>
        <w:spacing w:after="0"/>
        <w:ind w:firstLine="567"/>
        <w:rPr>
          <w:rFonts w:ascii="Times New Roman" w:hAnsi="Times New Roman" w:cs="Times New Roman"/>
          <w:sz w:val="28"/>
          <w:szCs w:val="28"/>
        </w:rPr>
        <w:pPrChange w:id="1056" w:author="Наталья" w:date="2016-11-07T11:28:00Z">
          <w:pPr>
            <w:numPr>
              <w:numId w:val="16"/>
            </w:numPr>
            <w:ind w:left="1440" w:hanging="360"/>
          </w:pPr>
        </w:pPrChange>
      </w:pPr>
      <w:r w:rsidRPr="00FA67DD">
        <w:rPr>
          <w:rFonts w:ascii="Times New Roman" w:hAnsi="Times New Roman" w:cs="Times New Roman"/>
          <w:sz w:val="28"/>
          <w:szCs w:val="28"/>
        </w:rPr>
        <w:t>• осознавать научные открытия как результат длительных наблюдений, опытов, научной полемики, преодоления трудностей и сомнений.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057" w:author="Наталья" w:date="2016-11-07T11:28:00Z">
          <w:pPr>
            <w:numPr>
              <w:numId w:val="16"/>
            </w:numPr>
            <w:ind w:left="1440" w:hanging="360"/>
          </w:pPr>
        </w:pPrChange>
      </w:pPr>
      <w:r w:rsidRPr="00FA67DD">
        <w:rPr>
          <w:rFonts w:ascii="Times New Roman" w:hAnsi="Times New Roman" w:cs="Times New Roman"/>
          <w:sz w:val="28"/>
          <w:szCs w:val="28"/>
        </w:rPr>
        <w:t>осознавать значение теоретических знаний для практической деятельности человека;</w:t>
      </w:r>
    </w:p>
    <w:p w:rsidR="00000000" w:rsidRDefault="00FA67DD">
      <w:pPr>
        <w:spacing w:after="0"/>
        <w:ind w:firstLine="567"/>
        <w:rPr>
          <w:rFonts w:ascii="Times New Roman" w:hAnsi="Times New Roman" w:cs="Times New Roman"/>
          <w:sz w:val="28"/>
          <w:szCs w:val="28"/>
        </w:rPr>
        <w:pPrChange w:id="1058" w:author="Наталья" w:date="2016-11-07T11:28:00Z">
          <w:pPr>
            <w:numPr>
              <w:numId w:val="16"/>
            </w:numPr>
            <w:ind w:left="1440" w:hanging="360"/>
          </w:pPr>
        </w:pPrChange>
      </w:pPr>
      <w:r w:rsidRPr="00FA67DD">
        <w:rPr>
          <w:rFonts w:ascii="Times New Roman" w:hAnsi="Times New Roman" w:cs="Times New Roman"/>
          <w:sz w:val="28"/>
          <w:szCs w:val="28"/>
        </w:rPr>
        <w:t>описывать изученные объекты как системы, применяя логику системного анализа;</w:t>
      </w:r>
    </w:p>
    <w:p w:rsidR="00000000" w:rsidRDefault="00FA67DD">
      <w:pPr>
        <w:spacing w:after="0"/>
        <w:ind w:firstLine="567"/>
        <w:rPr>
          <w:rFonts w:ascii="Times New Roman" w:hAnsi="Times New Roman" w:cs="Times New Roman"/>
          <w:sz w:val="28"/>
          <w:szCs w:val="28"/>
        </w:rPr>
        <w:pPrChange w:id="1059" w:author="Наталья" w:date="2016-11-07T11:28:00Z">
          <w:pPr>
            <w:numPr>
              <w:numId w:val="16"/>
            </w:numPr>
            <w:ind w:left="1440" w:hanging="360"/>
          </w:pPr>
        </w:pPrChange>
      </w:pPr>
      <w:r w:rsidRPr="00FA67DD">
        <w:rPr>
          <w:rFonts w:ascii="Times New Roman" w:hAnsi="Times New Roman" w:cs="Times New Roman"/>
          <w:sz w:val="28"/>
          <w:szCs w:val="28"/>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000000" w:rsidRDefault="00FA67DD">
      <w:pPr>
        <w:spacing w:after="0"/>
        <w:ind w:firstLine="567"/>
        <w:rPr>
          <w:rFonts w:ascii="Times New Roman" w:hAnsi="Times New Roman" w:cs="Times New Roman"/>
          <w:sz w:val="28"/>
          <w:szCs w:val="28"/>
        </w:rPr>
        <w:pPrChange w:id="1060" w:author="Наталья" w:date="2016-11-07T11:28:00Z">
          <w:pPr>
            <w:numPr>
              <w:numId w:val="16"/>
            </w:numPr>
            <w:ind w:left="1440" w:hanging="360"/>
          </w:pPr>
        </w:pPrChange>
      </w:pPr>
      <w:r w:rsidRPr="00FA67DD">
        <w:rPr>
          <w:rFonts w:ascii="Times New Roman" w:hAnsi="Times New Roman" w:cs="Times New Roman"/>
          <w:sz w:val="28"/>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Многообразие химических реакций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061" w:author="Наталья" w:date="2016-11-07T11:28:00Z">
          <w:pPr>
            <w:numPr>
              <w:numId w:val="16"/>
            </w:numPr>
            <w:ind w:left="1440" w:hanging="360"/>
          </w:pPr>
        </w:pPrChange>
      </w:pPr>
      <w:r w:rsidRPr="00FA67DD">
        <w:rPr>
          <w:rFonts w:ascii="Times New Roman" w:hAnsi="Times New Roman" w:cs="Times New Roman"/>
          <w:sz w:val="28"/>
          <w:szCs w:val="28"/>
        </w:rPr>
        <w:t>объяснять суть химических процессов и их принципиальное отличие от физических;</w:t>
      </w:r>
    </w:p>
    <w:p w:rsidR="00000000" w:rsidRDefault="00FA67DD">
      <w:pPr>
        <w:spacing w:after="0"/>
        <w:ind w:firstLine="567"/>
        <w:rPr>
          <w:rFonts w:ascii="Times New Roman" w:hAnsi="Times New Roman" w:cs="Times New Roman"/>
          <w:sz w:val="28"/>
          <w:szCs w:val="28"/>
        </w:rPr>
        <w:pPrChange w:id="1062" w:author="Наталья" w:date="2016-11-07T11:28:00Z">
          <w:pPr>
            <w:numPr>
              <w:numId w:val="16"/>
            </w:numPr>
            <w:ind w:left="1440" w:hanging="360"/>
          </w:pPr>
        </w:pPrChange>
      </w:pPr>
      <w:r w:rsidRPr="00FA67DD">
        <w:rPr>
          <w:rFonts w:ascii="Times New Roman" w:hAnsi="Times New Roman" w:cs="Times New Roman"/>
          <w:sz w:val="28"/>
          <w:szCs w:val="28"/>
        </w:rPr>
        <w:lastRenderedPageBreak/>
        <w:t>называть признаки и условия протекания химических реакций;</w:t>
      </w:r>
    </w:p>
    <w:p w:rsidR="00000000" w:rsidRDefault="00FA67DD">
      <w:pPr>
        <w:spacing w:after="0"/>
        <w:ind w:firstLine="567"/>
        <w:rPr>
          <w:rFonts w:ascii="Times New Roman" w:hAnsi="Times New Roman" w:cs="Times New Roman"/>
          <w:sz w:val="28"/>
          <w:szCs w:val="28"/>
        </w:rPr>
        <w:pPrChange w:id="1063" w:author="Наталья" w:date="2016-11-07T11:28:00Z">
          <w:pPr>
            <w:numPr>
              <w:numId w:val="16"/>
            </w:numPr>
            <w:ind w:left="1440" w:hanging="360"/>
          </w:pPr>
        </w:pPrChange>
      </w:pPr>
      <w:r w:rsidRPr="00FA67DD">
        <w:rPr>
          <w:rFonts w:ascii="Times New Roman" w:hAnsi="Times New Roman" w:cs="Times New Roman"/>
          <w:sz w:val="28"/>
          <w:szCs w:val="28"/>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00000" w:rsidRDefault="00FA67DD">
      <w:pPr>
        <w:spacing w:after="0"/>
        <w:ind w:firstLine="567"/>
        <w:rPr>
          <w:rFonts w:ascii="Times New Roman" w:hAnsi="Times New Roman" w:cs="Times New Roman"/>
          <w:sz w:val="28"/>
          <w:szCs w:val="28"/>
        </w:rPr>
        <w:pPrChange w:id="1064" w:author="Наталья" w:date="2016-11-07T11:28:00Z">
          <w:pPr>
            <w:numPr>
              <w:numId w:val="16"/>
            </w:numPr>
            <w:ind w:left="1440" w:hanging="360"/>
          </w:pPr>
        </w:pPrChange>
      </w:pPr>
      <w:r w:rsidRPr="00FA67DD">
        <w:rPr>
          <w:rFonts w:ascii="Times New Roman" w:hAnsi="Times New Roman" w:cs="Times New Roman"/>
          <w:sz w:val="28"/>
          <w:szCs w:val="28"/>
        </w:rPr>
        <w:t>называть факторы, влияющие на скорость химических реакций;</w:t>
      </w:r>
    </w:p>
    <w:p w:rsidR="00000000" w:rsidRDefault="00FA67DD">
      <w:pPr>
        <w:spacing w:after="0"/>
        <w:ind w:firstLine="567"/>
        <w:rPr>
          <w:rFonts w:ascii="Times New Roman" w:hAnsi="Times New Roman" w:cs="Times New Roman"/>
          <w:sz w:val="28"/>
          <w:szCs w:val="28"/>
        </w:rPr>
        <w:pPrChange w:id="1065" w:author="Наталья" w:date="2016-11-07T11:28:00Z">
          <w:pPr>
            <w:numPr>
              <w:numId w:val="16"/>
            </w:numPr>
            <w:ind w:left="1440" w:hanging="360"/>
          </w:pPr>
        </w:pPrChange>
      </w:pPr>
      <w:r w:rsidRPr="00FA67DD">
        <w:rPr>
          <w:rFonts w:ascii="Times New Roman" w:hAnsi="Times New Roman" w:cs="Times New Roman"/>
          <w:sz w:val="28"/>
          <w:szCs w:val="28"/>
        </w:rPr>
        <w:t>называть факторы, влияющие на смещение химического равновесия;</w:t>
      </w:r>
    </w:p>
    <w:p w:rsidR="00000000" w:rsidRDefault="00FA67DD">
      <w:pPr>
        <w:spacing w:after="0"/>
        <w:ind w:firstLine="567"/>
        <w:rPr>
          <w:rFonts w:ascii="Times New Roman" w:hAnsi="Times New Roman" w:cs="Times New Roman"/>
          <w:sz w:val="28"/>
          <w:szCs w:val="28"/>
        </w:rPr>
        <w:pPrChange w:id="1066" w:author="Наталья" w:date="2016-11-07T11:28:00Z">
          <w:pPr>
            <w:numPr>
              <w:numId w:val="16"/>
            </w:numPr>
            <w:ind w:left="1440" w:hanging="360"/>
          </w:pPr>
        </w:pPrChange>
      </w:pPr>
      <w:r w:rsidRPr="00FA67DD">
        <w:rPr>
          <w:rFonts w:ascii="Times New Roman" w:hAnsi="Times New Roman" w:cs="Times New Roman"/>
          <w:sz w:val="28"/>
          <w:szCs w:val="28"/>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00000" w:rsidRDefault="00FA67DD">
      <w:pPr>
        <w:spacing w:after="0"/>
        <w:ind w:firstLine="567"/>
        <w:rPr>
          <w:rFonts w:ascii="Times New Roman" w:hAnsi="Times New Roman" w:cs="Times New Roman"/>
          <w:sz w:val="28"/>
          <w:szCs w:val="28"/>
        </w:rPr>
        <w:pPrChange w:id="1067" w:author="Наталья" w:date="2016-11-07T11:28:00Z">
          <w:pPr>
            <w:numPr>
              <w:numId w:val="16"/>
            </w:numPr>
            <w:ind w:left="1440" w:hanging="360"/>
          </w:pPr>
        </w:pPrChange>
      </w:pPr>
      <w:r w:rsidRPr="00FA67DD">
        <w:rPr>
          <w:rFonts w:ascii="Times New Roman" w:hAnsi="Times New Roman" w:cs="Times New Roman"/>
          <w:sz w:val="28"/>
          <w:szCs w:val="28"/>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00000" w:rsidRDefault="00FA67DD">
      <w:pPr>
        <w:spacing w:after="0"/>
        <w:ind w:firstLine="567"/>
        <w:rPr>
          <w:rFonts w:ascii="Times New Roman" w:hAnsi="Times New Roman" w:cs="Times New Roman"/>
          <w:sz w:val="28"/>
          <w:szCs w:val="28"/>
        </w:rPr>
        <w:pPrChange w:id="1068" w:author="Наталья" w:date="2016-11-07T11:28:00Z">
          <w:pPr>
            <w:numPr>
              <w:numId w:val="16"/>
            </w:numPr>
            <w:ind w:left="1440" w:hanging="360"/>
          </w:pPr>
        </w:pPrChange>
      </w:pPr>
      <w:r w:rsidRPr="00FA67DD">
        <w:rPr>
          <w:rFonts w:ascii="Times New Roman" w:hAnsi="Times New Roman" w:cs="Times New Roman"/>
          <w:sz w:val="28"/>
          <w:szCs w:val="28"/>
        </w:rPr>
        <w:t>составлять уравнения реакций, соответствующих последовательности («цепочке») превращений неорганических веществ различных классов;</w:t>
      </w:r>
    </w:p>
    <w:p w:rsidR="00000000" w:rsidRDefault="00FA67DD">
      <w:pPr>
        <w:spacing w:after="0"/>
        <w:ind w:firstLine="567"/>
        <w:rPr>
          <w:rFonts w:ascii="Times New Roman" w:hAnsi="Times New Roman" w:cs="Times New Roman"/>
          <w:sz w:val="28"/>
          <w:szCs w:val="28"/>
        </w:rPr>
        <w:pPrChange w:id="1069" w:author="Наталья" w:date="2016-11-07T11:28:00Z">
          <w:pPr>
            <w:numPr>
              <w:numId w:val="16"/>
            </w:numPr>
            <w:ind w:left="1440" w:hanging="360"/>
          </w:pPr>
        </w:pPrChange>
      </w:pPr>
      <w:r w:rsidRPr="00FA67DD">
        <w:rPr>
          <w:rFonts w:ascii="Times New Roman" w:hAnsi="Times New Roman" w:cs="Times New Roman"/>
          <w:sz w:val="28"/>
          <w:szCs w:val="28"/>
        </w:rPr>
        <w:t>выявлять в процессе эксперимента признаки, свидетельствующие о протекании химической реакции;</w:t>
      </w:r>
    </w:p>
    <w:p w:rsidR="00000000" w:rsidRDefault="00FA67DD">
      <w:pPr>
        <w:spacing w:after="0"/>
        <w:ind w:firstLine="567"/>
        <w:rPr>
          <w:rFonts w:ascii="Times New Roman" w:hAnsi="Times New Roman" w:cs="Times New Roman"/>
          <w:sz w:val="28"/>
          <w:szCs w:val="28"/>
        </w:rPr>
        <w:pPrChange w:id="1070" w:author="Наталья" w:date="2016-11-07T11:28:00Z">
          <w:pPr>
            <w:numPr>
              <w:numId w:val="16"/>
            </w:numPr>
            <w:ind w:left="1440" w:hanging="360"/>
          </w:pPr>
        </w:pPrChange>
      </w:pPr>
      <w:r w:rsidRPr="00FA67DD">
        <w:rPr>
          <w:rFonts w:ascii="Times New Roman" w:hAnsi="Times New Roman" w:cs="Times New Roman"/>
          <w:sz w:val="28"/>
          <w:szCs w:val="28"/>
        </w:rPr>
        <w:t>приготовлять растворы с определённой массовой долей растворённого вещества;</w:t>
      </w:r>
    </w:p>
    <w:p w:rsidR="00000000" w:rsidRDefault="00FA67DD">
      <w:pPr>
        <w:spacing w:after="0"/>
        <w:ind w:firstLine="567"/>
        <w:rPr>
          <w:rFonts w:ascii="Times New Roman" w:hAnsi="Times New Roman" w:cs="Times New Roman"/>
          <w:sz w:val="28"/>
          <w:szCs w:val="28"/>
        </w:rPr>
        <w:pPrChange w:id="1071" w:author="Наталья" w:date="2016-11-07T11:28:00Z">
          <w:pPr>
            <w:numPr>
              <w:numId w:val="16"/>
            </w:numPr>
            <w:ind w:left="1440" w:hanging="360"/>
          </w:pPr>
        </w:pPrChange>
      </w:pPr>
      <w:r w:rsidRPr="00FA67DD">
        <w:rPr>
          <w:rFonts w:ascii="Times New Roman" w:hAnsi="Times New Roman" w:cs="Times New Roman"/>
          <w:sz w:val="28"/>
          <w:szCs w:val="28"/>
        </w:rPr>
        <w:t>определять характер среды водных растворов кислот и щелочей по изменению окраски индикаторов;</w:t>
      </w:r>
    </w:p>
    <w:p w:rsidR="00000000" w:rsidRDefault="00FA67DD">
      <w:pPr>
        <w:spacing w:after="0"/>
        <w:ind w:firstLine="567"/>
        <w:rPr>
          <w:rFonts w:ascii="Times New Roman" w:hAnsi="Times New Roman" w:cs="Times New Roman"/>
          <w:sz w:val="28"/>
          <w:szCs w:val="28"/>
        </w:rPr>
        <w:pPrChange w:id="1072" w:author="Наталья" w:date="2016-11-07T11:28:00Z">
          <w:pPr>
            <w:numPr>
              <w:numId w:val="16"/>
            </w:numPr>
            <w:ind w:left="1440" w:hanging="360"/>
          </w:pPr>
        </w:pPrChange>
      </w:pPr>
      <w:r w:rsidRPr="00FA67DD">
        <w:rPr>
          <w:rFonts w:ascii="Times New Roman" w:hAnsi="Times New Roman" w:cs="Times New Roman"/>
          <w:sz w:val="28"/>
          <w:szCs w:val="28"/>
        </w:rPr>
        <w:t>проводить качественные реакции, подтверждающие наличие в водных растворах веществ отдельных катионов и анионов.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073" w:author="Наталья" w:date="2016-11-07T11:28:00Z">
          <w:pPr>
            <w:numPr>
              <w:numId w:val="16"/>
            </w:numPr>
            <w:ind w:left="1440" w:hanging="360"/>
          </w:pPr>
        </w:pPrChange>
      </w:pPr>
      <w:r w:rsidRPr="00FA67DD">
        <w:rPr>
          <w:rFonts w:ascii="Times New Roman" w:hAnsi="Times New Roman" w:cs="Times New Roman"/>
          <w:sz w:val="28"/>
          <w:szCs w:val="28"/>
        </w:rPr>
        <w:t>составлять молекулярные и полные ионные уравнения по сокращённым ионным уравнениям;</w:t>
      </w:r>
    </w:p>
    <w:p w:rsidR="00000000" w:rsidRDefault="00FA67DD">
      <w:pPr>
        <w:spacing w:after="0"/>
        <w:ind w:firstLine="567"/>
        <w:rPr>
          <w:rFonts w:ascii="Times New Roman" w:hAnsi="Times New Roman" w:cs="Times New Roman"/>
          <w:sz w:val="28"/>
          <w:szCs w:val="28"/>
        </w:rPr>
        <w:pPrChange w:id="1074" w:author="Наталья" w:date="2016-11-07T11:28:00Z">
          <w:pPr>
            <w:numPr>
              <w:numId w:val="16"/>
            </w:numPr>
            <w:ind w:left="1440" w:hanging="360"/>
          </w:pPr>
        </w:pPrChange>
      </w:pPr>
      <w:r w:rsidRPr="00FA67DD">
        <w:rPr>
          <w:rFonts w:ascii="Times New Roman" w:hAnsi="Times New Roman" w:cs="Times New Roman"/>
          <w:sz w:val="28"/>
          <w:szCs w:val="28"/>
        </w:rPr>
        <w:t>приводить примеры реакций, подтверждающих существование взаимосвязи между основными классами неорганических веществ;</w:t>
      </w:r>
    </w:p>
    <w:p w:rsidR="00000000" w:rsidRDefault="00FA67DD">
      <w:pPr>
        <w:spacing w:after="0"/>
        <w:ind w:firstLine="567"/>
        <w:rPr>
          <w:rFonts w:ascii="Times New Roman" w:hAnsi="Times New Roman" w:cs="Times New Roman"/>
          <w:sz w:val="28"/>
          <w:szCs w:val="28"/>
        </w:rPr>
        <w:pPrChange w:id="1075" w:author="Наталья" w:date="2016-11-07T11:28:00Z">
          <w:pPr>
            <w:numPr>
              <w:numId w:val="16"/>
            </w:numPr>
            <w:ind w:left="1440" w:hanging="360"/>
          </w:pPr>
        </w:pPrChange>
      </w:pPr>
      <w:r w:rsidRPr="00FA67DD">
        <w:rPr>
          <w:rFonts w:ascii="Times New Roman" w:hAnsi="Times New Roman" w:cs="Times New Roman"/>
          <w:sz w:val="28"/>
          <w:szCs w:val="28"/>
        </w:rPr>
        <w:t>прогнозировать результаты воздействия различных факторов на изменение скорости химической реакции;</w:t>
      </w:r>
    </w:p>
    <w:p w:rsidR="00000000" w:rsidRDefault="00FA67DD">
      <w:pPr>
        <w:spacing w:after="0"/>
        <w:ind w:firstLine="567"/>
        <w:rPr>
          <w:rFonts w:ascii="Times New Roman" w:hAnsi="Times New Roman" w:cs="Times New Roman"/>
          <w:sz w:val="28"/>
          <w:szCs w:val="28"/>
        </w:rPr>
        <w:pPrChange w:id="1076" w:author="Наталья" w:date="2016-11-07T11:28:00Z">
          <w:pPr>
            <w:numPr>
              <w:numId w:val="16"/>
            </w:numPr>
            <w:ind w:left="1440" w:hanging="360"/>
          </w:pPr>
        </w:pPrChange>
      </w:pPr>
      <w:r w:rsidRPr="00FA67DD">
        <w:rPr>
          <w:rFonts w:ascii="Times New Roman" w:hAnsi="Times New Roman" w:cs="Times New Roman"/>
          <w:sz w:val="28"/>
          <w:szCs w:val="28"/>
        </w:rPr>
        <w:t>прогнозировать результаты воздействия различных факторов на смещение химического равновесия.</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Многообразие веществ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077" w:author="Наталья" w:date="2016-11-07T11:28:00Z">
          <w:pPr>
            <w:numPr>
              <w:numId w:val="16"/>
            </w:numPr>
            <w:ind w:left="1440" w:hanging="360"/>
          </w:pPr>
        </w:pPrChange>
      </w:pPr>
      <w:r w:rsidRPr="00FA67DD">
        <w:rPr>
          <w:rFonts w:ascii="Times New Roman" w:hAnsi="Times New Roman" w:cs="Times New Roman"/>
          <w:sz w:val="28"/>
          <w:szCs w:val="28"/>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00000" w:rsidRDefault="00FA67DD">
      <w:pPr>
        <w:spacing w:after="0"/>
        <w:ind w:firstLine="567"/>
        <w:rPr>
          <w:rFonts w:ascii="Times New Roman" w:hAnsi="Times New Roman" w:cs="Times New Roman"/>
          <w:sz w:val="28"/>
          <w:szCs w:val="28"/>
        </w:rPr>
        <w:pPrChange w:id="1078" w:author="Наталья" w:date="2016-11-07T11:28:00Z">
          <w:pPr>
            <w:numPr>
              <w:numId w:val="16"/>
            </w:numPr>
            <w:ind w:left="1440" w:hanging="360"/>
          </w:pPr>
        </w:pPrChange>
      </w:pPr>
      <w:r w:rsidRPr="00FA67DD">
        <w:rPr>
          <w:rFonts w:ascii="Times New Roman" w:hAnsi="Times New Roman" w:cs="Times New Roman"/>
          <w:sz w:val="28"/>
          <w:szCs w:val="28"/>
        </w:rPr>
        <w:t>составлять формулы веществ по их названиям;</w:t>
      </w:r>
    </w:p>
    <w:p w:rsidR="00000000" w:rsidRDefault="00FA67DD">
      <w:pPr>
        <w:spacing w:after="0"/>
        <w:ind w:firstLine="567"/>
        <w:rPr>
          <w:rFonts w:ascii="Times New Roman" w:hAnsi="Times New Roman" w:cs="Times New Roman"/>
          <w:sz w:val="28"/>
          <w:szCs w:val="28"/>
        </w:rPr>
        <w:pPrChange w:id="1079" w:author="Наталья" w:date="2016-11-07T11:28:00Z">
          <w:pPr>
            <w:numPr>
              <w:numId w:val="16"/>
            </w:numPr>
            <w:ind w:left="1440" w:hanging="360"/>
          </w:pPr>
        </w:pPrChange>
      </w:pPr>
      <w:r w:rsidRPr="00FA67DD">
        <w:rPr>
          <w:rFonts w:ascii="Times New Roman" w:hAnsi="Times New Roman" w:cs="Times New Roman"/>
          <w:sz w:val="28"/>
          <w:szCs w:val="28"/>
        </w:rPr>
        <w:lastRenderedPageBreak/>
        <w:t>определять валентность и степень окисления элементов в веществах;</w:t>
      </w:r>
    </w:p>
    <w:p w:rsidR="00000000" w:rsidRDefault="00FA67DD">
      <w:pPr>
        <w:spacing w:after="0"/>
        <w:ind w:firstLine="567"/>
        <w:rPr>
          <w:rFonts w:ascii="Times New Roman" w:hAnsi="Times New Roman" w:cs="Times New Roman"/>
          <w:sz w:val="28"/>
          <w:szCs w:val="28"/>
        </w:rPr>
        <w:pPrChange w:id="1080" w:author="Наталья" w:date="2016-11-07T11:28:00Z">
          <w:pPr>
            <w:numPr>
              <w:numId w:val="16"/>
            </w:numPr>
            <w:ind w:left="1440" w:hanging="360"/>
          </w:pPr>
        </w:pPrChange>
      </w:pPr>
      <w:r w:rsidRPr="00FA67DD">
        <w:rPr>
          <w:rFonts w:ascii="Times New Roman" w:hAnsi="Times New Roman" w:cs="Times New Roman"/>
          <w:sz w:val="28"/>
          <w:szCs w:val="28"/>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00000" w:rsidRDefault="00FA67DD">
      <w:pPr>
        <w:spacing w:after="0"/>
        <w:ind w:firstLine="567"/>
        <w:rPr>
          <w:rFonts w:ascii="Times New Roman" w:hAnsi="Times New Roman" w:cs="Times New Roman"/>
          <w:sz w:val="28"/>
          <w:szCs w:val="28"/>
        </w:rPr>
        <w:pPrChange w:id="1081" w:author="Наталья" w:date="2016-11-07T11:28:00Z">
          <w:pPr>
            <w:numPr>
              <w:numId w:val="16"/>
            </w:numPr>
            <w:ind w:left="1440" w:hanging="360"/>
          </w:pPr>
        </w:pPrChange>
      </w:pPr>
      <w:r w:rsidRPr="00FA67DD">
        <w:rPr>
          <w:rFonts w:ascii="Times New Roman" w:hAnsi="Times New Roman" w:cs="Times New Roman"/>
          <w:sz w:val="28"/>
          <w:szCs w:val="28"/>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00000" w:rsidRDefault="00FA67DD">
      <w:pPr>
        <w:spacing w:after="0"/>
        <w:ind w:firstLine="567"/>
        <w:rPr>
          <w:rFonts w:ascii="Times New Roman" w:hAnsi="Times New Roman" w:cs="Times New Roman"/>
          <w:sz w:val="28"/>
          <w:szCs w:val="28"/>
        </w:rPr>
        <w:pPrChange w:id="1082" w:author="Наталья" w:date="2016-11-07T11:28:00Z">
          <w:pPr>
            <w:numPr>
              <w:numId w:val="16"/>
            </w:numPr>
            <w:ind w:left="1440" w:hanging="360"/>
          </w:pPr>
        </w:pPrChange>
      </w:pPr>
      <w:r w:rsidRPr="00FA67DD">
        <w:rPr>
          <w:rFonts w:ascii="Times New Roman" w:hAnsi="Times New Roman" w:cs="Times New Roman"/>
          <w:sz w:val="28"/>
          <w:szCs w:val="28"/>
        </w:rPr>
        <w:t>называть общие химические свойства, характерные для групп оксидов: кислотных, оснóвных, амфотерных;</w:t>
      </w:r>
    </w:p>
    <w:p w:rsidR="00000000" w:rsidRDefault="00FA67DD">
      <w:pPr>
        <w:spacing w:after="0"/>
        <w:ind w:firstLine="567"/>
        <w:rPr>
          <w:rFonts w:ascii="Times New Roman" w:hAnsi="Times New Roman" w:cs="Times New Roman"/>
          <w:sz w:val="28"/>
          <w:szCs w:val="28"/>
        </w:rPr>
        <w:pPrChange w:id="1083" w:author="Наталья" w:date="2016-11-07T11:28:00Z">
          <w:pPr>
            <w:numPr>
              <w:numId w:val="16"/>
            </w:numPr>
            <w:ind w:left="1440" w:hanging="360"/>
          </w:pPr>
        </w:pPrChange>
      </w:pPr>
      <w:r w:rsidRPr="00FA67DD">
        <w:rPr>
          <w:rFonts w:ascii="Times New Roman" w:hAnsi="Times New Roman" w:cs="Times New Roman"/>
          <w:sz w:val="28"/>
          <w:szCs w:val="28"/>
        </w:rPr>
        <w:t>называть общие химические свойства, характерные для каждого из классов неорганических веществ: кислот, оснований, солей;</w:t>
      </w:r>
    </w:p>
    <w:p w:rsidR="00000000" w:rsidRDefault="00FA67DD">
      <w:pPr>
        <w:spacing w:after="0"/>
        <w:ind w:firstLine="567"/>
        <w:rPr>
          <w:rFonts w:ascii="Times New Roman" w:hAnsi="Times New Roman" w:cs="Times New Roman"/>
          <w:sz w:val="28"/>
          <w:szCs w:val="28"/>
        </w:rPr>
        <w:pPrChange w:id="1084" w:author="Наталья" w:date="2016-11-07T11:28:00Z">
          <w:pPr>
            <w:numPr>
              <w:numId w:val="16"/>
            </w:numPr>
            <w:ind w:left="1440" w:hanging="360"/>
          </w:pPr>
        </w:pPrChange>
      </w:pPr>
      <w:r w:rsidRPr="00FA67DD">
        <w:rPr>
          <w:rFonts w:ascii="Times New Roman" w:hAnsi="Times New Roman" w:cs="Times New Roman"/>
          <w:sz w:val="28"/>
          <w:szCs w:val="28"/>
        </w:rPr>
        <w:t>приводить примеры реакций, подтверждающих химические свойства неорганических веществ: оксидов, кислот, оснований и солей;</w:t>
      </w:r>
    </w:p>
    <w:p w:rsidR="00000000" w:rsidRDefault="00FA67DD">
      <w:pPr>
        <w:spacing w:after="0"/>
        <w:ind w:firstLine="567"/>
        <w:rPr>
          <w:rFonts w:ascii="Times New Roman" w:hAnsi="Times New Roman" w:cs="Times New Roman"/>
          <w:sz w:val="28"/>
          <w:szCs w:val="28"/>
        </w:rPr>
        <w:pPrChange w:id="1085" w:author="Наталья" w:date="2016-11-07T11:28:00Z">
          <w:pPr>
            <w:numPr>
              <w:numId w:val="16"/>
            </w:numPr>
            <w:ind w:left="1440" w:hanging="360"/>
          </w:pPr>
        </w:pPrChange>
      </w:pPr>
      <w:r w:rsidRPr="00FA67DD">
        <w:rPr>
          <w:rFonts w:ascii="Times New Roman" w:hAnsi="Times New Roman" w:cs="Times New Roman"/>
          <w:sz w:val="28"/>
          <w:szCs w:val="28"/>
        </w:rPr>
        <w:t>определять вещество-окислитель и вещество-восстановитель в окислительно-восстановительных реакциях;</w:t>
      </w:r>
    </w:p>
    <w:p w:rsidR="00000000" w:rsidRDefault="00FA67DD">
      <w:pPr>
        <w:spacing w:after="0"/>
        <w:ind w:firstLine="567"/>
        <w:rPr>
          <w:rFonts w:ascii="Times New Roman" w:hAnsi="Times New Roman" w:cs="Times New Roman"/>
          <w:sz w:val="28"/>
          <w:szCs w:val="28"/>
        </w:rPr>
        <w:pPrChange w:id="1086" w:author="Наталья" w:date="2016-11-07T11:28:00Z">
          <w:pPr>
            <w:numPr>
              <w:numId w:val="16"/>
            </w:numPr>
            <w:ind w:left="1440" w:hanging="360"/>
          </w:pPr>
        </w:pPrChange>
      </w:pPr>
      <w:r w:rsidRPr="00FA67DD">
        <w:rPr>
          <w:rFonts w:ascii="Times New Roman" w:hAnsi="Times New Roman" w:cs="Times New Roman"/>
          <w:sz w:val="28"/>
          <w:szCs w:val="28"/>
        </w:rPr>
        <w:t>составлять окислительно-восстановительный баланс (для изученных реакций) по предложенным схемам реакций;</w:t>
      </w:r>
    </w:p>
    <w:p w:rsidR="00000000" w:rsidRDefault="00FA67DD">
      <w:pPr>
        <w:spacing w:after="0"/>
        <w:ind w:firstLine="567"/>
        <w:rPr>
          <w:rFonts w:ascii="Times New Roman" w:hAnsi="Times New Roman" w:cs="Times New Roman"/>
          <w:sz w:val="28"/>
          <w:szCs w:val="28"/>
        </w:rPr>
        <w:pPrChange w:id="1087" w:author="Наталья" w:date="2016-11-07T11:28:00Z">
          <w:pPr>
            <w:numPr>
              <w:numId w:val="16"/>
            </w:numPr>
            <w:ind w:left="1440" w:hanging="360"/>
          </w:pPr>
        </w:pPrChange>
      </w:pPr>
      <w:r w:rsidRPr="00FA67DD">
        <w:rPr>
          <w:rFonts w:ascii="Times New Roman" w:hAnsi="Times New Roman" w:cs="Times New Roman"/>
          <w:sz w:val="28"/>
          <w:szCs w:val="28"/>
        </w:rPr>
        <w:t>проводить лабораторные опыты, подтверждающие химические свойства основных классов неорганических веществ;</w:t>
      </w:r>
    </w:p>
    <w:p w:rsidR="00000000" w:rsidRDefault="00FA67DD">
      <w:pPr>
        <w:spacing w:after="0"/>
        <w:ind w:firstLine="567"/>
        <w:rPr>
          <w:rFonts w:ascii="Times New Roman" w:hAnsi="Times New Roman" w:cs="Times New Roman"/>
          <w:sz w:val="28"/>
          <w:szCs w:val="28"/>
        </w:rPr>
        <w:pPrChange w:id="1088" w:author="Наталья" w:date="2016-11-07T11:28:00Z">
          <w:pPr>
            <w:numPr>
              <w:numId w:val="16"/>
            </w:numPr>
            <w:ind w:left="1440" w:hanging="360"/>
          </w:pPr>
        </w:pPrChange>
      </w:pPr>
      <w:r w:rsidRPr="00FA67DD">
        <w:rPr>
          <w:rFonts w:ascii="Times New Roman" w:hAnsi="Times New Roman" w:cs="Times New Roman"/>
          <w:sz w:val="28"/>
          <w:szCs w:val="28"/>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089" w:author="Наталья" w:date="2016-11-07T11:28:00Z">
          <w:pPr>
            <w:numPr>
              <w:numId w:val="16"/>
            </w:numPr>
            <w:ind w:left="1440" w:hanging="360"/>
          </w:pPr>
        </w:pPrChange>
      </w:pPr>
      <w:r w:rsidRPr="00FA67DD">
        <w:rPr>
          <w:rFonts w:ascii="Times New Roman" w:hAnsi="Times New Roman" w:cs="Times New Roman"/>
          <w:sz w:val="28"/>
          <w:szCs w:val="28"/>
        </w:rPr>
        <w:t>прогнозировать химические свойства веществ на основе их состава и строения;</w:t>
      </w:r>
    </w:p>
    <w:p w:rsidR="00000000" w:rsidRDefault="00FA67DD">
      <w:pPr>
        <w:spacing w:after="0"/>
        <w:ind w:firstLine="567"/>
        <w:rPr>
          <w:rFonts w:ascii="Times New Roman" w:hAnsi="Times New Roman" w:cs="Times New Roman"/>
          <w:sz w:val="28"/>
          <w:szCs w:val="28"/>
        </w:rPr>
        <w:pPrChange w:id="1090" w:author="Наталья" w:date="2016-11-07T11:28:00Z">
          <w:pPr>
            <w:numPr>
              <w:numId w:val="16"/>
            </w:numPr>
            <w:ind w:left="1440" w:hanging="360"/>
          </w:pPr>
        </w:pPrChange>
      </w:pPr>
      <w:r w:rsidRPr="00FA67DD">
        <w:rPr>
          <w:rFonts w:ascii="Times New Roman" w:hAnsi="Times New Roman" w:cs="Times New Roman"/>
          <w:sz w:val="28"/>
          <w:szCs w:val="28"/>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00000" w:rsidRDefault="00FA67DD">
      <w:pPr>
        <w:spacing w:after="0"/>
        <w:ind w:firstLine="567"/>
        <w:rPr>
          <w:rFonts w:ascii="Times New Roman" w:hAnsi="Times New Roman" w:cs="Times New Roman"/>
          <w:sz w:val="28"/>
          <w:szCs w:val="28"/>
        </w:rPr>
        <w:pPrChange w:id="1091" w:author="Наталья" w:date="2016-11-07T11:28:00Z">
          <w:pPr>
            <w:numPr>
              <w:numId w:val="16"/>
            </w:numPr>
            <w:ind w:left="1440" w:hanging="360"/>
          </w:pPr>
        </w:pPrChange>
      </w:pPr>
      <w:r w:rsidRPr="00FA67DD">
        <w:rPr>
          <w:rFonts w:ascii="Times New Roman" w:hAnsi="Times New Roman" w:cs="Times New Roman"/>
          <w:sz w:val="28"/>
          <w:szCs w:val="28"/>
        </w:rPr>
        <w:t>выявлять существование генетической взаимосвязи между веществами в ряду: простое вещество – оксид – гидроксид – соль;</w:t>
      </w:r>
    </w:p>
    <w:p w:rsidR="00000000" w:rsidRDefault="00FA67DD">
      <w:pPr>
        <w:spacing w:after="0"/>
        <w:ind w:firstLine="567"/>
        <w:rPr>
          <w:rFonts w:ascii="Times New Roman" w:hAnsi="Times New Roman" w:cs="Times New Roman"/>
          <w:sz w:val="28"/>
          <w:szCs w:val="28"/>
        </w:rPr>
        <w:pPrChange w:id="1092"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особые свойства концентрированных серной и азотной кислот;</w:t>
      </w:r>
    </w:p>
    <w:p w:rsidR="00000000" w:rsidRDefault="00FA67DD">
      <w:pPr>
        <w:spacing w:after="0"/>
        <w:ind w:firstLine="567"/>
        <w:rPr>
          <w:rFonts w:ascii="Times New Roman" w:hAnsi="Times New Roman" w:cs="Times New Roman"/>
          <w:sz w:val="28"/>
          <w:szCs w:val="28"/>
        </w:rPr>
        <w:pPrChange w:id="1093" w:author="Наталья" w:date="2016-11-07T11:28:00Z">
          <w:pPr>
            <w:numPr>
              <w:numId w:val="16"/>
            </w:numPr>
            <w:ind w:left="1440" w:hanging="360"/>
          </w:pPr>
        </w:pPrChange>
      </w:pPr>
      <w:r w:rsidRPr="00FA67DD">
        <w:rPr>
          <w:rFonts w:ascii="Times New Roman" w:hAnsi="Times New Roman" w:cs="Times New Roman"/>
          <w:sz w:val="28"/>
          <w:szCs w:val="28"/>
        </w:rPr>
        <w:t>приводить примеры уравнений реакций, лежащих в основе промышленных способов получения аммиака, серной кислоты, чугуна и стали;</w:t>
      </w:r>
    </w:p>
    <w:p w:rsidR="00000000" w:rsidRDefault="00FA67DD">
      <w:pPr>
        <w:spacing w:after="0"/>
        <w:ind w:firstLine="567"/>
        <w:rPr>
          <w:rFonts w:ascii="Times New Roman" w:hAnsi="Times New Roman" w:cs="Times New Roman"/>
          <w:sz w:val="28"/>
          <w:szCs w:val="28"/>
        </w:rPr>
        <w:pPrChange w:id="1094" w:author="Наталья" w:date="2016-11-07T11:28:00Z">
          <w:pPr>
            <w:numPr>
              <w:numId w:val="16"/>
            </w:numPr>
            <w:ind w:left="1440" w:hanging="360"/>
          </w:pPr>
        </w:pPrChange>
      </w:pPr>
      <w:r w:rsidRPr="00FA67DD">
        <w:rPr>
          <w:rFonts w:ascii="Times New Roman" w:hAnsi="Times New Roman" w:cs="Times New Roman"/>
          <w:sz w:val="28"/>
          <w:szCs w:val="28"/>
        </w:rPr>
        <w:t>описывать физические и химические процессы, являющиеся частью круговорота веществ в природе;</w:t>
      </w:r>
    </w:p>
    <w:p w:rsidR="00000000" w:rsidRDefault="00FA67DD">
      <w:pPr>
        <w:spacing w:after="0"/>
        <w:ind w:firstLine="567"/>
        <w:rPr>
          <w:rFonts w:ascii="Times New Roman" w:hAnsi="Times New Roman" w:cs="Times New Roman"/>
          <w:sz w:val="28"/>
          <w:szCs w:val="28"/>
        </w:rPr>
        <w:pPrChange w:id="1095" w:author="Наталья" w:date="2016-11-07T11:28:00Z">
          <w:pPr>
            <w:numPr>
              <w:numId w:val="16"/>
            </w:numPr>
            <w:ind w:left="1440" w:hanging="360"/>
          </w:pPr>
        </w:pPrChange>
      </w:pPr>
      <w:r w:rsidRPr="00FA67DD">
        <w:rPr>
          <w:rFonts w:ascii="Times New Roman" w:hAnsi="Times New Roman" w:cs="Times New Roman"/>
          <w:sz w:val="28"/>
          <w:szCs w:val="28"/>
        </w:rPr>
        <w:t>организовывать, проводить ученические проекты по исследованию свойств веществ, имеющих важное практическое значение.</w:t>
      </w:r>
    </w:p>
    <w:p w:rsidR="00000000" w:rsidRDefault="00D92E8D">
      <w:pPr>
        <w:spacing w:after="0"/>
        <w:ind w:firstLine="567"/>
        <w:jc w:val="both"/>
        <w:rPr>
          <w:rFonts w:ascii="Times New Roman" w:hAnsi="Times New Roman" w:cs="Times New Roman"/>
          <w:sz w:val="28"/>
          <w:szCs w:val="28"/>
        </w:rPr>
        <w:pPrChange w:id="1096"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1097" w:author="Наталья" w:date="2016-11-07T11:28:00Z">
          <w:pPr>
            <w:jc w:val="center"/>
          </w:pPr>
        </w:pPrChange>
      </w:pPr>
      <w:r w:rsidRPr="00FA67DD">
        <w:rPr>
          <w:rFonts w:ascii="Times New Roman" w:hAnsi="Times New Roman" w:cs="Times New Roman"/>
          <w:b/>
          <w:sz w:val="28"/>
          <w:szCs w:val="28"/>
        </w:rPr>
        <w:t>Изобразительное искусство</w:t>
      </w:r>
    </w:p>
    <w:p w:rsidR="00000000" w:rsidRDefault="00D92E8D">
      <w:pPr>
        <w:spacing w:after="0"/>
        <w:ind w:firstLine="567"/>
        <w:jc w:val="both"/>
        <w:rPr>
          <w:rFonts w:ascii="Times New Roman" w:hAnsi="Times New Roman" w:cs="Times New Roman"/>
          <w:sz w:val="28"/>
          <w:szCs w:val="28"/>
        </w:rPr>
        <w:pPrChange w:id="1098"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Роль искусства и художественной деятельности в жизни человека и общества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099" w:author="Наталья" w:date="2016-11-07T11:28:00Z">
          <w:pPr>
            <w:numPr>
              <w:numId w:val="16"/>
            </w:numPr>
            <w:ind w:left="1440" w:hanging="360"/>
          </w:pPr>
        </w:pPrChange>
      </w:pPr>
      <w:r w:rsidRPr="00FA67DD">
        <w:rPr>
          <w:rFonts w:ascii="Times New Roman" w:hAnsi="Times New Roman" w:cs="Times New Roman"/>
          <w:sz w:val="28"/>
          <w:szCs w:val="28"/>
        </w:rPr>
        <w:t>понимать роль и место искусства в развитии культуры, ориентироваться в связях искусства с наукой и религией;</w:t>
      </w:r>
    </w:p>
    <w:p w:rsidR="00000000" w:rsidRDefault="00FA67DD">
      <w:pPr>
        <w:spacing w:after="0"/>
        <w:ind w:firstLine="567"/>
        <w:rPr>
          <w:rFonts w:ascii="Times New Roman" w:hAnsi="Times New Roman" w:cs="Times New Roman"/>
          <w:sz w:val="28"/>
          <w:szCs w:val="28"/>
        </w:rPr>
        <w:pPrChange w:id="1100" w:author="Наталья" w:date="2016-11-07T11:28:00Z">
          <w:pPr>
            <w:numPr>
              <w:numId w:val="16"/>
            </w:numPr>
            <w:ind w:left="1440" w:hanging="360"/>
          </w:pPr>
        </w:pPrChange>
      </w:pPr>
      <w:r w:rsidRPr="00FA67DD">
        <w:rPr>
          <w:rFonts w:ascii="Times New Roman" w:hAnsi="Times New Roman" w:cs="Times New Roman"/>
          <w:sz w:val="28"/>
          <w:szCs w:val="28"/>
        </w:rPr>
        <w:t>осознавать потенциал искусства в познании мира, в формировании отношения к человеку, природным и социальным явлениям;</w:t>
      </w:r>
    </w:p>
    <w:p w:rsidR="00000000" w:rsidRDefault="00FA67DD">
      <w:pPr>
        <w:spacing w:after="0"/>
        <w:ind w:firstLine="567"/>
        <w:rPr>
          <w:rFonts w:ascii="Times New Roman" w:hAnsi="Times New Roman" w:cs="Times New Roman"/>
          <w:sz w:val="28"/>
          <w:szCs w:val="28"/>
        </w:rPr>
        <w:pPrChange w:id="1101" w:author="Наталья" w:date="2016-11-07T11:28:00Z">
          <w:pPr>
            <w:numPr>
              <w:numId w:val="16"/>
            </w:numPr>
            <w:ind w:left="1440" w:hanging="360"/>
          </w:pPr>
        </w:pPrChange>
      </w:pPr>
      <w:r w:rsidRPr="00FA67DD">
        <w:rPr>
          <w:rFonts w:ascii="Times New Roman" w:hAnsi="Times New Roman" w:cs="Times New Roman"/>
          <w:sz w:val="28"/>
          <w:szCs w:val="28"/>
        </w:rPr>
        <w:t>понимать роль искусства в создании материальной среды обитания человека;</w:t>
      </w:r>
    </w:p>
    <w:p w:rsidR="00000000" w:rsidRDefault="00FA67DD">
      <w:pPr>
        <w:spacing w:after="0"/>
        <w:ind w:firstLine="567"/>
        <w:rPr>
          <w:rFonts w:ascii="Times New Roman" w:hAnsi="Times New Roman" w:cs="Times New Roman"/>
          <w:sz w:val="28"/>
          <w:szCs w:val="28"/>
        </w:rPr>
        <w:pPrChange w:id="1102" w:author="Наталья" w:date="2016-11-07T11:28:00Z">
          <w:pPr>
            <w:numPr>
              <w:numId w:val="16"/>
            </w:numPr>
            <w:ind w:left="1440" w:hanging="360"/>
          </w:pPr>
        </w:pPrChange>
      </w:pPr>
      <w:r w:rsidRPr="00FA67DD">
        <w:rPr>
          <w:rFonts w:ascii="Times New Roman" w:hAnsi="Times New Roman" w:cs="Times New Roman"/>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03" w:author="Наталья" w:date="2016-11-07T11:28:00Z">
          <w:pPr>
            <w:numPr>
              <w:numId w:val="16"/>
            </w:numPr>
            <w:ind w:left="1440" w:hanging="360"/>
          </w:pPr>
        </w:pPrChange>
      </w:pPr>
      <w:r w:rsidRPr="00FA67DD">
        <w:rPr>
          <w:rFonts w:ascii="Times New Roman" w:hAnsi="Times New Roman" w:cs="Times New Roman"/>
          <w:sz w:val="28"/>
          <w:szCs w:val="28"/>
        </w:rPr>
        <w:t>выделять и анализировать авторскую концепцию художественного образа в произведении искусства;</w:t>
      </w:r>
    </w:p>
    <w:p w:rsidR="00000000" w:rsidRDefault="00FA67DD">
      <w:pPr>
        <w:spacing w:after="0"/>
        <w:ind w:firstLine="567"/>
        <w:rPr>
          <w:rFonts w:ascii="Times New Roman" w:hAnsi="Times New Roman" w:cs="Times New Roman"/>
          <w:sz w:val="28"/>
          <w:szCs w:val="28"/>
        </w:rPr>
        <w:pPrChange w:id="1104" w:author="Наталья" w:date="2016-11-07T11:28:00Z">
          <w:pPr>
            <w:numPr>
              <w:numId w:val="16"/>
            </w:numPr>
            <w:ind w:left="1440" w:hanging="360"/>
          </w:pPr>
        </w:pPrChange>
      </w:pPr>
      <w:r w:rsidRPr="00FA67DD">
        <w:rPr>
          <w:rFonts w:ascii="Times New Roman" w:hAnsi="Times New Roman" w:cs="Times New Roman"/>
          <w:sz w:val="28"/>
          <w:szCs w:val="28"/>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00000" w:rsidRDefault="00FA67DD">
      <w:pPr>
        <w:spacing w:after="0"/>
        <w:ind w:firstLine="567"/>
        <w:rPr>
          <w:rFonts w:ascii="Times New Roman" w:hAnsi="Times New Roman" w:cs="Times New Roman"/>
          <w:sz w:val="28"/>
          <w:szCs w:val="28"/>
        </w:rPr>
        <w:pPrChange w:id="1105" w:author="Наталья" w:date="2016-11-07T11:28:00Z">
          <w:pPr>
            <w:numPr>
              <w:numId w:val="16"/>
            </w:numPr>
            <w:ind w:left="1440" w:hanging="360"/>
          </w:pPr>
        </w:pPrChange>
      </w:pPr>
      <w:r w:rsidRPr="00FA67DD">
        <w:rPr>
          <w:rFonts w:ascii="Times New Roman" w:hAnsi="Times New Roman" w:cs="Times New Roman"/>
          <w:sz w:val="28"/>
          <w:szCs w:val="28"/>
        </w:rPr>
        <w:t>различать произведения разных эпох, художественных стилей;</w:t>
      </w:r>
    </w:p>
    <w:p w:rsidR="00000000" w:rsidRDefault="00FA67DD">
      <w:pPr>
        <w:spacing w:after="0"/>
        <w:ind w:firstLine="567"/>
        <w:rPr>
          <w:rFonts w:ascii="Times New Roman" w:hAnsi="Times New Roman" w:cs="Times New Roman"/>
          <w:sz w:val="28"/>
          <w:szCs w:val="28"/>
        </w:rPr>
        <w:pPrChange w:id="1106" w:author="Наталья" w:date="2016-11-07T11:28:00Z">
          <w:pPr>
            <w:numPr>
              <w:numId w:val="16"/>
            </w:numPr>
            <w:ind w:left="1440" w:hanging="360"/>
          </w:pPr>
        </w:pPrChange>
      </w:pPr>
      <w:r w:rsidRPr="00FA67DD">
        <w:rPr>
          <w:rFonts w:ascii="Times New Roman" w:hAnsi="Times New Roman" w:cs="Times New Roman"/>
          <w:sz w:val="28"/>
          <w:szCs w:val="28"/>
        </w:rPr>
        <w:t>различать работы великих мастеров по художественной манере (по манере письма).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Духовно-нравственные проблемы жизни и искусства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07" w:author="Наталья" w:date="2016-11-07T11:28:00Z">
          <w:pPr>
            <w:numPr>
              <w:numId w:val="16"/>
            </w:numPr>
            <w:ind w:left="1440" w:hanging="360"/>
          </w:pPr>
        </w:pPrChange>
      </w:pPr>
      <w:r w:rsidRPr="00FA67DD">
        <w:rPr>
          <w:rFonts w:ascii="Times New Roman" w:hAnsi="Times New Roman" w:cs="Times New Roman"/>
          <w:sz w:val="28"/>
          <w:szCs w:val="28"/>
        </w:rPr>
        <w:t>понимать связи искусства с всемирной историей и историей Отечества;</w:t>
      </w:r>
    </w:p>
    <w:p w:rsidR="00000000" w:rsidRDefault="00FA67DD">
      <w:pPr>
        <w:spacing w:after="0"/>
        <w:ind w:firstLine="567"/>
        <w:rPr>
          <w:rFonts w:ascii="Times New Roman" w:hAnsi="Times New Roman" w:cs="Times New Roman"/>
          <w:sz w:val="28"/>
          <w:szCs w:val="28"/>
        </w:rPr>
        <w:pPrChange w:id="1108" w:author="Наталья" w:date="2016-11-07T11:28:00Z">
          <w:pPr>
            <w:numPr>
              <w:numId w:val="16"/>
            </w:numPr>
            <w:ind w:left="1440" w:hanging="360"/>
          </w:pPr>
        </w:pPrChange>
      </w:pPr>
      <w:r w:rsidRPr="00FA67DD">
        <w:rPr>
          <w:rFonts w:ascii="Times New Roman" w:hAnsi="Times New Roman" w:cs="Times New Roman"/>
          <w:sz w:val="28"/>
          <w:szCs w:val="28"/>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00000" w:rsidRDefault="00FA67DD">
      <w:pPr>
        <w:spacing w:after="0"/>
        <w:ind w:firstLine="567"/>
        <w:rPr>
          <w:rFonts w:ascii="Times New Roman" w:hAnsi="Times New Roman" w:cs="Times New Roman"/>
          <w:sz w:val="28"/>
          <w:szCs w:val="28"/>
        </w:rPr>
        <w:pPrChange w:id="1109" w:author="Наталья" w:date="2016-11-07T11:28:00Z">
          <w:pPr>
            <w:numPr>
              <w:numId w:val="16"/>
            </w:numPr>
            <w:ind w:left="1440" w:hanging="360"/>
          </w:pPr>
        </w:pPrChange>
      </w:pPr>
      <w:r w:rsidRPr="00FA67DD">
        <w:rPr>
          <w:rFonts w:ascii="Times New Roman" w:hAnsi="Times New Roman" w:cs="Times New Roman"/>
          <w:sz w:val="28"/>
          <w:szCs w:val="28"/>
        </w:rPr>
        <w:t>осмысливать на основе произведений искусства морально-нравственную позицию автора и давать ей оценку, соотнося с собственной позицией;</w:t>
      </w:r>
    </w:p>
    <w:p w:rsidR="00000000" w:rsidRDefault="00FA67DD">
      <w:pPr>
        <w:spacing w:after="0"/>
        <w:ind w:firstLine="567"/>
        <w:rPr>
          <w:rFonts w:ascii="Times New Roman" w:hAnsi="Times New Roman" w:cs="Times New Roman"/>
          <w:sz w:val="28"/>
          <w:szCs w:val="28"/>
        </w:rPr>
        <w:pPrChange w:id="1110" w:author="Наталья" w:date="2016-11-07T11:28:00Z">
          <w:pPr>
            <w:numPr>
              <w:numId w:val="16"/>
            </w:numPr>
            <w:ind w:left="1440" w:hanging="360"/>
          </w:pPr>
        </w:pPrChange>
      </w:pPr>
      <w:r w:rsidRPr="00FA67DD">
        <w:rPr>
          <w:rFonts w:ascii="Times New Roman" w:hAnsi="Times New Roman" w:cs="Times New Roman"/>
          <w:sz w:val="28"/>
          <w:szCs w:val="28"/>
        </w:rPr>
        <w:t>передавать в собственной художественной деятельности красоту мира, выражать своё отношение к негативным явлениям жизни и искусства;</w:t>
      </w:r>
    </w:p>
    <w:p w:rsidR="00000000" w:rsidRDefault="00FA67DD">
      <w:pPr>
        <w:spacing w:after="0"/>
        <w:ind w:firstLine="567"/>
        <w:rPr>
          <w:rFonts w:ascii="Times New Roman" w:hAnsi="Times New Roman" w:cs="Times New Roman"/>
          <w:sz w:val="28"/>
          <w:szCs w:val="28"/>
        </w:rPr>
        <w:pPrChange w:id="1111" w:author="Наталья" w:date="2016-11-07T11:28:00Z">
          <w:pPr>
            <w:numPr>
              <w:numId w:val="16"/>
            </w:numPr>
            <w:ind w:left="1440" w:hanging="360"/>
          </w:pPr>
        </w:pPrChange>
      </w:pPr>
      <w:r w:rsidRPr="00FA67DD">
        <w:rPr>
          <w:rFonts w:ascii="Times New Roman" w:hAnsi="Times New Roman" w:cs="Times New Roman"/>
          <w:sz w:val="28"/>
          <w:szCs w:val="28"/>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12" w:author="Наталья" w:date="2016-11-07T11:28:00Z">
          <w:pPr>
            <w:numPr>
              <w:numId w:val="16"/>
            </w:numPr>
            <w:ind w:left="1440" w:hanging="360"/>
          </w:pPr>
        </w:pPrChange>
      </w:pPr>
      <w:r w:rsidRPr="00FA67DD">
        <w:rPr>
          <w:rFonts w:ascii="Times New Roman" w:hAnsi="Times New Roman" w:cs="Times New Roman"/>
          <w:sz w:val="28"/>
          <w:szCs w:val="28"/>
        </w:rPr>
        <w:t>понимать гражданское подвижничество художника в выявлении положительных и отрицательных сторон жизни в художественном образе;</w:t>
      </w:r>
    </w:p>
    <w:p w:rsidR="00000000" w:rsidRDefault="00FA67DD">
      <w:pPr>
        <w:spacing w:after="0"/>
        <w:ind w:firstLine="567"/>
        <w:rPr>
          <w:rFonts w:ascii="Times New Roman" w:hAnsi="Times New Roman" w:cs="Times New Roman"/>
          <w:sz w:val="28"/>
          <w:szCs w:val="28"/>
        </w:rPr>
        <w:pPrChange w:id="1113" w:author="Наталья" w:date="2016-11-07T11:28:00Z">
          <w:pPr>
            <w:numPr>
              <w:numId w:val="16"/>
            </w:numPr>
            <w:ind w:left="1440" w:hanging="360"/>
          </w:pPr>
        </w:pPrChange>
      </w:pPr>
      <w:r w:rsidRPr="00FA67DD">
        <w:rPr>
          <w:rFonts w:ascii="Times New Roman" w:hAnsi="Times New Roman" w:cs="Times New Roman"/>
          <w:sz w:val="28"/>
          <w:szCs w:val="28"/>
        </w:rPr>
        <w:t>осознавать необходимость развитого эстетического вкуса в жизни современного человека;</w:t>
      </w:r>
    </w:p>
    <w:p w:rsidR="00000000" w:rsidRDefault="00FA67DD">
      <w:pPr>
        <w:spacing w:after="0"/>
        <w:ind w:firstLine="567"/>
        <w:rPr>
          <w:rFonts w:ascii="Times New Roman" w:hAnsi="Times New Roman" w:cs="Times New Roman"/>
          <w:sz w:val="28"/>
          <w:szCs w:val="28"/>
        </w:rPr>
        <w:pPrChange w:id="1114" w:author="Наталья" w:date="2016-11-07T11:28:00Z">
          <w:pPr>
            <w:numPr>
              <w:numId w:val="16"/>
            </w:numPr>
            <w:ind w:left="1440" w:hanging="360"/>
          </w:pPr>
        </w:pPrChange>
      </w:pPr>
      <w:r w:rsidRPr="00FA67DD">
        <w:rPr>
          <w:rFonts w:ascii="Times New Roman" w:hAnsi="Times New Roman" w:cs="Times New Roman"/>
          <w:sz w:val="28"/>
          <w:szCs w:val="28"/>
        </w:rPr>
        <w:t>понимать специфику ориентированности отечественного искусства на приоритет этического над эстетическим.</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Язык пластических искусств и художественный образ</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Выпускник научится:</w:t>
      </w:r>
    </w:p>
    <w:p w:rsidR="00000000" w:rsidRDefault="00FA67DD">
      <w:pPr>
        <w:spacing w:after="0"/>
        <w:ind w:firstLine="567"/>
        <w:rPr>
          <w:rFonts w:ascii="Times New Roman" w:hAnsi="Times New Roman" w:cs="Times New Roman"/>
          <w:sz w:val="28"/>
          <w:szCs w:val="28"/>
        </w:rPr>
        <w:pPrChange w:id="1115" w:author="Наталья" w:date="2016-11-07T11:28:00Z">
          <w:pPr>
            <w:numPr>
              <w:numId w:val="16"/>
            </w:numPr>
            <w:ind w:left="1440" w:hanging="360"/>
          </w:pPr>
        </w:pPrChange>
      </w:pPr>
      <w:r w:rsidRPr="00FA67DD">
        <w:rPr>
          <w:rFonts w:ascii="Times New Roman" w:hAnsi="Times New Roman" w:cs="Times New Roman"/>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00000" w:rsidRDefault="00FA67DD">
      <w:pPr>
        <w:spacing w:after="0"/>
        <w:ind w:firstLine="567"/>
        <w:rPr>
          <w:rFonts w:ascii="Times New Roman" w:hAnsi="Times New Roman" w:cs="Times New Roman"/>
          <w:sz w:val="28"/>
          <w:szCs w:val="28"/>
        </w:rPr>
        <w:pPrChange w:id="1116" w:author="Наталья" w:date="2016-11-07T11:28:00Z">
          <w:pPr>
            <w:numPr>
              <w:numId w:val="16"/>
            </w:numPr>
            <w:ind w:left="1440" w:hanging="360"/>
          </w:pPr>
        </w:pPrChange>
      </w:pPr>
      <w:r w:rsidRPr="00FA67DD">
        <w:rPr>
          <w:rFonts w:ascii="Times New Roman" w:hAnsi="Times New Roman" w:cs="Times New Roman"/>
          <w:sz w:val="28"/>
          <w:szCs w:val="28"/>
        </w:rPr>
        <w:t>понимать роль художественного образа и понятия «выразительность» в искусстве;</w:t>
      </w:r>
    </w:p>
    <w:p w:rsidR="00000000" w:rsidRDefault="00FA67DD">
      <w:pPr>
        <w:spacing w:after="0"/>
        <w:ind w:firstLine="567"/>
        <w:rPr>
          <w:rFonts w:ascii="Times New Roman" w:hAnsi="Times New Roman" w:cs="Times New Roman"/>
          <w:sz w:val="28"/>
          <w:szCs w:val="28"/>
        </w:rPr>
        <w:pPrChange w:id="1117" w:author="Наталья" w:date="2016-11-07T11:28:00Z">
          <w:pPr>
            <w:numPr>
              <w:numId w:val="16"/>
            </w:numPr>
            <w:ind w:left="1440" w:hanging="360"/>
          </w:pPr>
        </w:pPrChange>
      </w:pPr>
      <w:r w:rsidRPr="00FA67DD">
        <w:rPr>
          <w:rFonts w:ascii="Times New Roman" w:hAnsi="Times New Roman" w:cs="Times New Roman"/>
          <w:sz w:val="28"/>
          <w:szCs w:val="28"/>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00000" w:rsidRDefault="00FA67DD">
      <w:pPr>
        <w:spacing w:after="0"/>
        <w:ind w:firstLine="567"/>
        <w:rPr>
          <w:rFonts w:ascii="Times New Roman" w:hAnsi="Times New Roman" w:cs="Times New Roman"/>
          <w:sz w:val="28"/>
          <w:szCs w:val="28"/>
        </w:rPr>
        <w:pPrChange w:id="1118" w:author="Наталья" w:date="2016-11-07T11:28:00Z">
          <w:pPr>
            <w:numPr>
              <w:numId w:val="16"/>
            </w:numPr>
            <w:ind w:left="1440" w:hanging="360"/>
          </w:pPr>
        </w:pPrChange>
      </w:pPr>
      <w:r w:rsidRPr="00FA67DD">
        <w:rPr>
          <w:rFonts w:ascii="Times New Roman" w:hAnsi="Times New Roman" w:cs="Times New Roman"/>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00000" w:rsidRDefault="00FA67DD">
      <w:pPr>
        <w:spacing w:after="0"/>
        <w:ind w:firstLine="567"/>
        <w:rPr>
          <w:rFonts w:ascii="Times New Roman" w:hAnsi="Times New Roman" w:cs="Times New Roman"/>
          <w:sz w:val="28"/>
          <w:szCs w:val="28"/>
        </w:rPr>
        <w:pPrChange w:id="1119" w:author="Наталья" w:date="2016-11-07T11:28:00Z">
          <w:pPr>
            <w:numPr>
              <w:numId w:val="16"/>
            </w:numPr>
            <w:ind w:left="1440" w:hanging="360"/>
          </w:pPr>
        </w:pPrChange>
      </w:pPr>
      <w:r w:rsidRPr="00FA67DD">
        <w:rPr>
          <w:rFonts w:ascii="Times New Roman" w:hAnsi="Times New Roman" w:cs="Times New Roman"/>
          <w:sz w:val="28"/>
          <w:szCs w:val="28"/>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00000" w:rsidRDefault="00FA67DD">
      <w:pPr>
        <w:spacing w:after="0"/>
        <w:ind w:firstLine="567"/>
        <w:rPr>
          <w:rFonts w:ascii="Times New Roman" w:hAnsi="Times New Roman" w:cs="Times New Roman"/>
          <w:sz w:val="28"/>
          <w:szCs w:val="28"/>
        </w:rPr>
        <w:pPrChange w:id="1120" w:author="Наталья" w:date="2016-11-07T11:28:00Z">
          <w:pPr>
            <w:numPr>
              <w:numId w:val="16"/>
            </w:numPr>
            <w:ind w:left="1440" w:hanging="360"/>
          </w:pPr>
        </w:pPrChange>
      </w:pPr>
      <w:r w:rsidRPr="00FA67DD">
        <w:rPr>
          <w:rFonts w:ascii="Times New Roman" w:hAnsi="Times New Roman" w:cs="Times New Roman"/>
          <w:sz w:val="28"/>
          <w:szCs w:val="28"/>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21"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и высказывать суждение о своей творческой работе и работе одноклассников;</w:t>
      </w:r>
    </w:p>
    <w:p w:rsidR="00000000" w:rsidRDefault="00FA67DD">
      <w:pPr>
        <w:spacing w:after="0"/>
        <w:ind w:firstLine="567"/>
        <w:rPr>
          <w:rFonts w:ascii="Times New Roman" w:hAnsi="Times New Roman" w:cs="Times New Roman"/>
          <w:sz w:val="28"/>
          <w:szCs w:val="28"/>
        </w:rPr>
        <w:pPrChange w:id="1122" w:author="Наталья" w:date="2016-11-07T11:28:00Z">
          <w:pPr>
            <w:numPr>
              <w:numId w:val="16"/>
            </w:numPr>
            <w:ind w:left="1440" w:hanging="360"/>
          </w:pPr>
        </w:pPrChange>
      </w:pPr>
      <w:r w:rsidRPr="00FA67DD">
        <w:rPr>
          <w:rFonts w:ascii="Times New Roman" w:hAnsi="Times New Roman" w:cs="Times New Roman"/>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000000" w:rsidRDefault="00FA67DD">
      <w:pPr>
        <w:spacing w:after="0"/>
        <w:ind w:firstLine="567"/>
        <w:rPr>
          <w:rFonts w:ascii="Times New Roman" w:hAnsi="Times New Roman" w:cs="Times New Roman"/>
          <w:sz w:val="28"/>
          <w:szCs w:val="28"/>
        </w:rPr>
        <w:pPrChange w:id="1123"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Виды и жанры изобразительного искусства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24" w:author="Наталья" w:date="2016-11-07T11:28:00Z">
          <w:pPr>
            <w:numPr>
              <w:numId w:val="16"/>
            </w:numPr>
            <w:ind w:left="1440" w:hanging="360"/>
          </w:pPr>
        </w:pPrChange>
      </w:pPr>
      <w:r w:rsidRPr="00FA67DD">
        <w:rPr>
          <w:rFonts w:ascii="Times New Roman" w:hAnsi="Times New Roman" w:cs="Times New Roman"/>
          <w:sz w:val="28"/>
          <w:szCs w:val="28"/>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00000" w:rsidRDefault="00FA67DD">
      <w:pPr>
        <w:spacing w:after="0"/>
        <w:ind w:firstLine="567"/>
        <w:rPr>
          <w:rFonts w:ascii="Times New Roman" w:hAnsi="Times New Roman" w:cs="Times New Roman"/>
          <w:sz w:val="28"/>
          <w:szCs w:val="28"/>
        </w:rPr>
        <w:pPrChange w:id="1125" w:author="Наталья" w:date="2016-11-07T11:28:00Z">
          <w:pPr>
            <w:numPr>
              <w:numId w:val="16"/>
            </w:numPr>
            <w:ind w:left="1440" w:hanging="360"/>
          </w:pPr>
        </w:pPrChange>
      </w:pPr>
      <w:r w:rsidRPr="00FA67DD">
        <w:rPr>
          <w:rFonts w:ascii="Times New Roman" w:hAnsi="Times New Roman" w:cs="Times New Roman"/>
          <w:sz w:val="28"/>
          <w:szCs w:val="28"/>
        </w:rPr>
        <w:t xml:space="preserve">различать виды декоративно-прикладных искусств, понимать их специфику; </w:t>
      </w:r>
    </w:p>
    <w:p w:rsidR="00000000" w:rsidRDefault="00FA67DD">
      <w:pPr>
        <w:spacing w:after="0"/>
        <w:ind w:firstLine="567"/>
        <w:rPr>
          <w:rFonts w:ascii="Times New Roman" w:hAnsi="Times New Roman" w:cs="Times New Roman"/>
          <w:sz w:val="28"/>
          <w:szCs w:val="28"/>
        </w:rPr>
        <w:pPrChange w:id="1126" w:author="Наталья" w:date="2016-11-07T11:28:00Z">
          <w:pPr>
            <w:numPr>
              <w:numId w:val="16"/>
            </w:numPr>
            <w:ind w:left="1440" w:hanging="360"/>
          </w:pPr>
        </w:pPrChange>
      </w:pPr>
      <w:r w:rsidRPr="00FA67DD">
        <w:rPr>
          <w:rFonts w:ascii="Times New Roman" w:hAnsi="Times New Roman" w:cs="Times New Roman"/>
          <w:sz w:val="28"/>
          <w:szCs w:val="28"/>
        </w:rPr>
        <w:t xml:space="preserve">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w:t>
      </w:r>
      <w:r w:rsidRPr="00FA67DD">
        <w:rPr>
          <w:rFonts w:ascii="Times New Roman" w:hAnsi="Times New Roman" w:cs="Times New Roman"/>
          <w:sz w:val="28"/>
          <w:szCs w:val="28"/>
        </w:rPr>
        <w:lastRenderedPageBreak/>
        <w:t>используя различные художественные материалы и приёмы работы с ними для передачи собственного замысла.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27" w:author="Наталья" w:date="2016-11-07T11:28:00Z">
          <w:pPr>
            <w:numPr>
              <w:numId w:val="16"/>
            </w:numPr>
            <w:ind w:left="1440" w:hanging="360"/>
          </w:pPr>
        </w:pPrChange>
      </w:pPr>
      <w:r w:rsidRPr="00FA67DD">
        <w:rPr>
          <w:rFonts w:ascii="Times New Roman" w:hAnsi="Times New Roman" w:cs="Times New Roman"/>
          <w:sz w:val="28"/>
          <w:szCs w:val="28"/>
        </w:rPr>
        <w:t>определять шедевры национального и мирового изобразительного искусства;</w:t>
      </w:r>
    </w:p>
    <w:p w:rsidR="00000000" w:rsidRDefault="00FA67DD">
      <w:pPr>
        <w:spacing w:after="0"/>
        <w:ind w:firstLine="567"/>
        <w:rPr>
          <w:rFonts w:ascii="Times New Roman" w:hAnsi="Times New Roman" w:cs="Times New Roman"/>
          <w:sz w:val="28"/>
          <w:szCs w:val="28"/>
        </w:rPr>
        <w:pPrChange w:id="1128" w:author="Наталья" w:date="2016-11-07T11:28:00Z">
          <w:pPr>
            <w:numPr>
              <w:numId w:val="16"/>
            </w:numPr>
            <w:ind w:left="1440" w:hanging="360"/>
          </w:pPr>
        </w:pPrChange>
      </w:pPr>
      <w:r w:rsidRPr="00FA67DD">
        <w:rPr>
          <w:rFonts w:ascii="Times New Roman" w:hAnsi="Times New Roman" w:cs="Times New Roman"/>
          <w:sz w:val="28"/>
          <w:szCs w:val="28"/>
        </w:rPr>
        <w:t>понимать историческую ретроспективу становления жанров пластических искусств.</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Изобразительная природа фотографии, театра, кино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29" w:author="Наталья" w:date="2016-11-07T11:28:00Z">
          <w:pPr>
            <w:numPr>
              <w:numId w:val="16"/>
            </w:numPr>
            <w:ind w:left="1440" w:hanging="360"/>
          </w:pPr>
        </w:pPrChange>
      </w:pPr>
      <w:r w:rsidRPr="00FA67DD">
        <w:rPr>
          <w:rFonts w:ascii="Times New Roman" w:hAnsi="Times New Roman" w:cs="Times New Roman"/>
          <w:sz w:val="28"/>
          <w:szCs w:val="28"/>
        </w:rPr>
        <w:t>определять жанры и особенности художественной фотографии, её отличие от картины и нехудожественной фотографии;</w:t>
      </w:r>
    </w:p>
    <w:p w:rsidR="00000000" w:rsidRDefault="00FA67DD">
      <w:pPr>
        <w:spacing w:after="0"/>
        <w:ind w:firstLine="567"/>
        <w:rPr>
          <w:rFonts w:ascii="Times New Roman" w:hAnsi="Times New Roman" w:cs="Times New Roman"/>
          <w:sz w:val="28"/>
          <w:szCs w:val="28"/>
        </w:rPr>
        <w:pPrChange w:id="1130" w:author="Наталья" w:date="2016-11-07T11:28:00Z">
          <w:pPr>
            <w:numPr>
              <w:numId w:val="16"/>
            </w:numPr>
            <w:ind w:left="1440" w:hanging="360"/>
          </w:pPr>
        </w:pPrChange>
      </w:pPr>
      <w:r w:rsidRPr="00FA67DD">
        <w:rPr>
          <w:rFonts w:ascii="Times New Roman" w:hAnsi="Times New Roman" w:cs="Times New Roman"/>
          <w:sz w:val="28"/>
          <w:szCs w:val="28"/>
        </w:rPr>
        <w:t>понимать особенности визуального художественного образа в театре и кино;</w:t>
      </w:r>
    </w:p>
    <w:p w:rsidR="00000000" w:rsidRDefault="00FA67DD">
      <w:pPr>
        <w:spacing w:after="0"/>
        <w:ind w:firstLine="567"/>
        <w:rPr>
          <w:rFonts w:ascii="Times New Roman" w:hAnsi="Times New Roman" w:cs="Times New Roman"/>
          <w:sz w:val="28"/>
          <w:szCs w:val="28"/>
        </w:rPr>
        <w:pPrChange w:id="1131" w:author="Наталья" w:date="2016-11-07T11:28:00Z">
          <w:pPr>
            <w:numPr>
              <w:numId w:val="16"/>
            </w:numPr>
            <w:ind w:left="1440" w:hanging="360"/>
          </w:pPr>
        </w:pPrChange>
      </w:pPr>
      <w:r w:rsidRPr="00FA67DD">
        <w:rPr>
          <w:rFonts w:ascii="Times New Roman" w:hAnsi="Times New Roman" w:cs="Times New Roman"/>
          <w:sz w:val="28"/>
          <w:szCs w:val="28"/>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00000" w:rsidRDefault="00FA67DD">
      <w:pPr>
        <w:spacing w:after="0"/>
        <w:ind w:firstLine="567"/>
        <w:rPr>
          <w:rFonts w:ascii="Times New Roman" w:hAnsi="Times New Roman" w:cs="Times New Roman"/>
          <w:sz w:val="28"/>
          <w:szCs w:val="28"/>
        </w:rPr>
        <w:pPrChange w:id="1132" w:author="Наталья" w:date="2016-11-07T11:28:00Z">
          <w:pPr>
            <w:numPr>
              <w:numId w:val="16"/>
            </w:numPr>
            <w:ind w:left="1440" w:hanging="360"/>
          </w:pPr>
        </w:pPrChange>
      </w:pPr>
      <w:r w:rsidRPr="00FA67DD">
        <w:rPr>
          <w:rFonts w:ascii="Times New Roman" w:hAnsi="Times New Roman" w:cs="Times New Roman"/>
          <w:sz w:val="28"/>
          <w:szCs w:val="28"/>
        </w:rPr>
        <w:t>применять компьютерные технологии в собственной художественно-творческой деятельности (PowerPoint, Photoshop и др.).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33" w:author="Наталья" w:date="2016-11-07T11:28:00Z">
          <w:pPr>
            <w:numPr>
              <w:numId w:val="16"/>
            </w:numPr>
            <w:ind w:left="1440" w:hanging="360"/>
          </w:pPr>
        </w:pPrChange>
      </w:pPr>
      <w:r w:rsidRPr="00FA67DD">
        <w:rPr>
          <w:rFonts w:ascii="Times New Roman" w:hAnsi="Times New Roman" w:cs="Times New Roman"/>
          <w:sz w:val="28"/>
          <w:szCs w:val="28"/>
        </w:rPr>
        <w:t>использовать средства художественной выразительности в собственных фотоработах;</w:t>
      </w:r>
    </w:p>
    <w:p w:rsidR="00000000" w:rsidRDefault="00FA67DD">
      <w:pPr>
        <w:spacing w:after="0"/>
        <w:ind w:firstLine="567"/>
        <w:rPr>
          <w:rFonts w:ascii="Times New Roman" w:hAnsi="Times New Roman" w:cs="Times New Roman"/>
          <w:sz w:val="28"/>
          <w:szCs w:val="28"/>
        </w:rPr>
        <w:pPrChange w:id="1134" w:author="Наталья" w:date="2016-11-07T11:28:00Z">
          <w:pPr>
            <w:numPr>
              <w:numId w:val="16"/>
            </w:numPr>
            <w:ind w:left="1440" w:hanging="360"/>
          </w:pPr>
        </w:pPrChange>
      </w:pPr>
      <w:r w:rsidRPr="00FA67DD">
        <w:rPr>
          <w:rFonts w:ascii="Times New Roman" w:hAnsi="Times New Roman" w:cs="Times New Roman"/>
          <w:sz w:val="28"/>
          <w:szCs w:val="28"/>
        </w:rPr>
        <w:t>применять в работе над цифровой фотографией технические средства Photoshop;</w:t>
      </w:r>
    </w:p>
    <w:p w:rsidR="00000000" w:rsidRDefault="00FA67DD">
      <w:pPr>
        <w:spacing w:after="0"/>
        <w:ind w:firstLine="567"/>
        <w:rPr>
          <w:rFonts w:ascii="Times New Roman" w:hAnsi="Times New Roman" w:cs="Times New Roman"/>
          <w:sz w:val="28"/>
          <w:szCs w:val="28"/>
        </w:rPr>
        <w:pPrChange w:id="1135" w:author="Наталья" w:date="2016-11-07T11:28:00Z">
          <w:pPr>
            <w:numPr>
              <w:numId w:val="16"/>
            </w:numPr>
            <w:ind w:left="1440" w:hanging="360"/>
          </w:pPr>
        </w:pPrChange>
      </w:pPr>
      <w:r w:rsidRPr="00FA67DD">
        <w:rPr>
          <w:rFonts w:ascii="Times New Roman" w:hAnsi="Times New Roman" w:cs="Times New Roman"/>
          <w:sz w:val="28"/>
          <w:szCs w:val="28"/>
        </w:rPr>
        <w:t>понимать и анализировать выразительность и соответствие авторскому замыслу сценографии, костюмов, грима после просмотра спектакля;</w:t>
      </w:r>
    </w:p>
    <w:p w:rsidR="00000000" w:rsidRDefault="00FA67DD">
      <w:pPr>
        <w:spacing w:after="0"/>
        <w:ind w:firstLine="567"/>
        <w:rPr>
          <w:rFonts w:ascii="Times New Roman" w:hAnsi="Times New Roman" w:cs="Times New Roman"/>
          <w:sz w:val="28"/>
          <w:szCs w:val="28"/>
        </w:rPr>
        <w:pPrChange w:id="1136" w:author="Наталья" w:date="2016-11-07T11:28:00Z">
          <w:pPr>
            <w:numPr>
              <w:numId w:val="16"/>
            </w:numPr>
            <w:ind w:left="1440" w:hanging="360"/>
          </w:pPr>
        </w:pPrChange>
      </w:pPr>
      <w:r w:rsidRPr="00FA67DD">
        <w:rPr>
          <w:rFonts w:ascii="Times New Roman" w:hAnsi="Times New Roman" w:cs="Times New Roman"/>
          <w:sz w:val="28"/>
          <w:szCs w:val="28"/>
        </w:rPr>
        <w:t>понимать и анализировать раскадровку, реквизит, костюмы и грим после просмотра художественного фильма.</w:t>
      </w:r>
    </w:p>
    <w:p w:rsidR="00000000" w:rsidRDefault="00D92E8D">
      <w:pPr>
        <w:spacing w:after="0"/>
        <w:ind w:firstLine="567"/>
        <w:jc w:val="both"/>
        <w:rPr>
          <w:rFonts w:ascii="Times New Roman" w:hAnsi="Times New Roman" w:cs="Times New Roman"/>
          <w:sz w:val="28"/>
          <w:szCs w:val="28"/>
        </w:rPr>
        <w:pPrChange w:id="1137"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1138" w:author="Наталья" w:date="2016-11-07T11:28:00Z">
          <w:pPr>
            <w:jc w:val="center"/>
          </w:pPr>
        </w:pPrChange>
      </w:pPr>
      <w:r w:rsidRPr="00FA67DD">
        <w:rPr>
          <w:rFonts w:ascii="Times New Roman" w:hAnsi="Times New Roman" w:cs="Times New Roman"/>
          <w:b/>
          <w:sz w:val="28"/>
          <w:szCs w:val="28"/>
        </w:rPr>
        <w:t>Музыка</w:t>
      </w:r>
    </w:p>
    <w:p w:rsidR="00000000" w:rsidRDefault="00D92E8D">
      <w:pPr>
        <w:spacing w:after="0"/>
        <w:ind w:firstLine="567"/>
        <w:jc w:val="both"/>
        <w:rPr>
          <w:rFonts w:ascii="Times New Roman" w:hAnsi="Times New Roman" w:cs="Times New Roman"/>
          <w:sz w:val="28"/>
          <w:szCs w:val="28"/>
        </w:rPr>
        <w:pPrChange w:id="1139"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Музыка как вид искусства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40" w:author="Наталья" w:date="2016-11-07T11:28:00Z">
          <w:pPr>
            <w:numPr>
              <w:numId w:val="16"/>
            </w:numPr>
            <w:ind w:left="1440" w:hanging="360"/>
          </w:pPr>
        </w:pPrChange>
      </w:pPr>
      <w:r w:rsidRPr="00FA67DD">
        <w:rPr>
          <w:rFonts w:ascii="Times New Roman" w:hAnsi="Times New Roman" w:cs="Times New Roman"/>
          <w:sz w:val="28"/>
          <w:szCs w:val="28"/>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00000" w:rsidRDefault="00FA67DD">
      <w:pPr>
        <w:spacing w:after="0"/>
        <w:ind w:firstLine="567"/>
        <w:rPr>
          <w:rFonts w:ascii="Times New Roman" w:hAnsi="Times New Roman" w:cs="Times New Roman"/>
          <w:sz w:val="28"/>
          <w:szCs w:val="28"/>
        </w:rPr>
        <w:pPrChange w:id="1141" w:author="Наталья" w:date="2016-11-07T11:28:00Z">
          <w:pPr>
            <w:numPr>
              <w:numId w:val="16"/>
            </w:numPr>
            <w:ind w:left="1440" w:hanging="360"/>
          </w:pPr>
        </w:pPrChange>
      </w:pPr>
      <w:r w:rsidRPr="00FA67DD">
        <w:rPr>
          <w:rFonts w:ascii="Times New Roman" w:hAnsi="Times New Roman" w:cs="Times New Roman"/>
          <w:sz w:val="28"/>
          <w:szCs w:val="28"/>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00000" w:rsidRDefault="00FA67DD">
      <w:pPr>
        <w:spacing w:after="0"/>
        <w:ind w:firstLine="567"/>
        <w:rPr>
          <w:rFonts w:ascii="Times New Roman" w:hAnsi="Times New Roman" w:cs="Times New Roman"/>
          <w:sz w:val="28"/>
          <w:szCs w:val="28"/>
        </w:rPr>
        <w:pPrChange w:id="1142" w:author="Наталья" w:date="2016-11-07T11:28:00Z">
          <w:pPr>
            <w:numPr>
              <w:numId w:val="16"/>
            </w:numPr>
            <w:ind w:left="1440" w:hanging="360"/>
          </w:pPr>
        </w:pPrChange>
      </w:pPr>
      <w:r w:rsidRPr="00FA67DD">
        <w:rPr>
          <w:rFonts w:ascii="Times New Roman" w:hAnsi="Times New Roman" w:cs="Times New Roman"/>
          <w:sz w:val="28"/>
          <w:szCs w:val="28"/>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43" w:author="Наталья" w:date="2016-11-07T11:28:00Z">
          <w:pPr>
            <w:numPr>
              <w:numId w:val="16"/>
            </w:numPr>
            <w:ind w:left="1440" w:hanging="360"/>
          </w:pPr>
        </w:pPrChange>
      </w:pPr>
      <w:r w:rsidRPr="00FA67DD">
        <w:rPr>
          <w:rFonts w:ascii="Times New Roman" w:hAnsi="Times New Roman" w:cs="Times New Roman"/>
          <w:sz w:val="28"/>
          <w:szCs w:val="28"/>
        </w:rPr>
        <w:lastRenderedPageBreak/>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00000" w:rsidRDefault="00FA67DD">
      <w:pPr>
        <w:spacing w:after="0"/>
        <w:ind w:firstLine="567"/>
        <w:rPr>
          <w:rFonts w:ascii="Times New Roman" w:hAnsi="Times New Roman" w:cs="Times New Roman"/>
          <w:sz w:val="28"/>
          <w:szCs w:val="28"/>
        </w:rPr>
        <w:pPrChange w:id="1144" w:author="Наталья" w:date="2016-11-07T11:28:00Z">
          <w:pPr>
            <w:numPr>
              <w:numId w:val="16"/>
            </w:numPr>
            <w:ind w:left="1440" w:hanging="360"/>
          </w:pPr>
        </w:pPrChange>
      </w:pPr>
      <w:r w:rsidRPr="00FA67DD">
        <w:rPr>
          <w:rFonts w:ascii="Times New Roman" w:hAnsi="Times New Roman" w:cs="Times New Roman"/>
          <w:sz w:val="28"/>
          <w:szCs w:val="28"/>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Музыкальный образ и музыкальная драматургия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45" w:author="Наталья" w:date="2016-11-07T11:28:00Z">
          <w:pPr>
            <w:numPr>
              <w:numId w:val="16"/>
            </w:numPr>
            <w:ind w:left="1440" w:hanging="360"/>
          </w:pPr>
        </w:pPrChange>
      </w:pPr>
      <w:r w:rsidRPr="00FA67DD">
        <w:rPr>
          <w:rFonts w:ascii="Times New Roman" w:hAnsi="Times New Roman" w:cs="Times New Roman"/>
          <w:sz w:val="28"/>
          <w:szCs w:val="28"/>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00000" w:rsidRDefault="00FA67DD">
      <w:pPr>
        <w:spacing w:after="0"/>
        <w:ind w:firstLine="567"/>
        <w:rPr>
          <w:rFonts w:ascii="Times New Roman" w:hAnsi="Times New Roman" w:cs="Times New Roman"/>
          <w:sz w:val="28"/>
          <w:szCs w:val="28"/>
        </w:rPr>
        <w:pPrChange w:id="1146" w:author="Наталья" w:date="2016-11-07T11:28:00Z">
          <w:pPr>
            <w:numPr>
              <w:numId w:val="16"/>
            </w:numPr>
            <w:ind w:left="1440" w:hanging="360"/>
          </w:pPr>
        </w:pPrChange>
      </w:pPr>
      <w:r w:rsidRPr="00FA67DD">
        <w:rPr>
          <w:rFonts w:ascii="Times New Roman" w:hAnsi="Times New Roman" w:cs="Times New Roman"/>
          <w:sz w:val="28"/>
          <w:szCs w:val="28"/>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000000" w:rsidRDefault="00FA67DD">
      <w:pPr>
        <w:spacing w:after="0"/>
        <w:ind w:firstLine="567"/>
        <w:rPr>
          <w:rFonts w:ascii="Times New Roman" w:hAnsi="Times New Roman" w:cs="Times New Roman"/>
          <w:sz w:val="28"/>
          <w:szCs w:val="28"/>
        </w:rPr>
        <w:pPrChange w:id="1147" w:author="Наталья" w:date="2016-11-07T11:28:00Z">
          <w:pPr>
            <w:numPr>
              <w:numId w:val="16"/>
            </w:numPr>
            <w:ind w:left="1440" w:hanging="360"/>
          </w:pPr>
        </w:pPrChange>
      </w:pPr>
      <w:r w:rsidRPr="00FA67DD">
        <w:rPr>
          <w:rFonts w:ascii="Times New Roman" w:hAnsi="Times New Roman" w:cs="Times New Roman"/>
          <w:sz w:val="28"/>
          <w:szCs w:val="28"/>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получит возможность научиться: </w:t>
      </w:r>
    </w:p>
    <w:p w:rsidR="00000000" w:rsidRDefault="00FA67DD">
      <w:pPr>
        <w:spacing w:after="0"/>
        <w:ind w:firstLine="567"/>
        <w:rPr>
          <w:rFonts w:ascii="Times New Roman" w:hAnsi="Times New Roman" w:cs="Times New Roman"/>
          <w:sz w:val="28"/>
          <w:szCs w:val="28"/>
        </w:rPr>
        <w:pPrChange w:id="1148" w:author="Наталья" w:date="2016-11-07T11:28:00Z">
          <w:pPr>
            <w:numPr>
              <w:numId w:val="16"/>
            </w:numPr>
            <w:ind w:left="1440" w:hanging="360"/>
          </w:pPr>
        </w:pPrChange>
      </w:pPr>
      <w:r w:rsidRPr="00FA67DD">
        <w:rPr>
          <w:rFonts w:ascii="Times New Roman" w:hAnsi="Times New Roman" w:cs="Times New Roman"/>
          <w:sz w:val="28"/>
          <w:szCs w:val="28"/>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000000" w:rsidRDefault="00FA67DD">
      <w:pPr>
        <w:spacing w:after="0"/>
        <w:ind w:firstLine="567"/>
        <w:rPr>
          <w:rFonts w:ascii="Times New Roman" w:hAnsi="Times New Roman" w:cs="Times New Roman"/>
          <w:sz w:val="28"/>
          <w:szCs w:val="28"/>
        </w:rPr>
        <w:pPrChange w:id="1149" w:author="Наталья" w:date="2016-11-07T11:28:00Z">
          <w:pPr>
            <w:numPr>
              <w:numId w:val="16"/>
            </w:numPr>
            <w:ind w:left="1440" w:hanging="360"/>
          </w:pPr>
        </w:pPrChange>
      </w:pPr>
      <w:r w:rsidRPr="00FA67DD">
        <w:rPr>
          <w:rFonts w:ascii="Times New Roman" w:hAnsi="Times New Roman" w:cs="Times New Roman"/>
          <w:sz w:val="28"/>
          <w:szCs w:val="28"/>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Музыка в современном мире: традиции и инновации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50"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00000" w:rsidRDefault="00FA67DD">
      <w:pPr>
        <w:spacing w:after="0"/>
        <w:ind w:firstLine="567"/>
        <w:rPr>
          <w:rFonts w:ascii="Times New Roman" w:hAnsi="Times New Roman" w:cs="Times New Roman"/>
          <w:sz w:val="28"/>
          <w:szCs w:val="28"/>
        </w:rPr>
        <w:pPrChange w:id="1151" w:author="Наталья" w:date="2016-11-07T11:28:00Z">
          <w:pPr>
            <w:numPr>
              <w:numId w:val="16"/>
            </w:numPr>
            <w:ind w:left="1440" w:hanging="360"/>
          </w:pPr>
        </w:pPrChange>
      </w:pPr>
      <w:r w:rsidRPr="00FA67DD">
        <w:rPr>
          <w:rFonts w:ascii="Times New Roman" w:hAnsi="Times New Roman" w:cs="Times New Roman"/>
          <w:sz w:val="28"/>
          <w:szCs w:val="28"/>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w:t>
      </w:r>
      <w:r w:rsidRPr="00FA67DD">
        <w:rPr>
          <w:rFonts w:ascii="Times New Roman" w:hAnsi="Times New Roman" w:cs="Times New Roman"/>
          <w:sz w:val="28"/>
          <w:szCs w:val="28"/>
        </w:rPr>
        <w:lastRenderedPageBreak/>
        <w:t xml:space="preserve">зарубежная музыка от эпохи Средневековья до рубежа XIX–XX вв., отечественное и зарубежное музыкальное искусство XX в.); </w:t>
      </w:r>
    </w:p>
    <w:p w:rsidR="00000000" w:rsidRDefault="00FA67DD">
      <w:pPr>
        <w:spacing w:after="0"/>
        <w:ind w:firstLine="567"/>
        <w:rPr>
          <w:rFonts w:ascii="Times New Roman" w:hAnsi="Times New Roman" w:cs="Times New Roman"/>
          <w:sz w:val="28"/>
          <w:szCs w:val="28"/>
        </w:rPr>
        <w:pPrChange w:id="1152" w:author="Наталья" w:date="2016-11-07T11:28:00Z">
          <w:pPr>
            <w:numPr>
              <w:numId w:val="16"/>
            </w:numPr>
            <w:ind w:left="1440" w:hanging="360"/>
          </w:pPr>
        </w:pPrChange>
      </w:pPr>
      <w:r w:rsidRPr="00FA67DD">
        <w:rPr>
          <w:rFonts w:ascii="Times New Roman" w:hAnsi="Times New Roman" w:cs="Times New Roman"/>
          <w:sz w:val="28"/>
          <w:szCs w:val="28"/>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53" w:author="Наталья" w:date="2016-11-07T11:28:00Z">
          <w:pPr>
            <w:numPr>
              <w:numId w:val="16"/>
            </w:numPr>
            <w:ind w:left="1440" w:hanging="360"/>
          </w:pPr>
        </w:pPrChange>
      </w:pPr>
      <w:r w:rsidRPr="00FA67DD">
        <w:rPr>
          <w:rFonts w:ascii="Times New Roman" w:hAnsi="Times New Roman" w:cs="Times New Roman"/>
          <w:sz w:val="28"/>
          <w:szCs w:val="28"/>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000000" w:rsidRDefault="00FA67DD">
      <w:pPr>
        <w:spacing w:after="0"/>
        <w:ind w:firstLine="567"/>
        <w:rPr>
          <w:rFonts w:ascii="Times New Roman" w:hAnsi="Times New Roman" w:cs="Times New Roman"/>
          <w:sz w:val="28"/>
          <w:szCs w:val="28"/>
        </w:rPr>
        <w:pPrChange w:id="1154" w:author="Наталья" w:date="2016-11-07T11:28:00Z">
          <w:pPr>
            <w:numPr>
              <w:numId w:val="16"/>
            </w:numPr>
            <w:ind w:left="1440" w:hanging="360"/>
          </w:pPr>
        </w:pPrChange>
      </w:pPr>
      <w:r w:rsidRPr="00FA67DD">
        <w:rPr>
          <w:rFonts w:ascii="Times New Roman" w:hAnsi="Times New Roman" w:cs="Times New Roman"/>
          <w:sz w:val="28"/>
          <w:szCs w:val="28"/>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00000" w:rsidRDefault="00D92E8D">
      <w:pPr>
        <w:spacing w:after="0"/>
        <w:ind w:firstLine="567"/>
        <w:jc w:val="both"/>
        <w:rPr>
          <w:rFonts w:ascii="Times New Roman" w:hAnsi="Times New Roman" w:cs="Times New Roman"/>
          <w:sz w:val="28"/>
          <w:szCs w:val="28"/>
        </w:rPr>
        <w:pPrChange w:id="1155"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1156" w:author="Наталья" w:date="2016-11-07T11:28:00Z">
          <w:pPr>
            <w:jc w:val="center"/>
          </w:pPr>
        </w:pPrChange>
      </w:pPr>
      <w:r w:rsidRPr="00FA67DD">
        <w:rPr>
          <w:rFonts w:ascii="Times New Roman" w:hAnsi="Times New Roman" w:cs="Times New Roman"/>
          <w:b/>
          <w:sz w:val="28"/>
          <w:szCs w:val="28"/>
        </w:rPr>
        <w:t>Технология</w:t>
      </w:r>
    </w:p>
    <w:p w:rsidR="00000000" w:rsidRDefault="00D92E8D">
      <w:pPr>
        <w:spacing w:after="0"/>
        <w:ind w:firstLine="567"/>
        <w:jc w:val="both"/>
        <w:rPr>
          <w:rFonts w:ascii="Times New Roman" w:hAnsi="Times New Roman" w:cs="Times New Roman"/>
          <w:sz w:val="28"/>
          <w:szCs w:val="28"/>
        </w:rPr>
        <w:pPrChange w:id="1157"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Индустриальные технологии</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Технологии обработки конструкционных и поделочных материалов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58" w:author="Наталья" w:date="2016-11-07T11:28:00Z">
          <w:pPr>
            <w:numPr>
              <w:numId w:val="16"/>
            </w:numPr>
            <w:ind w:left="1440" w:hanging="360"/>
          </w:pPr>
        </w:pPrChange>
      </w:pPr>
      <w:r w:rsidRPr="00FA67DD">
        <w:rPr>
          <w:rFonts w:ascii="Times New Roman" w:hAnsi="Times New Roman" w:cs="Times New Roman"/>
          <w:sz w:val="28"/>
          <w:szCs w:val="28"/>
        </w:rPr>
        <w:t>находить в учебной литературе сведения, необходимые для конструирования объекта и осуществления выбранной технологии;</w:t>
      </w:r>
    </w:p>
    <w:p w:rsidR="00000000" w:rsidRDefault="00FA67DD">
      <w:pPr>
        <w:spacing w:after="0"/>
        <w:ind w:firstLine="567"/>
        <w:rPr>
          <w:rFonts w:ascii="Times New Roman" w:hAnsi="Times New Roman" w:cs="Times New Roman"/>
          <w:sz w:val="28"/>
          <w:szCs w:val="28"/>
        </w:rPr>
        <w:pPrChange w:id="1159" w:author="Наталья" w:date="2016-11-07T11:28:00Z">
          <w:pPr>
            <w:numPr>
              <w:numId w:val="16"/>
            </w:numPr>
            <w:ind w:left="1440" w:hanging="360"/>
          </w:pPr>
        </w:pPrChange>
      </w:pPr>
      <w:r w:rsidRPr="00FA67DD">
        <w:rPr>
          <w:rFonts w:ascii="Times New Roman" w:hAnsi="Times New Roman" w:cs="Times New Roman"/>
          <w:sz w:val="28"/>
          <w:szCs w:val="28"/>
        </w:rPr>
        <w:t>читать технические рисунки, эскизы, чертежи, схемы;</w:t>
      </w:r>
    </w:p>
    <w:p w:rsidR="00000000" w:rsidRDefault="00FA67DD">
      <w:pPr>
        <w:spacing w:after="0"/>
        <w:ind w:firstLine="567"/>
        <w:rPr>
          <w:rFonts w:ascii="Times New Roman" w:hAnsi="Times New Roman" w:cs="Times New Roman"/>
          <w:sz w:val="28"/>
          <w:szCs w:val="28"/>
        </w:rPr>
        <w:pPrChange w:id="1160" w:author="Наталья" w:date="2016-11-07T11:28:00Z">
          <w:pPr>
            <w:numPr>
              <w:numId w:val="16"/>
            </w:numPr>
            <w:ind w:left="1440" w:hanging="360"/>
          </w:pPr>
        </w:pPrChange>
      </w:pPr>
      <w:r w:rsidRPr="00FA67DD">
        <w:rPr>
          <w:rFonts w:ascii="Times New Roman" w:hAnsi="Times New Roman" w:cs="Times New Roman"/>
          <w:sz w:val="28"/>
          <w:szCs w:val="28"/>
        </w:rPr>
        <w:t>выполнять в масштабе и правильно оформлять технические рисунки и эскизы разрабатываемых объектов;</w:t>
      </w:r>
    </w:p>
    <w:p w:rsidR="00000000" w:rsidRDefault="00FA67DD">
      <w:pPr>
        <w:spacing w:after="0"/>
        <w:ind w:firstLine="567"/>
        <w:rPr>
          <w:rFonts w:ascii="Times New Roman" w:hAnsi="Times New Roman" w:cs="Times New Roman"/>
          <w:sz w:val="28"/>
          <w:szCs w:val="28"/>
        </w:rPr>
        <w:pPrChange w:id="1161" w:author="Наталья" w:date="2016-11-07T11:28:00Z">
          <w:pPr>
            <w:numPr>
              <w:numId w:val="16"/>
            </w:numPr>
            <w:ind w:left="1440" w:hanging="360"/>
          </w:pPr>
        </w:pPrChange>
      </w:pPr>
      <w:r w:rsidRPr="00FA67DD">
        <w:rPr>
          <w:rFonts w:ascii="Times New Roman" w:hAnsi="Times New Roman" w:cs="Times New Roman"/>
          <w:sz w:val="28"/>
          <w:szCs w:val="28"/>
        </w:rPr>
        <w:t>осуществлять технологические процессы создания или ремонта материальных объектов.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62" w:author="Наталья" w:date="2016-11-07T11:28:00Z">
          <w:pPr>
            <w:numPr>
              <w:numId w:val="16"/>
            </w:numPr>
            <w:ind w:left="1440" w:hanging="360"/>
          </w:pPr>
        </w:pPrChange>
      </w:pPr>
      <w:r w:rsidRPr="00FA67DD">
        <w:rPr>
          <w:rFonts w:ascii="Times New Roman" w:hAnsi="Times New Roman" w:cs="Times New Roman"/>
          <w:sz w:val="28"/>
          <w:szCs w:val="28"/>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00000" w:rsidRDefault="00FA67DD">
      <w:pPr>
        <w:spacing w:after="0"/>
        <w:ind w:firstLine="567"/>
        <w:rPr>
          <w:rFonts w:ascii="Times New Roman" w:hAnsi="Times New Roman" w:cs="Times New Roman"/>
          <w:sz w:val="28"/>
          <w:szCs w:val="28"/>
        </w:rPr>
        <w:pPrChange w:id="1163" w:author="Наталья" w:date="2016-11-07T11:28:00Z">
          <w:pPr>
            <w:numPr>
              <w:numId w:val="16"/>
            </w:numPr>
            <w:ind w:left="1440" w:hanging="360"/>
          </w:pPr>
        </w:pPrChange>
      </w:pPr>
      <w:r w:rsidRPr="00FA67DD">
        <w:rPr>
          <w:rFonts w:ascii="Times New Roman" w:hAnsi="Times New Roman" w:cs="Times New Roman"/>
          <w:sz w:val="28"/>
          <w:szCs w:val="28"/>
        </w:rPr>
        <w:t>осуществлять технологические процессы создания или ремонта материальных объектов, имеющих инновационные элементы.</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Электротехника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64" w:author="Наталья" w:date="2016-11-07T11:28:00Z">
          <w:pPr>
            <w:numPr>
              <w:numId w:val="16"/>
            </w:numPr>
            <w:ind w:left="1440" w:hanging="360"/>
          </w:pPr>
        </w:pPrChange>
      </w:pPr>
      <w:r w:rsidRPr="00FA67DD">
        <w:rPr>
          <w:rFonts w:ascii="Times New Roman" w:hAnsi="Times New Roman" w:cs="Times New Roman"/>
          <w:sz w:val="28"/>
          <w:szCs w:val="28"/>
        </w:rPr>
        <w:t xml:space="preserve">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w:t>
      </w:r>
      <w:r w:rsidRPr="00FA67DD">
        <w:rPr>
          <w:rFonts w:ascii="Times New Roman" w:hAnsi="Times New Roman" w:cs="Times New Roman"/>
          <w:sz w:val="28"/>
          <w:szCs w:val="28"/>
        </w:rPr>
        <w:lastRenderedPageBreak/>
        <w:t>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000000" w:rsidRDefault="00FA67DD">
      <w:pPr>
        <w:spacing w:after="0"/>
        <w:ind w:firstLine="567"/>
        <w:rPr>
          <w:rFonts w:ascii="Times New Roman" w:hAnsi="Times New Roman" w:cs="Times New Roman"/>
          <w:sz w:val="28"/>
          <w:szCs w:val="28"/>
        </w:rPr>
        <w:pPrChange w:id="1165" w:author="Наталья" w:date="2016-11-07T11:28:00Z">
          <w:pPr>
            <w:numPr>
              <w:numId w:val="16"/>
            </w:numPr>
            <w:ind w:left="1440" w:hanging="360"/>
          </w:pPr>
        </w:pPrChange>
      </w:pPr>
      <w:r w:rsidRPr="00FA67DD">
        <w:rPr>
          <w:rFonts w:ascii="Times New Roman" w:hAnsi="Times New Roman" w:cs="Times New Roman"/>
          <w:sz w:val="28"/>
          <w:szCs w:val="28"/>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66" w:author="Наталья" w:date="2016-11-07T11:28:00Z">
          <w:pPr>
            <w:numPr>
              <w:numId w:val="16"/>
            </w:numPr>
            <w:ind w:left="1440" w:hanging="360"/>
          </w:pPr>
        </w:pPrChange>
      </w:pPr>
      <w:r w:rsidRPr="00FA67DD">
        <w:rPr>
          <w:rFonts w:ascii="Times New Roman" w:hAnsi="Times New Roman" w:cs="Times New Roman"/>
          <w:sz w:val="28"/>
          <w:szCs w:val="28"/>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00000" w:rsidRDefault="00FA67DD">
      <w:pPr>
        <w:spacing w:after="0"/>
        <w:ind w:firstLine="567"/>
        <w:rPr>
          <w:rFonts w:ascii="Times New Roman" w:hAnsi="Times New Roman" w:cs="Times New Roman"/>
          <w:sz w:val="28"/>
          <w:szCs w:val="28"/>
        </w:rPr>
        <w:pPrChange w:id="1167" w:author="Наталья" w:date="2016-11-07T11:28:00Z">
          <w:pPr>
            <w:numPr>
              <w:numId w:val="16"/>
            </w:numPr>
            <w:ind w:left="1440" w:hanging="360"/>
          </w:pPr>
        </w:pPrChange>
      </w:pPr>
      <w:r w:rsidRPr="00FA67DD">
        <w:rPr>
          <w:rFonts w:ascii="Times New Roman" w:hAnsi="Times New Roman" w:cs="Times New Roman"/>
          <w:sz w:val="28"/>
          <w:szCs w:val="28"/>
        </w:rPr>
        <w:t>осуществлять процессы сборки, регулировки или ремонта объектов, содержащих электрические цепи с элементами электроники и автоматики.</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Технологии ведения дома</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Кулинария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68" w:author="Наталья" w:date="2016-11-07T11:28:00Z">
          <w:pPr>
            <w:numPr>
              <w:numId w:val="16"/>
            </w:numPr>
            <w:ind w:left="1440" w:hanging="360"/>
          </w:pPr>
        </w:pPrChange>
      </w:pPr>
      <w:r w:rsidRPr="00FA67DD">
        <w:rPr>
          <w:rFonts w:ascii="Times New Roman" w:hAnsi="Times New Roman" w:cs="Times New Roman"/>
          <w:sz w:val="28"/>
          <w:szCs w:val="28"/>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69" w:author="Наталья" w:date="2016-11-07T11:28:00Z">
          <w:pPr>
            <w:numPr>
              <w:numId w:val="16"/>
            </w:numPr>
            <w:ind w:left="1440" w:hanging="360"/>
          </w:pPr>
        </w:pPrChange>
      </w:pPr>
      <w:r w:rsidRPr="00FA67DD">
        <w:rPr>
          <w:rFonts w:ascii="Times New Roman" w:hAnsi="Times New Roman" w:cs="Times New Roman"/>
          <w:sz w:val="28"/>
          <w:szCs w:val="28"/>
        </w:rPr>
        <w:t>составлять рацион питания на основе физиологических потребностей организма;</w:t>
      </w:r>
    </w:p>
    <w:p w:rsidR="00000000" w:rsidRDefault="00FA67DD">
      <w:pPr>
        <w:spacing w:after="0"/>
        <w:ind w:firstLine="567"/>
        <w:rPr>
          <w:rFonts w:ascii="Times New Roman" w:hAnsi="Times New Roman" w:cs="Times New Roman"/>
          <w:sz w:val="28"/>
          <w:szCs w:val="28"/>
        </w:rPr>
        <w:pPrChange w:id="1170" w:author="Наталья" w:date="2016-11-07T11:28:00Z">
          <w:pPr>
            <w:numPr>
              <w:numId w:val="16"/>
            </w:numPr>
            <w:ind w:left="1440" w:hanging="360"/>
          </w:pPr>
        </w:pPrChange>
      </w:pPr>
      <w:r w:rsidRPr="00FA67DD">
        <w:rPr>
          <w:rFonts w:ascii="Times New Roman" w:hAnsi="Times New Roman" w:cs="Times New Roman"/>
          <w:sz w:val="28"/>
          <w:szCs w:val="28"/>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00000" w:rsidRDefault="00FA67DD">
      <w:pPr>
        <w:spacing w:after="0"/>
        <w:ind w:firstLine="567"/>
        <w:rPr>
          <w:rFonts w:ascii="Times New Roman" w:hAnsi="Times New Roman" w:cs="Times New Roman"/>
          <w:sz w:val="28"/>
          <w:szCs w:val="28"/>
        </w:rPr>
        <w:pPrChange w:id="1171" w:author="Наталья" w:date="2016-11-07T11:28:00Z">
          <w:pPr>
            <w:numPr>
              <w:numId w:val="16"/>
            </w:numPr>
            <w:ind w:left="1440" w:hanging="360"/>
          </w:pPr>
        </w:pPrChange>
      </w:pPr>
      <w:r w:rsidRPr="00FA67DD">
        <w:rPr>
          <w:rFonts w:ascii="Times New Roman" w:hAnsi="Times New Roman" w:cs="Times New Roman"/>
          <w:sz w:val="28"/>
          <w:szCs w:val="28"/>
        </w:rPr>
        <w:t>применять основные виды и способы консервирования и заготовки пищевых продуктов в домашних условиях;</w:t>
      </w:r>
    </w:p>
    <w:p w:rsidR="00000000" w:rsidRDefault="00FA67DD">
      <w:pPr>
        <w:spacing w:after="0"/>
        <w:ind w:firstLine="567"/>
        <w:rPr>
          <w:rFonts w:ascii="Times New Roman" w:hAnsi="Times New Roman" w:cs="Times New Roman"/>
          <w:sz w:val="28"/>
          <w:szCs w:val="28"/>
        </w:rPr>
        <w:pPrChange w:id="1172" w:author="Наталья" w:date="2016-11-07T11:28:00Z">
          <w:pPr>
            <w:numPr>
              <w:numId w:val="16"/>
            </w:numPr>
            <w:ind w:left="1440" w:hanging="360"/>
          </w:pPr>
        </w:pPrChange>
      </w:pPr>
      <w:r w:rsidRPr="00FA67DD">
        <w:rPr>
          <w:rFonts w:ascii="Times New Roman" w:hAnsi="Times New Roman" w:cs="Times New Roman"/>
          <w:sz w:val="28"/>
          <w:szCs w:val="28"/>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00000" w:rsidRDefault="00FA67DD">
      <w:pPr>
        <w:spacing w:after="0"/>
        <w:ind w:firstLine="567"/>
        <w:rPr>
          <w:rFonts w:ascii="Times New Roman" w:hAnsi="Times New Roman" w:cs="Times New Roman"/>
          <w:sz w:val="28"/>
          <w:szCs w:val="28"/>
        </w:rPr>
        <w:pPrChange w:id="1173" w:author="Наталья" w:date="2016-11-07T11:28:00Z">
          <w:pPr>
            <w:numPr>
              <w:numId w:val="16"/>
            </w:numPr>
            <w:ind w:left="1440" w:hanging="360"/>
          </w:pPr>
        </w:pPrChange>
      </w:pPr>
      <w:r w:rsidRPr="00FA67DD">
        <w:rPr>
          <w:rFonts w:ascii="Times New Roman" w:hAnsi="Times New Roman" w:cs="Times New Roman"/>
          <w:sz w:val="28"/>
          <w:szCs w:val="28"/>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00000" w:rsidRDefault="00FA67DD">
      <w:pPr>
        <w:spacing w:after="0"/>
        <w:ind w:firstLine="567"/>
        <w:rPr>
          <w:rFonts w:ascii="Times New Roman" w:hAnsi="Times New Roman" w:cs="Times New Roman"/>
          <w:sz w:val="28"/>
          <w:szCs w:val="28"/>
        </w:rPr>
        <w:pPrChange w:id="1174" w:author="Наталья" w:date="2016-11-07T11:28:00Z">
          <w:pPr>
            <w:numPr>
              <w:numId w:val="16"/>
            </w:numPr>
            <w:ind w:left="1440" w:hanging="360"/>
          </w:pPr>
        </w:pPrChange>
      </w:pPr>
      <w:r w:rsidRPr="00FA67DD">
        <w:rPr>
          <w:rFonts w:ascii="Times New Roman" w:hAnsi="Times New Roman" w:cs="Times New Roman"/>
          <w:sz w:val="28"/>
          <w:szCs w:val="28"/>
        </w:rPr>
        <w:t>выполнять мероприятия по предотвращению негативного влияния техногенной сферы на окружающую среду и здоровье человека.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Создание изделий из текстильных и поделочных материалов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75" w:author="Наталья" w:date="2016-11-07T11:28:00Z">
          <w:pPr>
            <w:numPr>
              <w:numId w:val="16"/>
            </w:numPr>
            <w:ind w:left="1440" w:hanging="360"/>
          </w:pPr>
        </w:pPrChange>
      </w:pPr>
      <w:r w:rsidRPr="00FA67DD">
        <w:rPr>
          <w:rFonts w:ascii="Times New Roman" w:hAnsi="Times New Roman" w:cs="Times New Roman"/>
          <w:sz w:val="28"/>
          <w:szCs w:val="28"/>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00000" w:rsidRDefault="00FA67DD">
      <w:pPr>
        <w:spacing w:after="0"/>
        <w:ind w:firstLine="567"/>
        <w:rPr>
          <w:rFonts w:ascii="Times New Roman" w:hAnsi="Times New Roman" w:cs="Times New Roman"/>
          <w:sz w:val="28"/>
          <w:szCs w:val="28"/>
        </w:rPr>
        <w:pPrChange w:id="1176" w:author="Наталья" w:date="2016-11-07T11:28:00Z">
          <w:pPr>
            <w:numPr>
              <w:numId w:val="16"/>
            </w:numPr>
            <w:ind w:left="1440" w:hanging="360"/>
          </w:pPr>
        </w:pPrChange>
      </w:pPr>
      <w:r w:rsidRPr="00FA67DD">
        <w:rPr>
          <w:rFonts w:ascii="Times New Roman" w:hAnsi="Times New Roman" w:cs="Times New Roman"/>
          <w:sz w:val="28"/>
          <w:szCs w:val="28"/>
        </w:rPr>
        <w:lastRenderedPageBreak/>
        <w:t>выполнять влажно-тепловую обработку швейных изделий.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77" w:author="Наталья" w:date="2016-11-07T11:28:00Z">
          <w:pPr>
            <w:numPr>
              <w:numId w:val="16"/>
            </w:numPr>
            <w:ind w:left="1440" w:hanging="360"/>
          </w:pPr>
        </w:pPrChange>
      </w:pPr>
      <w:r w:rsidRPr="00FA67DD">
        <w:rPr>
          <w:rFonts w:ascii="Times New Roman" w:hAnsi="Times New Roman" w:cs="Times New Roman"/>
          <w:sz w:val="28"/>
          <w:szCs w:val="28"/>
        </w:rPr>
        <w:t>выполнять несложные приёмы моделирования швейных изделий, в том числе с использованием традиций народного костюма;</w:t>
      </w:r>
    </w:p>
    <w:p w:rsidR="00000000" w:rsidRDefault="00FA67DD">
      <w:pPr>
        <w:spacing w:after="0"/>
        <w:ind w:firstLine="567"/>
        <w:rPr>
          <w:rFonts w:ascii="Times New Roman" w:hAnsi="Times New Roman" w:cs="Times New Roman"/>
          <w:sz w:val="28"/>
          <w:szCs w:val="28"/>
        </w:rPr>
        <w:pPrChange w:id="1178" w:author="Наталья" w:date="2016-11-07T11:28:00Z">
          <w:pPr>
            <w:numPr>
              <w:numId w:val="16"/>
            </w:numPr>
            <w:ind w:left="1440" w:hanging="360"/>
          </w:pPr>
        </w:pPrChange>
      </w:pPr>
      <w:r w:rsidRPr="00FA67DD">
        <w:rPr>
          <w:rFonts w:ascii="Times New Roman" w:hAnsi="Times New Roman" w:cs="Times New Roman"/>
          <w:sz w:val="28"/>
          <w:szCs w:val="28"/>
        </w:rPr>
        <w:t>использовать при моделировании зрительные иллюзии в одежде; определять и исправлять дефекты швейных изделий;</w:t>
      </w:r>
    </w:p>
    <w:p w:rsidR="00000000" w:rsidRDefault="00FA67DD">
      <w:pPr>
        <w:spacing w:after="0"/>
        <w:ind w:firstLine="567"/>
        <w:rPr>
          <w:rFonts w:ascii="Times New Roman" w:hAnsi="Times New Roman" w:cs="Times New Roman"/>
          <w:sz w:val="28"/>
          <w:szCs w:val="28"/>
        </w:rPr>
        <w:pPrChange w:id="1179" w:author="Наталья" w:date="2016-11-07T11:28:00Z">
          <w:pPr>
            <w:numPr>
              <w:numId w:val="16"/>
            </w:numPr>
            <w:ind w:left="1440" w:hanging="360"/>
          </w:pPr>
        </w:pPrChange>
      </w:pPr>
      <w:r w:rsidRPr="00FA67DD">
        <w:rPr>
          <w:rFonts w:ascii="Times New Roman" w:hAnsi="Times New Roman" w:cs="Times New Roman"/>
          <w:sz w:val="28"/>
          <w:szCs w:val="28"/>
        </w:rPr>
        <w:t>выполнять художественную отделку швейных изделий;</w:t>
      </w:r>
    </w:p>
    <w:p w:rsidR="00000000" w:rsidRDefault="00FA67DD">
      <w:pPr>
        <w:spacing w:after="0"/>
        <w:ind w:firstLine="567"/>
        <w:rPr>
          <w:rFonts w:ascii="Times New Roman" w:hAnsi="Times New Roman" w:cs="Times New Roman"/>
          <w:sz w:val="28"/>
          <w:szCs w:val="28"/>
        </w:rPr>
        <w:pPrChange w:id="1180" w:author="Наталья" w:date="2016-11-07T11:28:00Z">
          <w:pPr>
            <w:numPr>
              <w:numId w:val="16"/>
            </w:numPr>
            <w:ind w:left="1440" w:hanging="360"/>
          </w:pPr>
        </w:pPrChange>
      </w:pPr>
      <w:r w:rsidRPr="00FA67DD">
        <w:rPr>
          <w:rFonts w:ascii="Times New Roman" w:hAnsi="Times New Roman" w:cs="Times New Roman"/>
          <w:sz w:val="28"/>
          <w:szCs w:val="28"/>
        </w:rPr>
        <w:t>изготавливать изделия декоративно-прикладного искусства, региональных народных промыслов;</w:t>
      </w:r>
    </w:p>
    <w:p w:rsidR="00000000" w:rsidRDefault="00FA67DD">
      <w:pPr>
        <w:spacing w:after="0"/>
        <w:ind w:firstLine="567"/>
        <w:rPr>
          <w:rFonts w:ascii="Times New Roman" w:hAnsi="Times New Roman" w:cs="Times New Roman"/>
          <w:sz w:val="28"/>
          <w:szCs w:val="28"/>
        </w:rPr>
        <w:pPrChange w:id="1181" w:author="Наталья" w:date="2016-11-07T11:28:00Z">
          <w:pPr>
            <w:numPr>
              <w:numId w:val="16"/>
            </w:numPr>
            <w:ind w:left="1440" w:hanging="360"/>
          </w:pPr>
        </w:pPrChange>
      </w:pPr>
      <w:r w:rsidRPr="00FA67DD">
        <w:rPr>
          <w:rFonts w:ascii="Times New Roman" w:hAnsi="Times New Roman" w:cs="Times New Roman"/>
          <w:sz w:val="28"/>
          <w:szCs w:val="28"/>
        </w:rPr>
        <w:t>определять основные стили в одежде и современные направления моды.</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Сельскохозяйственные технологии</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Технологии растениеводства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82" w:author="Наталья" w:date="2016-11-07T11:28:00Z">
          <w:pPr>
            <w:numPr>
              <w:numId w:val="16"/>
            </w:numPr>
            <w:ind w:left="1440" w:hanging="360"/>
          </w:pPr>
        </w:pPrChange>
      </w:pPr>
      <w:r w:rsidRPr="00FA67DD">
        <w:rPr>
          <w:rFonts w:ascii="Times New Roman" w:hAnsi="Times New Roman" w:cs="Times New Roman"/>
          <w:sz w:val="28"/>
          <w:szCs w:val="28"/>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00000" w:rsidRDefault="00FA67DD">
      <w:pPr>
        <w:spacing w:after="0"/>
        <w:ind w:firstLine="567"/>
        <w:rPr>
          <w:rFonts w:ascii="Times New Roman" w:hAnsi="Times New Roman" w:cs="Times New Roman"/>
          <w:sz w:val="28"/>
          <w:szCs w:val="28"/>
        </w:rPr>
        <w:pPrChange w:id="1183" w:author="Наталья" w:date="2016-11-07T11:28:00Z">
          <w:pPr>
            <w:numPr>
              <w:numId w:val="16"/>
            </w:numPr>
            <w:ind w:left="1440" w:hanging="360"/>
          </w:pPr>
        </w:pPrChange>
      </w:pPr>
      <w:r w:rsidRPr="00FA67DD">
        <w:rPr>
          <w:rFonts w:ascii="Times New Roman" w:hAnsi="Times New Roman" w:cs="Times New Roman"/>
          <w:sz w:val="28"/>
          <w:szCs w:val="28"/>
        </w:rPr>
        <w:t>планировать размещение культур на учебно-опытном участке и в личном подсобном хозяйстве с учётом севооборотов.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получит возможность научиться: </w:t>
      </w:r>
    </w:p>
    <w:p w:rsidR="00000000" w:rsidRDefault="00FA67DD">
      <w:pPr>
        <w:spacing w:after="0"/>
        <w:ind w:firstLine="567"/>
        <w:rPr>
          <w:rFonts w:ascii="Times New Roman" w:hAnsi="Times New Roman" w:cs="Times New Roman"/>
          <w:sz w:val="28"/>
          <w:szCs w:val="28"/>
        </w:rPr>
        <w:pPrChange w:id="1184" w:author="Наталья" w:date="2016-11-07T11:28:00Z">
          <w:pPr>
            <w:numPr>
              <w:numId w:val="16"/>
            </w:numPr>
            <w:ind w:left="1440" w:hanging="360"/>
          </w:pPr>
        </w:pPrChange>
      </w:pPr>
      <w:r w:rsidRPr="00FA67DD">
        <w:rPr>
          <w:rFonts w:ascii="Times New Roman" w:hAnsi="Times New Roman" w:cs="Times New Roman"/>
          <w:sz w:val="28"/>
          <w:szCs w:val="28"/>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000000" w:rsidRDefault="00FA67DD">
      <w:pPr>
        <w:spacing w:after="0"/>
        <w:ind w:firstLine="567"/>
        <w:rPr>
          <w:rFonts w:ascii="Times New Roman" w:hAnsi="Times New Roman" w:cs="Times New Roman"/>
          <w:sz w:val="28"/>
          <w:szCs w:val="28"/>
        </w:rPr>
        <w:pPrChange w:id="1185" w:author="Наталья" w:date="2016-11-07T11:28:00Z">
          <w:pPr>
            <w:numPr>
              <w:numId w:val="16"/>
            </w:numPr>
            <w:ind w:left="1440" w:hanging="360"/>
          </w:pPr>
        </w:pPrChange>
      </w:pPr>
      <w:r w:rsidRPr="00FA67DD">
        <w:rPr>
          <w:rFonts w:ascii="Times New Roman" w:hAnsi="Times New Roman" w:cs="Times New Roman"/>
          <w:sz w:val="28"/>
          <w:szCs w:val="28"/>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000000" w:rsidRDefault="00FA67DD">
      <w:pPr>
        <w:spacing w:after="0"/>
        <w:ind w:firstLine="567"/>
        <w:rPr>
          <w:rFonts w:ascii="Times New Roman" w:hAnsi="Times New Roman" w:cs="Times New Roman"/>
          <w:sz w:val="28"/>
          <w:szCs w:val="28"/>
        </w:rPr>
        <w:pPrChange w:id="1186" w:author="Наталья" w:date="2016-11-07T11:28:00Z">
          <w:pPr>
            <w:numPr>
              <w:numId w:val="16"/>
            </w:numPr>
            <w:ind w:left="1440" w:hanging="360"/>
          </w:pPr>
        </w:pPrChange>
      </w:pPr>
      <w:r w:rsidRPr="00FA67DD">
        <w:rPr>
          <w:rFonts w:ascii="Times New Roman" w:hAnsi="Times New Roman" w:cs="Times New Roman"/>
          <w:sz w:val="28"/>
          <w:szCs w:val="28"/>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Технологии животноводства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87" w:author="Наталья" w:date="2016-11-07T11:28:00Z">
          <w:pPr>
            <w:numPr>
              <w:numId w:val="16"/>
            </w:numPr>
            <w:ind w:left="1440" w:hanging="360"/>
          </w:pPr>
        </w:pPrChange>
      </w:pPr>
      <w:r w:rsidRPr="00FA67DD">
        <w:rPr>
          <w:rFonts w:ascii="Times New Roman" w:hAnsi="Times New Roman" w:cs="Times New Roman"/>
          <w:sz w:val="28"/>
          <w:szCs w:val="28"/>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000000" w:rsidRDefault="00FA67DD">
      <w:pPr>
        <w:spacing w:after="0"/>
        <w:ind w:firstLine="567"/>
        <w:rPr>
          <w:rFonts w:ascii="Times New Roman" w:hAnsi="Times New Roman" w:cs="Times New Roman"/>
          <w:sz w:val="28"/>
          <w:szCs w:val="28"/>
        </w:rPr>
        <w:pPrChange w:id="1188" w:author="Наталья" w:date="2016-11-07T11:28:00Z">
          <w:pPr>
            <w:numPr>
              <w:numId w:val="16"/>
            </w:numPr>
            <w:ind w:left="1440" w:hanging="360"/>
          </w:pPr>
        </w:pPrChange>
      </w:pPr>
      <w:r w:rsidRPr="00FA67DD">
        <w:rPr>
          <w:rFonts w:ascii="Times New Roman" w:hAnsi="Times New Roman" w:cs="Times New Roman"/>
          <w:sz w:val="28"/>
          <w:szCs w:val="28"/>
        </w:rPr>
        <w:lastRenderedPageBreak/>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000000" w:rsidRDefault="00FA67DD">
      <w:pPr>
        <w:spacing w:after="0"/>
        <w:ind w:firstLine="567"/>
        <w:rPr>
          <w:rFonts w:ascii="Times New Roman" w:hAnsi="Times New Roman" w:cs="Times New Roman"/>
          <w:sz w:val="28"/>
          <w:szCs w:val="28"/>
        </w:rPr>
        <w:pPrChange w:id="1189" w:author="Наталья" w:date="2016-11-07T11:28:00Z">
          <w:pPr>
            <w:numPr>
              <w:numId w:val="16"/>
            </w:numPr>
            <w:ind w:left="1440" w:hanging="360"/>
          </w:pPr>
        </w:pPrChange>
      </w:pPr>
      <w:r w:rsidRPr="00FA67DD">
        <w:rPr>
          <w:rFonts w:ascii="Times New Roman" w:hAnsi="Times New Roman" w:cs="Times New Roman"/>
          <w:sz w:val="28"/>
          <w:szCs w:val="28"/>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000000" w:rsidRDefault="00FA67DD">
      <w:pPr>
        <w:spacing w:after="0"/>
        <w:ind w:firstLine="567"/>
        <w:rPr>
          <w:rFonts w:ascii="Times New Roman" w:hAnsi="Times New Roman" w:cs="Times New Roman"/>
          <w:sz w:val="28"/>
          <w:szCs w:val="28"/>
        </w:rPr>
        <w:pPrChange w:id="1190" w:author="Наталья" w:date="2016-11-07T11:28:00Z">
          <w:pPr>
            <w:numPr>
              <w:numId w:val="16"/>
            </w:numPr>
            <w:ind w:left="1440" w:hanging="360"/>
          </w:pPr>
        </w:pPrChange>
      </w:pPr>
      <w:r w:rsidRPr="00FA67DD">
        <w:rPr>
          <w:rFonts w:ascii="Times New Roman" w:hAnsi="Times New Roman" w:cs="Times New Roman"/>
          <w:sz w:val="28"/>
          <w:szCs w:val="28"/>
        </w:rPr>
        <w:t>оценивать влияние технологических процессов животноводства на окружающую среду и здоровье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91" w:author="Наталья" w:date="2016-11-07T11:28:00Z">
          <w:pPr>
            <w:numPr>
              <w:numId w:val="16"/>
            </w:numPr>
            <w:ind w:left="1440" w:hanging="360"/>
          </w:pPr>
        </w:pPrChange>
      </w:pPr>
      <w:r w:rsidRPr="00FA67DD">
        <w:rPr>
          <w:rFonts w:ascii="Times New Roman" w:hAnsi="Times New Roman" w:cs="Times New Roman"/>
          <w:sz w:val="28"/>
          <w:szCs w:val="28"/>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000000" w:rsidRDefault="00FA67DD">
      <w:pPr>
        <w:spacing w:after="0"/>
        <w:ind w:firstLine="567"/>
        <w:rPr>
          <w:rFonts w:ascii="Times New Roman" w:hAnsi="Times New Roman" w:cs="Times New Roman"/>
          <w:sz w:val="28"/>
          <w:szCs w:val="28"/>
        </w:rPr>
        <w:pPrChange w:id="1192" w:author="Наталья" w:date="2016-11-07T11:28:00Z">
          <w:pPr>
            <w:numPr>
              <w:numId w:val="16"/>
            </w:numPr>
            <w:ind w:left="1440" w:hanging="360"/>
          </w:pPr>
        </w:pPrChange>
      </w:pPr>
      <w:r w:rsidRPr="00FA67DD">
        <w:rPr>
          <w:rFonts w:ascii="Times New Roman" w:hAnsi="Times New Roman" w:cs="Times New Roman"/>
          <w:sz w:val="28"/>
          <w:szCs w:val="28"/>
        </w:rPr>
        <w:t>составлять с помощью учебной и справочной литературы простые рационы кормления, определять необходимое количество кормов;</w:t>
      </w:r>
    </w:p>
    <w:p w:rsidR="00000000" w:rsidRDefault="00FA67DD">
      <w:pPr>
        <w:spacing w:after="0"/>
        <w:ind w:firstLine="567"/>
        <w:rPr>
          <w:rFonts w:ascii="Times New Roman" w:hAnsi="Times New Roman" w:cs="Times New Roman"/>
          <w:sz w:val="28"/>
          <w:szCs w:val="28"/>
        </w:rPr>
        <w:pPrChange w:id="1193" w:author="Наталья" w:date="2016-11-07T11:28:00Z">
          <w:pPr>
            <w:numPr>
              <w:numId w:val="16"/>
            </w:numPr>
            <w:ind w:left="1440" w:hanging="360"/>
          </w:pPr>
        </w:pPrChange>
      </w:pPr>
      <w:r w:rsidRPr="00FA67DD">
        <w:rPr>
          <w:rFonts w:ascii="Times New Roman" w:hAnsi="Times New Roman" w:cs="Times New Roman"/>
          <w:sz w:val="28"/>
          <w:szCs w:val="28"/>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Технологии исследовательской, опытнической и проектной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94" w:author="Наталья" w:date="2016-11-07T11:28:00Z">
          <w:pPr>
            <w:numPr>
              <w:numId w:val="16"/>
            </w:numPr>
            <w:ind w:left="1440" w:hanging="360"/>
          </w:pPr>
        </w:pPrChange>
      </w:pPr>
      <w:r w:rsidRPr="00FA67DD">
        <w:rPr>
          <w:rFonts w:ascii="Times New Roman" w:hAnsi="Times New Roman" w:cs="Times New Roman"/>
          <w:sz w:val="28"/>
          <w:szCs w:val="28"/>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00000" w:rsidRDefault="00FA67DD">
      <w:pPr>
        <w:spacing w:after="0"/>
        <w:ind w:firstLine="567"/>
        <w:rPr>
          <w:rFonts w:ascii="Times New Roman" w:hAnsi="Times New Roman" w:cs="Times New Roman"/>
          <w:sz w:val="28"/>
          <w:szCs w:val="28"/>
        </w:rPr>
        <w:pPrChange w:id="1195" w:author="Наталья" w:date="2016-11-07T11:28:00Z">
          <w:pPr>
            <w:numPr>
              <w:numId w:val="16"/>
            </w:numPr>
            <w:ind w:left="1440" w:hanging="360"/>
          </w:pPr>
        </w:pPrChange>
      </w:pPr>
      <w:r w:rsidRPr="00FA67DD">
        <w:rPr>
          <w:rFonts w:ascii="Times New Roman" w:hAnsi="Times New Roman" w:cs="Times New Roman"/>
          <w:sz w:val="28"/>
          <w:szCs w:val="28"/>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96" w:author="Наталья" w:date="2016-11-07T11:28:00Z">
          <w:pPr>
            <w:numPr>
              <w:numId w:val="16"/>
            </w:numPr>
            <w:ind w:left="1440" w:hanging="360"/>
          </w:pPr>
        </w:pPrChange>
      </w:pPr>
      <w:r w:rsidRPr="00FA67DD">
        <w:rPr>
          <w:rFonts w:ascii="Times New Roman" w:hAnsi="Times New Roman" w:cs="Times New Roman"/>
          <w:sz w:val="28"/>
          <w:szCs w:val="28"/>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000000" w:rsidRDefault="00FA67DD">
      <w:pPr>
        <w:spacing w:after="0"/>
        <w:ind w:firstLine="567"/>
        <w:rPr>
          <w:rFonts w:ascii="Times New Roman" w:hAnsi="Times New Roman" w:cs="Times New Roman"/>
          <w:sz w:val="28"/>
          <w:szCs w:val="28"/>
        </w:rPr>
        <w:pPrChange w:id="1197" w:author="Наталья" w:date="2016-11-07T11:28:00Z">
          <w:pPr>
            <w:numPr>
              <w:numId w:val="16"/>
            </w:numPr>
            <w:ind w:left="1440" w:hanging="360"/>
          </w:pPr>
        </w:pPrChange>
      </w:pPr>
      <w:r w:rsidRPr="00FA67DD">
        <w:rPr>
          <w:rFonts w:ascii="Times New Roman" w:hAnsi="Times New Roman" w:cs="Times New Roman"/>
          <w:sz w:val="28"/>
          <w:szCs w:val="28"/>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Современное производство и профессиональное самоопределение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198" w:author="Наталья" w:date="2016-11-07T11:28:00Z">
          <w:pPr>
            <w:numPr>
              <w:numId w:val="16"/>
            </w:numPr>
            <w:ind w:left="1440" w:hanging="360"/>
          </w:pPr>
        </w:pPrChange>
      </w:pPr>
      <w:r w:rsidRPr="00FA67DD">
        <w:rPr>
          <w:rFonts w:ascii="Times New Roman" w:hAnsi="Times New Roman" w:cs="Times New Roman"/>
          <w:sz w:val="28"/>
          <w:szCs w:val="28"/>
        </w:rPr>
        <w:lastRenderedPageBreak/>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199" w:author="Наталья" w:date="2016-11-07T11:28:00Z">
          <w:pPr>
            <w:numPr>
              <w:numId w:val="16"/>
            </w:numPr>
            <w:ind w:left="1440" w:hanging="360"/>
          </w:pPr>
        </w:pPrChange>
      </w:pPr>
      <w:r w:rsidRPr="00FA67DD">
        <w:rPr>
          <w:rFonts w:ascii="Times New Roman" w:hAnsi="Times New Roman" w:cs="Times New Roman"/>
          <w:sz w:val="28"/>
          <w:szCs w:val="28"/>
        </w:rPr>
        <w:t>планировать профессиональную карьеру;</w:t>
      </w:r>
    </w:p>
    <w:p w:rsidR="00000000" w:rsidRDefault="00FA67DD">
      <w:pPr>
        <w:spacing w:after="0"/>
        <w:ind w:firstLine="567"/>
        <w:rPr>
          <w:rFonts w:ascii="Times New Roman" w:hAnsi="Times New Roman" w:cs="Times New Roman"/>
          <w:sz w:val="28"/>
          <w:szCs w:val="28"/>
        </w:rPr>
        <w:pPrChange w:id="1200" w:author="Наталья" w:date="2016-11-07T11:28:00Z">
          <w:pPr>
            <w:numPr>
              <w:numId w:val="16"/>
            </w:numPr>
            <w:ind w:left="1440" w:hanging="360"/>
          </w:pPr>
        </w:pPrChange>
      </w:pPr>
      <w:r w:rsidRPr="00FA67DD">
        <w:rPr>
          <w:rFonts w:ascii="Times New Roman" w:hAnsi="Times New Roman" w:cs="Times New Roman"/>
          <w:sz w:val="28"/>
          <w:szCs w:val="28"/>
        </w:rPr>
        <w:t>рационально выбирать пути продолжения образования или трудоустройства;</w:t>
      </w:r>
    </w:p>
    <w:p w:rsidR="00000000" w:rsidRDefault="00FA67DD">
      <w:pPr>
        <w:spacing w:after="0"/>
        <w:ind w:firstLine="567"/>
        <w:rPr>
          <w:rFonts w:ascii="Times New Roman" w:hAnsi="Times New Roman" w:cs="Times New Roman"/>
          <w:sz w:val="28"/>
          <w:szCs w:val="28"/>
        </w:rPr>
        <w:pPrChange w:id="1201" w:author="Наталья" w:date="2016-11-07T11:28:00Z">
          <w:pPr>
            <w:numPr>
              <w:numId w:val="16"/>
            </w:numPr>
            <w:ind w:left="1440" w:hanging="360"/>
          </w:pPr>
        </w:pPrChange>
      </w:pPr>
      <w:r w:rsidRPr="00FA67DD">
        <w:rPr>
          <w:rFonts w:ascii="Times New Roman" w:hAnsi="Times New Roman" w:cs="Times New Roman"/>
          <w:sz w:val="28"/>
          <w:szCs w:val="28"/>
        </w:rPr>
        <w:t>ориентироваться в информации по трудоустройству и продолжению образования;</w:t>
      </w:r>
    </w:p>
    <w:p w:rsidR="00000000" w:rsidRDefault="00FA67DD">
      <w:pPr>
        <w:spacing w:after="0"/>
        <w:ind w:firstLine="567"/>
        <w:rPr>
          <w:rFonts w:ascii="Times New Roman" w:hAnsi="Times New Roman" w:cs="Times New Roman"/>
          <w:sz w:val="28"/>
          <w:szCs w:val="28"/>
        </w:rPr>
        <w:pPrChange w:id="1202" w:author="Наталья" w:date="2016-11-07T11:28:00Z">
          <w:pPr>
            <w:numPr>
              <w:numId w:val="16"/>
            </w:numPr>
            <w:ind w:left="1440" w:hanging="360"/>
          </w:pPr>
        </w:pPrChange>
      </w:pPr>
      <w:r w:rsidRPr="00FA67DD">
        <w:rPr>
          <w:rFonts w:ascii="Times New Roman" w:hAnsi="Times New Roman" w:cs="Times New Roman"/>
          <w:sz w:val="28"/>
          <w:szCs w:val="28"/>
        </w:rPr>
        <w:t>оценивать свои возможности и возможности своей семьи для предпринимательской деятельности.</w:t>
      </w:r>
    </w:p>
    <w:p w:rsidR="00000000" w:rsidRDefault="00D92E8D">
      <w:pPr>
        <w:spacing w:after="0"/>
        <w:ind w:firstLine="567"/>
        <w:jc w:val="both"/>
        <w:rPr>
          <w:rFonts w:ascii="Times New Roman" w:hAnsi="Times New Roman" w:cs="Times New Roman"/>
          <w:sz w:val="28"/>
          <w:szCs w:val="28"/>
        </w:rPr>
        <w:pPrChange w:id="1203" w:author="Наталья" w:date="2016-11-07T11:28:00Z">
          <w:pPr>
            <w:jc w:val="center"/>
          </w:pPr>
        </w:pPrChange>
      </w:pPr>
    </w:p>
    <w:p w:rsidR="00000000" w:rsidRDefault="00D92E8D">
      <w:pPr>
        <w:spacing w:after="0"/>
        <w:ind w:firstLine="567"/>
        <w:jc w:val="both"/>
        <w:rPr>
          <w:rFonts w:ascii="Times New Roman" w:hAnsi="Times New Roman" w:cs="Times New Roman"/>
          <w:sz w:val="28"/>
          <w:szCs w:val="28"/>
        </w:rPr>
        <w:pPrChange w:id="1204" w:author="Наталья" w:date="2016-11-07T11:28:00Z">
          <w:pPr>
            <w:jc w:val="center"/>
          </w:pPr>
        </w:pPrChange>
      </w:pPr>
    </w:p>
    <w:p w:rsidR="00000000" w:rsidRDefault="00D92E8D">
      <w:pPr>
        <w:spacing w:after="0"/>
        <w:ind w:firstLine="567"/>
        <w:jc w:val="both"/>
        <w:rPr>
          <w:rFonts w:ascii="Times New Roman" w:hAnsi="Times New Roman" w:cs="Times New Roman"/>
          <w:sz w:val="28"/>
          <w:szCs w:val="28"/>
        </w:rPr>
        <w:pPrChange w:id="1205"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1206" w:author="Наталья" w:date="2016-11-07T11:28:00Z">
          <w:pPr>
            <w:jc w:val="center"/>
          </w:pPr>
        </w:pPrChange>
      </w:pPr>
      <w:r w:rsidRPr="00FA67DD">
        <w:rPr>
          <w:rFonts w:ascii="Times New Roman" w:hAnsi="Times New Roman" w:cs="Times New Roman"/>
          <w:b/>
          <w:sz w:val="28"/>
          <w:szCs w:val="28"/>
        </w:rPr>
        <w:t xml:space="preserve"> Физическая культура</w:t>
      </w:r>
    </w:p>
    <w:p w:rsidR="00000000" w:rsidRDefault="00D92E8D">
      <w:pPr>
        <w:spacing w:after="0"/>
        <w:ind w:firstLine="567"/>
        <w:jc w:val="both"/>
        <w:rPr>
          <w:rFonts w:ascii="Times New Roman" w:hAnsi="Times New Roman" w:cs="Times New Roman"/>
          <w:sz w:val="28"/>
          <w:szCs w:val="28"/>
        </w:rPr>
        <w:pPrChange w:id="1207"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Знания о физической культуре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208" w:author="Наталья" w:date="2016-11-07T11:28:00Z">
          <w:pPr>
            <w:numPr>
              <w:numId w:val="16"/>
            </w:numPr>
            <w:ind w:left="1440" w:hanging="360"/>
          </w:pPr>
        </w:pPrChange>
      </w:pPr>
      <w:r w:rsidRPr="00FA67DD">
        <w:rPr>
          <w:rFonts w:ascii="Times New Roman" w:hAnsi="Times New Roman" w:cs="Times New Roman"/>
          <w:sz w:val="28"/>
          <w:szCs w:val="28"/>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00000" w:rsidRDefault="00FA67DD">
      <w:pPr>
        <w:spacing w:after="0"/>
        <w:ind w:firstLine="567"/>
        <w:rPr>
          <w:rFonts w:ascii="Times New Roman" w:hAnsi="Times New Roman" w:cs="Times New Roman"/>
          <w:sz w:val="28"/>
          <w:szCs w:val="28"/>
        </w:rPr>
        <w:pPrChange w:id="1209"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00000" w:rsidRDefault="00FA67DD">
      <w:pPr>
        <w:spacing w:after="0"/>
        <w:ind w:firstLine="567"/>
        <w:rPr>
          <w:rFonts w:ascii="Times New Roman" w:hAnsi="Times New Roman" w:cs="Times New Roman"/>
          <w:sz w:val="28"/>
          <w:szCs w:val="28"/>
        </w:rPr>
        <w:pPrChange w:id="1210" w:author="Наталья" w:date="2016-11-07T11:28:00Z">
          <w:pPr>
            <w:numPr>
              <w:numId w:val="16"/>
            </w:numPr>
            <w:ind w:left="1440" w:hanging="360"/>
          </w:pPr>
        </w:pPrChange>
      </w:pPr>
      <w:r w:rsidRPr="00FA67DD">
        <w:rPr>
          <w:rFonts w:ascii="Times New Roman" w:hAnsi="Times New Roman" w:cs="Times New Roman"/>
          <w:sz w:val="28"/>
          <w:szCs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00000" w:rsidRDefault="00FA67DD">
      <w:pPr>
        <w:spacing w:after="0"/>
        <w:ind w:firstLine="567"/>
        <w:rPr>
          <w:rFonts w:ascii="Times New Roman" w:hAnsi="Times New Roman" w:cs="Times New Roman"/>
          <w:sz w:val="28"/>
          <w:szCs w:val="28"/>
        </w:rPr>
        <w:pPrChange w:id="1211" w:author="Наталья" w:date="2016-11-07T11:28:00Z">
          <w:pPr>
            <w:numPr>
              <w:numId w:val="16"/>
            </w:numPr>
            <w:ind w:left="1440" w:hanging="360"/>
          </w:pPr>
        </w:pPrChange>
      </w:pPr>
      <w:r w:rsidRPr="00FA67DD">
        <w:rPr>
          <w:rFonts w:ascii="Times New Roman" w:hAnsi="Times New Roman" w:cs="Times New Roman"/>
          <w:sz w:val="28"/>
          <w:szCs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00000" w:rsidRDefault="00FA67DD">
      <w:pPr>
        <w:spacing w:after="0"/>
        <w:ind w:firstLine="567"/>
        <w:rPr>
          <w:rFonts w:ascii="Times New Roman" w:hAnsi="Times New Roman" w:cs="Times New Roman"/>
          <w:sz w:val="28"/>
          <w:szCs w:val="28"/>
        </w:rPr>
        <w:pPrChange w:id="1212" w:author="Наталья" w:date="2016-11-07T11:28:00Z">
          <w:pPr>
            <w:numPr>
              <w:numId w:val="16"/>
            </w:numPr>
            <w:ind w:left="1440" w:hanging="360"/>
          </w:pPr>
        </w:pPrChange>
      </w:pPr>
      <w:r w:rsidRPr="00FA67DD">
        <w:rPr>
          <w:rFonts w:ascii="Times New Roman"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00000" w:rsidRDefault="00FA67DD">
      <w:pPr>
        <w:spacing w:after="0"/>
        <w:ind w:firstLine="567"/>
        <w:rPr>
          <w:rFonts w:ascii="Times New Roman" w:hAnsi="Times New Roman" w:cs="Times New Roman"/>
          <w:sz w:val="28"/>
          <w:szCs w:val="28"/>
        </w:rPr>
        <w:pPrChange w:id="1213" w:author="Наталья" w:date="2016-11-07T11:28:00Z">
          <w:pPr>
            <w:numPr>
              <w:numId w:val="16"/>
            </w:numPr>
            <w:ind w:left="1440" w:hanging="360"/>
          </w:pPr>
        </w:pPrChange>
      </w:pPr>
      <w:r w:rsidRPr="00FA67DD">
        <w:rPr>
          <w:rFonts w:ascii="Times New Roman" w:hAnsi="Times New Roman" w:cs="Times New Roman"/>
          <w:sz w:val="28"/>
          <w:szCs w:val="28"/>
        </w:rPr>
        <w:t xml:space="preserve">руководствоваться правилами оказания первой доврачебной помощи при травмах и ушибах </w:t>
      </w:r>
    </w:p>
    <w:p w:rsidR="00000000" w:rsidRDefault="00FA67DD">
      <w:pPr>
        <w:spacing w:after="0"/>
        <w:ind w:firstLine="567"/>
        <w:rPr>
          <w:rFonts w:ascii="Times New Roman" w:hAnsi="Times New Roman" w:cs="Times New Roman"/>
          <w:sz w:val="28"/>
          <w:szCs w:val="28"/>
        </w:rPr>
        <w:pPrChange w:id="1214" w:author="Наталья" w:date="2016-11-07T11:28:00Z">
          <w:pPr>
            <w:ind w:left="870"/>
          </w:pPr>
        </w:pPrChange>
      </w:pPr>
      <w:r w:rsidRPr="00FA67DD">
        <w:rPr>
          <w:rFonts w:ascii="Times New Roman" w:hAnsi="Times New Roman" w:cs="Times New Roman"/>
          <w:sz w:val="28"/>
          <w:szCs w:val="28"/>
        </w:rPr>
        <w:t xml:space="preserve">     во время самостоятельных занятий физическими упражнениями.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215" w:author="Наталья" w:date="2016-11-07T11:28:00Z">
          <w:pPr>
            <w:numPr>
              <w:numId w:val="16"/>
            </w:numPr>
            <w:ind w:left="1440" w:hanging="360"/>
          </w:pPr>
        </w:pPrChange>
      </w:pPr>
      <w:r w:rsidRPr="00FA67DD">
        <w:rPr>
          <w:rFonts w:ascii="Times New Roman" w:hAnsi="Times New Roman" w:cs="Times New Roman"/>
          <w:sz w:val="28"/>
          <w:szCs w:val="28"/>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00000" w:rsidRDefault="00FA67DD">
      <w:pPr>
        <w:spacing w:after="0"/>
        <w:ind w:firstLine="567"/>
        <w:rPr>
          <w:rFonts w:ascii="Times New Roman" w:hAnsi="Times New Roman" w:cs="Times New Roman"/>
          <w:sz w:val="28"/>
          <w:szCs w:val="28"/>
        </w:rPr>
        <w:pPrChange w:id="1216"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000000" w:rsidRDefault="00FA67DD">
      <w:pPr>
        <w:spacing w:after="0"/>
        <w:ind w:firstLine="567"/>
        <w:rPr>
          <w:rFonts w:ascii="Times New Roman" w:hAnsi="Times New Roman" w:cs="Times New Roman"/>
          <w:sz w:val="28"/>
          <w:szCs w:val="28"/>
        </w:rPr>
        <w:pPrChange w:id="1217" w:author="Наталья" w:date="2016-11-07T11:28:00Z">
          <w:pPr>
            <w:numPr>
              <w:numId w:val="16"/>
            </w:numPr>
            <w:ind w:left="1440" w:hanging="360"/>
          </w:pPr>
        </w:pPrChange>
      </w:pPr>
      <w:r w:rsidRPr="00FA67DD">
        <w:rPr>
          <w:rFonts w:ascii="Times New Roman" w:hAnsi="Times New Roman" w:cs="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Способы двигательной (физкультурной)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1218"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00000" w:rsidRDefault="00FA67DD">
      <w:pPr>
        <w:spacing w:after="0"/>
        <w:ind w:firstLine="567"/>
        <w:rPr>
          <w:rFonts w:ascii="Times New Roman" w:hAnsi="Times New Roman" w:cs="Times New Roman"/>
          <w:sz w:val="28"/>
          <w:szCs w:val="28"/>
        </w:rPr>
        <w:pPrChange w:id="1219" w:author="Наталья" w:date="2016-11-07T11:28:00Z">
          <w:pPr>
            <w:numPr>
              <w:numId w:val="16"/>
            </w:numPr>
            <w:ind w:left="1440" w:hanging="360"/>
          </w:pPr>
        </w:pPrChange>
      </w:pPr>
      <w:r w:rsidRPr="00FA67DD">
        <w:rPr>
          <w:rFonts w:ascii="Times New Roman" w:hAnsi="Times New Roman" w:cs="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00000" w:rsidRDefault="00FA67DD">
      <w:pPr>
        <w:spacing w:after="0"/>
        <w:ind w:firstLine="567"/>
        <w:rPr>
          <w:rFonts w:ascii="Times New Roman" w:hAnsi="Times New Roman" w:cs="Times New Roman"/>
          <w:sz w:val="28"/>
          <w:szCs w:val="28"/>
        </w:rPr>
        <w:pPrChange w:id="1220" w:author="Наталья" w:date="2016-11-07T11:28:00Z">
          <w:pPr>
            <w:numPr>
              <w:numId w:val="16"/>
            </w:numPr>
            <w:ind w:left="1440" w:hanging="360"/>
          </w:pPr>
        </w:pPrChange>
      </w:pPr>
      <w:r w:rsidRPr="00FA67DD">
        <w:rPr>
          <w:rFonts w:ascii="Times New Roman" w:hAnsi="Times New Roman" w:cs="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00000" w:rsidRDefault="00FA67DD">
      <w:pPr>
        <w:spacing w:after="0"/>
        <w:ind w:firstLine="567"/>
        <w:rPr>
          <w:rFonts w:ascii="Times New Roman" w:hAnsi="Times New Roman" w:cs="Times New Roman"/>
          <w:sz w:val="28"/>
          <w:szCs w:val="28"/>
        </w:rPr>
        <w:pPrChange w:id="1221" w:author="Наталья" w:date="2016-11-07T11:28:00Z">
          <w:pPr>
            <w:numPr>
              <w:numId w:val="16"/>
            </w:numPr>
            <w:ind w:left="1440" w:hanging="360"/>
          </w:pPr>
        </w:pPrChange>
      </w:pPr>
      <w:r w:rsidRPr="00FA67DD">
        <w:rPr>
          <w:rFonts w:ascii="Times New Roman" w:hAnsi="Times New Roman" w:cs="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00000" w:rsidRDefault="00FA67DD">
      <w:pPr>
        <w:spacing w:after="0"/>
        <w:ind w:firstLine="567"/>
        <w:rPr>
          <w:rFonts w:ascii="Times New Roman" w:hAnsi="Times New Roman" w:cs="Times New Roman"/>
          <w:sz w:val="28"/>
          <w:szCs w:val="28"/>
        </w:rPr>
        <w:pPrChange w:id="1222" w:author="Наталья" w:date="2016-11-07T11:28:00Z">
          <w:pPr>
            <w:numPr>
              <w:numId w:val="16"/>
            </w:numPr>
            <w:ind w:left="1440" w:hanging="360"/>
          </w:pPr>
        </w:pPrChange>
      </w:pPr>
      <w:r w:rsidRPr="00FA67DD">
        <w:rPr>
          <w:rFonts w:ascii="Times New Roman" w:hAnsi="Times New Roman" w:cs="Times New Roman"/>
          <w:sz w:val="28"/>
          <w:szCs w:val="28"/>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00000" w:rsidRDefault="00FA67DD">
      <w:pPr>
        <w:spacing w:after="0"/>
        <w:ind w:firstLine="567"/>
        <w:rPr>
          <w:rFonts w:ascii="Times New Roman" w:hAnsi="Times New Roman" w:cs="Times New Roman"/>
          <w:sz w:val="28"/>
          <w:szCs w:val="28"/>
        </w:rPr>
        <w:pPrChange w:id="1223" w:author="Наталья" w:date="2016-11-07T11:28:00Z">
          <w:pPr>
            <w:numPr>
              <w:numId w:val="16"/>
            </w:numPr>
            <w:ind w:left="1440" w:hanging="360"/>
          </w:pPr>
        </w:pPrChange>
      </w:pPr>
      <w:r w:rsidRPr="00FA67DD">
        <w:rPr>
          <w:rFonts w:ascii="Times New Roman" w:hAnsi="Times New Roman" w:cs="Times New Roman"/>
          <w:sz w:val="28"/>
          <w:szCs w:val="28"/>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224" w:author="Наталья" w:date="2016-11-07T11:28:00Z">
          <w:pPr>
            <w:numPr>
              <w:numId w:val="16"/>
            </w:numPr>
            <w:ind w:left="1440" w:hanging="360"/>
          </w:pPr>
        </w:pPrChange>
      </w:pPr>
      <w:r w:rsidRPr="00FA67DD">
        <w:rPr>
          <w:rFonts w:ascii="Times New Roman" w:hAnsi="Times New Roman" w:cs="Times New Roman"/>
          <w:sz w:val="28"/>
          <w:szCs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00000" w:rsidRDefault="00FA67DD">
      <w:pPr>
        <w:spacing w:after="0"/>
        <w:ind w:firstLine="567"/>
        <w:rPr>
          <w:rFonts w:ascii="Times New Roman" w:hAnsi="Times New Roman" w:cs="Times New Roman"/>
          <w:sz w:val="28"/>
          <w:szCs w:val="28"/>
        </w:rPr>
        <w:pPrChange w:id="1225" w:author="Наталья" w:date="2016-11-07T11:28:00Z">
          <w:pPr>
            <w:numPr>
              <w:numId w:val="16"/>
            </w:numPr>
            <w:ind w:left="1440" w:hanging="360"/>
          </w:pPr>
        </w:pPrChange>
      </w:pPr>
      <w:r w:rsidRPr="00FA67DD">
        <w:rPr>
          <w:rFonts w:ascii="Times New Roman" w:hAnsi="Times New Roman" w:cs="Times New Roman"/>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00000" w:rsidRDefault="00FA67DD">
      <w:pPr>
        <w:spacing w:after="0"/>
        <w:ind w:firstLine="567"/>
        <w:rPr>
          <w:rFonts w:ascii="Times New Roman" w:hAnsi="Times New Roman" w:cs="Times New Roman"/>
          <w:sz w:val="28"/>
          <w:szCs w:val="28"/>
        </w:rPr>
        <w:pPrChange w:id="1226" w:author="Наталья" w:date="2016-11-07T11:28:00Z">
          <w:pPr>
            <w:numPr>
              <w:numId w:val="16"/>
            </w:numPr>
            <w:ind w:left="1440" w:hanging="360"/>
          </w:pPr>
        </w:pPrChange>
      </w:pPr>
      <w:r w:rsidRPr="00FA67DD">
        <w:rPr>
          <w:rFonts w:ascii="Times New Roman" w:hAnsi="Times New Roman" w:cs="Times New Roman"/>
          <w:sz w:val="28"/>
          <w:szCs w:val="28"/>
        </w:rPr>
        <w:lastRenderedPageBreak/>
        <w:t>проводить восстановительные мероприятия с использованием банных процедур и сеансов оздоровительного массажа.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Физическое совершенствование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1227" w:author="Наталья" w:date="2016-11-07T11:28:00Z">
          <w:pPr>
            <w:numPr>
              <w:numId w:val="16"/>
            </w:numPr>
            <w:ind w:left="1440" w:hanging="360"/>
          </w:pPr>
        </w:pPrChange>
      </w:pPr>
      <w:r w:rsidRPr="00FA67DD">
        <w:rPr>
          <w:rFonts w:ascii="Times New Roman" w:hAnsi="Times New Roman"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00000" w:rsidRDefault="00FA67DD">
      <w:pPr>
        <w:spacing w:after="0"/>
        <w:ind w:firstLine="567"/>
        <w:rPr>
          <w:rFonts w:ascii="Times New Roman" w:hAnsi="Times New Roman" w:cs="Times New Roman"/>
          <w:sz w:val="28"/>
          <w:szCs w:val="28"/>
        </w:rPr>
        <w:pPrChange w:id="1228" w:author="Наталья" w:date="2016-11-07T11:28:00Z">
          <w:pPr>
            <w:numPr>
              <w:numId w:val="16"/>
            </w:numPr>
            <w:ind w:left="1440" w:hanging="360"/>
          </w:pPr>
        </w:pPrChange>
      </w:pPr>
      <w:r w:rsidRPr="00FA67DD">
        <w:rPr>
          <w:rFonts w:ascii="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00000" w:rsidRDefault="00FA67DD">
      <w:pPr>
        <w:spacing w:after="0"/>
        <w:ind w:firstLine="567"/>
        <w:rPr>
          <w:rFonts w:ascii="Times New Roman" w:hAnsi="Times New Roman" w:cs="Times New Roman"/>
          <w:sz w:val="28"/>
          <w:szCs w:val="28"/>
        </w:rPr>
        <w:pPrChange w:id="1229" w:author="Наталья" w:date="2016-11-07T11:28:00Z">
          <w:pPr>
            <w:numPr>
              <w:numId w:val="16"/>
            </w:numPr>
            <w:ind w:left="1440" w:hanging="360"/>
          </w:pPr>
        </w:pPrChange>
      </w:pPr>
      <w:r w:rsidRPr="00FA67DD">
        <w:rPr>
          <w:rFonts w:ascii="Times New Roman" w:hAnsi="Times New Roman" w:cs="Times New Roman"/>
          <w:sz w:val="28"/>
          <w:szCs w:val="28"/>
        </w:rPr>
        <w:t>выполнять акробатические комбинации из числа хорошо освоенных упражнений;</w:t>
      </w:r>
    </w:p>
    <w:p w:rsidR="00000000" w:rsidRDefault="00FA67DD">
      <w:pPr>
        <w:spacing w:after="0"/>
        <w:ind w:firstLine="567"/>
        <w:rPr>
          <w:rFonts w:ascii="Times New Roman" w:hAnsi="Times New Roman" w:cs="Times New Roman"/>
          <w:sz w:val="28"/>
          <w:szCs w:val="28"/>
        </w:rPr>
        <w:pPrChange w:id="1230" w:author="Наталья" w:date="2016-11-07T11:28:00Z">
          <w:pPr>
            <w:numPr>
              <w:numId w:val="16"/>
            </w:numPr>
            <w:ind w:left="1440" w:hanging="360"/>
          </w:pPr>
        </w:pPrChange>
      </w:pPr>
      <w:r w:rsidRPr="00FA67DD">
        <w:rPr>
          <w:rFonts w:ascii="Times New Roman" w:hAnsi="Times New Roman" w:cs="Times New Roman"/>
          <w:sz w:val="28"/>
          <w:szCs w:val="28"/>
        </w:rPr>
        <w:t>выполнять гимнастические комбинации на спортивных снарядах из числа хорошо освоенных упражнений;</w:t>
      </w:r>
    </w:p>
    <w:p w:rsidR="00000000" w:rsidRDefault="00FA67DD">
      <w:pPr>
        <w:spacing w:after="0"/>
        <w:ind w:firstLine="567"/>
        <w:rPr>
          <w:rFonts w:ascii="Times New Roman" w:hAnsi="Times New Roman" w:cs="Times New Roman"/>
          <w:sz w:val="28"/>
          <w:szCs w:val="28"/>
        </w:rPr>
        <w:pPrChange w:id="1231" w:author="Наталья" w:date="2016-11-07T11:28:00Z">
          <w:pPr>
            <w:numPr>
              <w:numId w:val="16"/>
            </w:numPr>
            <w:ind w:left="1440" w:hanging="360"/>
          </w:pPr>
        </w:pPrChange>
      </w:pPr>
      <w:r w:rsidRPr="00FA67DD">
        <w:rPr>
          <w:rFonts w:ascii="Times New Roman" w:hAnsi="Times New Roman" w:cs="Times New Roman"/>
          <w:sz w:val="28"/>
          <w:szCs w:val="28"/>
        </w:rPr>
        <w:t>выполнять легкоатлетические упражнения в беге и прыжках (в высоту и длину);</w:t>
      </w:r>
    </w:p>
    <w:p w:rsidR="00000000" w:rsidRDefault="00FA67DD">
      <w:pPr>
        <w:spacing w:after="0"/>
        <w:ind w:firstLine="567"/>
        <w:rPr>
          <w:rFonts w:ascii="Times New Roman" w:hAnsi="Times New Roman" w:cs="Times New Roman"/>
          <w:sz w:val="28"/>
          <w:szCs w:val="28"/>
        </w:rPr>
        <w:pPrChange w:id="1232" w:author="Наталья" w:date="2016-11-07T11:28:00Z">
          <w:pPr>
            <w:numPr>
              <w:numId w:val="16"/>
            </w:numPr>
            <w:ind w:left="1440" w:hanging="360"/>
          </w:pPr>
        </w:pPrChange>
      </w:pPr>
      <w:r w:rsidRPr="00FA67DD">
        <w:rPr>
          <w:rFonts w:ascii="Times New Roman" w:hAnsi="Times New Roman" w:cs="Times New Roman"/>
          <w:sz w:val="28"/>
          <w:szCs w:val="28"/>
        </w:rPr>
        <w:t xml:space="preserve">выполнять передвижения на лыжах скользящими способами ходьбы, демонстрировать </w:t>
      </w:r>
    </w:p>
    <w:p w:rsidR="00000000" w:rsidRDefault="00FA67DD">
      <w:pPr>
        <w:spacing w:after="0"/>
        <w:ind w:firstLine="567"/>
        <w:rPr>
          <w:rFonts w:ascii="Times New Roman" w:hAnsi="Times New Roman" w:cs="Times New Roman"/>
          <w:sz w:val="28"/>
          <w:szCs w:val="28"/>
        </w:rPr>
        <w:pPrChange w:id="1233" w:author="Наталья" w:date="2016-11-07T11:28:00Z">
          <w:pPr>
            <w:ind w:left="1200"/>
          </w:pPr>
        </w:pPrChange>
      </w:pPr>
      <w:r w:rsidRPr="00FA67DD">
        <w:rPr>
          <w:rFonts w:ascii="Times New Roman" w:hAnsi="Times New Roman" w:cs="Times New Roman"/>
          <w:sz w:val="28"/>
          <w:szCs w:val="28"/>
        </w:rPr>
        <w:t>технику умения последовательно чередовать их в процессе прохождения тренировочных дистанций (для снежных регионов России);</w:t>
      </w:r>
    </w:p>
    <w:p w:rsidR="00000000" w:rsidRDefault="00FA67DD">
      <w:pPr>
        <w:spacing w:after="0"/>
        <w:ind w:firstLine="567"/>
        <w:rPr>
          <w:rFonts w:ascii="Times New Roman" w:hAnsi="Times New Roman" w:cs="Times New Roman"/>
          <w:sz w:val="28"/>
          <w:szCs w:val="28"/>
        </w:rPr>
        <w:pPrChange w:id="1234" w:author="Наталья" w:date="2016-11-07T11:28:00Z">
          <w:pPr>
            <w:numPr>
              <w:numId w:val="16"/>
            </w:numPr>
            <w:ind w:left="1440" w:hanging="360"/>
          </w:pPr>
        </w:pPrChange>
      </w:pPr>
      <w:r w:rsidRPr="00FA67DD">
        <w:rPr>
          <w:rFonts w:ascii="Times New Roman" w:hAnsi="Times New Roman" w:cs="Times New Roman"/>
          <w:sz w:val="28"/>
          <w:szCs w:val="28"/>
        </w:rPr>
        <w:t>выполнять спуски и торможения на лыжах с пологого склона одним из разученных способов;</w:t>
      </w:r>
    </w:p>
    <w:p w:rsidR="00000000" w:rsidRDefault="00FA67DD">
      <w:pPr>
        <w:spacing w:after="0"/>
        <w:ind w:firstLine="567"/>
        <w:rPr>
          <w:rFonts w:ascii="Times New Roman" w:hAnsi="Times New Roman" w:cs="Times New Roman"/>
          <w:sz w:val="28"/>
          <w:szCs w:val="28"/>
        </w:rPr>
        <w:pPrChange w:id="1235" w:author="Наталья" w:date="2016-11-07T11:28:00Z">
          <w:pPr>
            <w:numPr>
              <w:numId w:val="16"/>
            </w:numPr>
            <w:ind w:left="1440" w:hanging="360"/>
          </w:pPr>
        </w:pPrChange>
      </w:pPr>
      <w:r w:rsidRPr="00FA67DD">
        <w:rPr>
          <w:rFonts w:ascii="Times New Roman" w:hAnsi="Times New Roman" w:cs="Times New Roman"/>
          <w:sz w:val="28"/>
          <w:szCs w:val="28"/>
        </w:rPr>
        <w:t>выполнять основные технические действия и приёмы игры в футбол, волейбол, баскетбол в условиях учебной и игровой деятельности;</w:t>
      </w:r>
    </w:p>
    <w:p w:rsidR="00000000" w:rsidRDefault="00FA67DD">
      <w:pPr>
        <w:spacing w:after="0"/>
        <w:ind w:firstLine="567"/>
        <w:rPr>
          <w:rFonts w:ascii="Times New Roman" w:hAnsi="Times New Roman" w:cs="Times New Roman"/>
          <w:sz w:val="28"/>
          <w:szCs w:val="28"/>
        </w:rPr>
        <w:pPrChange w:id="1236" w:author="Наталья" w:date="2016-11-07T11:28:00Z">
          <w:pPr>
            <w:numPr>
              <w:numId w:val="16"/>
            </w:numPr>
            <w:ind w:left="1440" w:hanging="360"/>
          </w:pPr>
        </w:pPrChange>
      </w:pPr>
      <w:r w:rsidRPr="00FA67DD">
        <w:rPr>
          <w:rFonts w:ascii="Times New Roman" w:hAnsi="Times New Roman" w:cs="Times New Roman"/>
          <w:sz w:val="28"/>
          <w:szCs w:val="28"/>
        </w:rPr>
        <w:t>выполнять тестовые упражнения на оценку уровня индивидуального развития основных физических качеств.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237" w:author="Наталья" w:date="2016-11-07T11:28:00Z">
          <w:pPr>
            <w:numPr>
              <w:numId w:val="16"/>
            </w:numPr>
            <w:ind w:left="1440" w:hanging="360"/>
          </w:pPr>
        </w:pPrChange>
      </w:pPr>
      <w:r w:rsidRPr="00FA67DD">
        <w:rPr>
          <w:rFonts w:ascii="Times New Roman" w:hAnsi="Times New Roman" w:cs="Times New Roman"/>
          <w:sz w:val="28"/>
          <w:szCs w:val="28"/>
        </w:rPr>
        <w:t>выполнять комплексы упражнений лечебной физической культуры с учётом имеющихся индивидуальных нарушений в показателях здоровья;</w:t>
      </w:r>
    </w:p>
    <w:p w:rsidR="00000000" w:rsidRDefault="00FA67DD">
      <w:pPr>
        <w:spacing w:after="0"/>
        <w:ind w:firstLine="567"/>
        <w:rPr>
          <w:rFonts w:ascii="Times New Roman" w:hAnsi="Times New Roman" w:cs="Times New Roman"/>
          <w:sz w:val="28"/>
          <w:szCs w:val="28"/>
        </w:rPr>
        <w:pPrChange w:id="1238" w:author="Наталья" w:date="2016-11-07T11:28:00Z">
          <w:pPr>
            <w:numPr>
              <w:numId w:val="16"/>
            </w:numPr>
            <w:ind w:left="1440" w:hanging="360"/>
          </w:pPr>
        </w:pPrChange>
      </w:pPr>
      <w:r w:rsidRPr="00FA67DD">
        <w:rPr>
          <w:rFonts w:ascii="Times New Roman" w:hAnsi="Times New Roman" w:cs="Times New Roman"/>
          <w:sz w:val="28"/>
          <w:szCs w:val="28"/>
        </w:rPr>
        <w:t>преодолевать естественные и искусственные препятствия с помощью разнообразных способов лазания, прыжков и бега;</w:t>
      </w:r>
    </w:p>
    <w:p w:rsidR="00000000" w:rsidRDefault="00FA67DD">
      <w:pPr>
        <w:spacing w:after="0"/>
        <w:ind w:firstLine="567"/>
        <w:rPr>
          <w:rFonts w:ascii="Times New Roman" w:hAnsi="Times New Roman" w:cs="Times New Roman"/>
          <w:sz w:val="28"/>
          <w:szCs w:val="28"/>
        </w:rPr>
        <w:pPrChange w:id="1239" w:author="Наталья" w:date="2016-11-07T11:28:00Z">
          <w:pPr>
            <w:numPr>
              <w:numId w:val="16"/>
            </w:numPr>
            <w:ind w:left="1440" w:hanging="360"/>
          </w:pPr>
        </w:pPrChange>
      </w:pPr>
      <w:r w:rsidRPr="00FA67DD">
        <w:rPr>
          <w:rFonts w:ascii="Times New Roman" w:hAnsi="Times New Roman" w:cs="Times New Roman"/>
          <w:sz w:val="28"/>
          <w:szCs w:val="28"/>
        </w:rPr>
        <w:t>осуществлять судейство по одному из осваиваемых видов спорта;</w:t>
      </w:r>
    </w:p>
    <w:p w:rsidR="00000000" w:rsidRDefault="00FA67DD">
      <w:pPr>
        <w:spacing w:after="0"/>
        <w:ind w:firstLine="567"/>
        <w:rPr>
          <w:rFonts w:ascii="Times New Roman" w:hAnsi="Times New Roman" w:cs="Times New Roman"/>
          <w:sz w:val="28"/>
          <w:szCs w:val="28"/>
        </w:rPr>
        <w:pPrChange w:id="1240" w:author="Наталья" w:date="2016-11-07T11:28:00Z">
          <w:pPr>
            <w:numPr>
              <w:numId w:val="16"/>
            </w:numPr>
            <w:ind w:left="1440" w:hanging="360"/>
          </w:pPr>
        </w:pPrChange>
      </w:pPr>
      <w:r w:rsidRPr="00FA67DD">
        <w:rPr>
          <w:rFonts w:ascii="Times New Roman" w:hAnsi="Times New Roman" w:cs="Times New Roman"/>
          <w:sz w:val="28"/>
          <w:szCs w:val="28"/>
        </w:rPr>
        <w:t>выполнять тестовые нормативы по физической подготовке.</w:t>
      </w:r>
    </w:p>
    <w:p w:rsidR="00000000" w:rsidRDefault="00D92E8D">
      <w:pPr>
        <w:spacing w:after="0"/>
        <w:ind w:firstLine="567"/>
        <w:jc w:val="both"/>
        <w:rPr>
          <w:rFonts w:ascii="Times New Roman" w:hAnsi="Times New Roman" w:cs="Times New Roman"/>
          <w:sz w:val="28"/>
          <w:szCs w:val="28"/>
        </w:rPr>
        <w:pPrChange w:id="1241"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1242" w:author="Наталья" w:date="2016-11-07T11:28:00Z">
          <w:pPr>
            <w:jc w:val="center"/>
          </w:pPr>
        </w:pPrChange>
      </w:pPr>
      <w:r w:rsidRPr="00FA67DD">
        <w:rPr>
          <w:rFonts w:ascii="Times New Roman" w:hAnsi="Times New Roman" w:cs="Times New Roman"/>
          <w:b/>
          <w:sz w:val="28"/>
          <w:szCs w:val="28"/>
        </w:rPr>
        <w:t>Основы безопасности жизнедеятельности</w:t>
      </w:r>
    </w:p>
    <w:p w:rsidR="00000000" w:rsidRDefault="00D92E8D">
      <w:pPr>
        <w:spacing w:after="0"/>
        <w:ind w:firstLine="567"/>
        <w:jc w:val="both"/>
        <w:rPr>
          <w:rFonts w:ascii="Times New Roman" w:hAnsi="Times New Roman" w:cs="Times New Roman"/>
          <w:sz w:val="28"/>
          <w:szCs w:val="28"/>
        </w:rPr>
        <w:pPrChange w:id="1243"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Основы безопасности личности, общества и государства</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Основы комплексной безопасности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244" w:author="Наталья" w:date="2016-11-07T11:28:00Z">
          <w:pPr>
            <w:numPr>
              <w:numId w:val="16"/>
            </w:numPr>
            <w:ind w:left="1440" w:hanging="360"/>
          </w:pPr>
        </w:pPrChange>
      </w:pPr>
      <w:r w:rsidRPr="00FA67DD">
        <w:rPr>
          <w:rFonts w:ascii="Times New Roman" w:hAnsi="Times New Roman" w:cs="Times New Roman"/>
          <w:sz w:val="28"/>
          <w:szCs w:val="28"/>
        </w:rPr>
        <w:lastRenderedPageBreak/>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00000" w:rsidRDefault="00FA67DD">
      <w:pPr>
        <w:spacing w:after="0"/>
        <w:ind w:firstLine="567"/>
        <w:rPr>
          <w:rFonts w:ascii="Times New Roman" w:hAnsi="Times New Roman" w:cs="Times New Roman"/>
          <w:sz w:val="28"/>
          <w:szCs w:val="28"/>
        </w:rPr>
        <w:pPrChange w:id="1245"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00000" w:rsidRDefault="00FA67DD">
      <w:pPr>
        <w:spacing w:after="0"/>
        <w:ind w:firstLine="567"/>
        <w:rPr>
          <w:rFonts w:ascii="Times New Roman" w:hAnsi="Times New Roman" w:cs="Times New Roman"/>
          <w:sz w:val="28"/>
          <w:szCs w:val="28"/>
        </w:rPr>
        <w:pPrChange w:id="1246" w:author="Наталья" w:date="2016-11-07T11:28:00Z">
          <w:pPr>
            <w:numPr>
              <w:numId w:val="16"/>
            </w:numPr>
            <w:ind w:left="1440" w:hanging="360"/>
          </w:pPr>
        </w:pPrChange>
      </w:pPr>
      <w:r w:rsidRPr="00FA67DD">
        <w:rPr>
          <w:rFonts w:ascii="Times New Roman" w:hAnsi="Times New Roman" w:cs="Times New Roman"/>
          <w:sz w:val="28"/>
          <w:szCs w:val="28"/>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00000" w:rsidRDefault="00FA67DD">
      <w:pPr>
        <w:spacing w:after="0"/>
        <w:ind w:firstLine="567"/>
        <w:rPr>
          <w:rFonts w:ascii="Times New Roman" w:hAnsi="Times New Roman" w:cs="Times New Roman"/>
          <w:sz w:val="28"/>
          <w:szCs w:val="28"/>
        </w:rPr>
        <w:pPrChange w:id="1247" w:author="Наталья" w:date="2016-11-07T11:28:00Z">
          <w:pPr>
            <w:numPr>
              <w:numId w:val="16"/>
            </w:numPr>
            <w:ind w:left="1440" w:hanging="360"/>
          </w:pPr>
        </w:pPrChange>
      </w:pPr>
      <w:r w:rsidRPr="00FA67DD">
        <w:rPr>
          <w:rFonts w:ascii="Times New Roman" w:hAnsi="Times New Roman" w:cs="Times New Roman"/>
          <w:sz w:val="28"/>
          <w:szCs w:val="28"/>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00000" w:rsidRDefault="00FA67DD">
      <w:pPr>
        <w:spacing w:after="0"/>
        <w:ind w:firstLine="567"/>
        <w:rPr>
          <w:rFonts w:ascii="Times New Roman" w:hAnsi="Times New Roman" w:cs="Times New Roman"/>
          <w:sz w:val="28"/>
          <w:szCs w:val="28"/>
        </w:rPr>
        <w:pPrChange w:id="1248" w:author="Наталья" w:date="2016-11-07T11:28:00Z">
          <w:pPr>
            <w:numPr>
              <w:numId w:val="16"/>
            </w:numPr>
            <w:ind w:left="1440" w:hanging="360"/>
          </w:pPr>
        </w:pPrChange>
      </w:pPr>
      <w:r w:rsidRPr="00FA67DD">
        <w:rPr>
          <w:rFonts w:ascii="Times New Roman" w:hAnsi="Times New Roman" w:cs="Times New Roman"/>
          <w:sz w:val="28"/>
          <w:szCs w:val="28"/>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00000" w:rsidRDefault="00FA67DD">
      <w:pPr>
        <w:spacing w:after="0"/>
        <w:ind w:firstLine="567"/>
        <w:rPr>
          <w:rFonts w:ascii="Times New Roman" w:hAnsi="Times New Roman" w:cs="Times New Roman"/>
          <w:sz w:val="28"/>
          <w:szCs w:val="28"/>
        </w:rPr>
        <w:pPrChange w:id="1249" w:author="Наталья" w:date="2016-11-07T11:28:00Z">
          <w:pPr>
            <w:numPr>
              <w:numId w:val="16"/>
            </w:numPr>
            <w:ind w:left="1440" w:hanging="360"/>
          </w:pPr>
        </w:pPrChange>
      </w:pPr>
      <w:r w:rsidRPr="00FA67DD">
        <w:rPr>
          <w:rFonts w:ascii="Times New Roman" w:hAnsi="Times New Roman" w:cs="Times New Roman"/>
          <w:sz w:val="28"/>
          <w:szCs w:val="28"/>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250" w:author="Наталья" w:date="2016-11-07T11:28:00Z">
          <w:pPr>
            <w:numPr>
              <w:numId w:val="16"/>
            </w:numPr>
            <w:ind w:left="1440" w:hanging="360"/>
          </w:pPr>
        </w:pPrChange>
      </w:pPr>
      <w:r w:rsidRPr="00FA67DD">
        <w:rPr>
          <w:rFonts w:ascii="Times New Roman" w:hAnsi="Times New Roman" w:cs="Times New Roman"/>
          <w:sz w:val="28"/>
          <w:szCs w:val="28"/>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00000" w:rsidRDefault="00FA67DD">
      <w:pPr>
        <w:spacing w:after="0"/>
        <w:ind w:firstLine="567"/>
        <w:rPr>
          <w:rFonts w:ascii="Times New Roman" w:hAnsi="Times New Roman" w:cs="Times New Roman"/>
          <w:sz w:val="28"/>
          <w:szCs w:val="28"/>
        </w:rPr>
        <w:pPrChange w:id="1251" w:author="Наталья" w:date="2016-11-07T11:28:00Z">
          <w:pPr>
            <w:numPr>
              <w:numId w:val="16"/>
            </w:numPr>
            <w:ind w:left="1440" w:hanging="360"/>
          </w:pPr>
        </w:pPrChange>
      </w:pPr>
      <w:r w:rsidRPr="00FA67DD">
        <w:rPr>
          <w:rFonts w:ascii="Times New Roman" w:hAnsi="Times New Roman" w:cs="Times New Roman"/>
          <w:sz w:val="28"/>
          <w:szCs w:val="28"/>
        </w:rPr>
        <w:t>прогнозировать возможность возникновения опасных и чрезвычайных ситуаций по их характерным признакам;</w:t>
      </w:r>
    </w:p>
    <w:p w:rsidR="00000000" w:rsidRDefault="00FA67DD">
      <w:pPr>
        <w:spacing w:after="0"/>
        <w:ind w:firstLine="567"/>
        <w:rPr>
          <w:rFonts w:ascii="Times New Roman" w:hAnsi="Times New Roman" w:cs="Times New Roman"/>
          <w:sz w:val="28"/>
          <w:szCs w:val="28"/>
        </w:rPr>
        <w:pPrChange w:id="1252"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000000" w:rsidRDefault="00FA67DD">
      <w:pPr>
        <w:spacing w:after="0"/>
        <w:ind w:firstLine="567"/>
        <w:rPr>
          <w:rFonts w:ascii="Times New Roman" w:hAnsi="Times New Roman" w:cs="Times New Roman"/>
          <w:sz w:val="28"/>
          <w:szCs w:val="28"/>
        </w:rPr>
        <w:pPrChange w:id="1253" w:author="Наталья" w:date="2016-11-07T11:28:00Z">
          <w:pPr>
            <w:numPr>
              <w:numId w:val="16"/>
            </w:numPr>
            <w:ind w:left="1440" w:hanging="360"/>
          </w:pPr>
        </w:pPrChange>
      </w:pPr>
      <w:r w:rsidRPr="00FA67DD">
        <w:rPr>
          <w:rFonts w:ascii="Times New Roman" w:hAnsi="Times New Roman" w:cs="Times New Roman"/>
          <w:sz w:val="28"/>
          <w:szCs w:val="28"/>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Защита населения Российской Федерации от чрезвычайных ситуаций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254" w:author="Наталья" w:date="2016-11-07T11:28:00Z">
          <w:pPr>
            <w:numPr>
              <w:numId w:val="16"/>
            </w:numPr>
            <w:ind w:left="1440" w:hanging="360"/>
          </w:pPr>
        </w:pPrChange>
      </w:pPr>
      <w:r w:rsidRPr="00FA67DD">
        <w:rPr>
          <w:rFonts w:ascii="Times New Roman" w:hAnsi="Times New Roman" w:cs="Times New Roman"/>
          <w:sz w:val="28"/>
          <w:szCs w:val="28"/>
        </w:rPr>
        <w:lastRenderedPageBreak/>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000000" w:rsidRDefault="00FA67DD">
      <w:pPr>
        <w:spacing w:after="0"/>
        <w:ind w:firstLine="567"/>
        <w:rPr>
          <w:rFonts w:ascii="Times New Roman" w:hAnsi="Times New Roman" w:cs="Times New Roman"/>
          <w:sz w:val="28"/>
          <w:szCs w:val="28"/>
        </w:rPr>
        <w:pPrChange w:id="1255"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00000" w:rsidRDefault="00FA67DD">
      <w:pPr>
        <w:spacing w:after="0"/>
        <w:ind w:firstLine="567"/>
        <w:rPr>
          <w:rFonts w:ascii="Times New Roman" w:hAnsi="Times New Roman" w:cs="Times New Roman"/>
          <w:sz w:val="28"/>
          <w:szCs w:val="28"/>
        </w:rPr>
        <w:pPrChange w:id="1256"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00000" w:rsidRDefault="00FA67DD">
      <w:pPr>
        <w:spacing w:after="0"/>
        <w:ind w:firstLine="567"/>
        <w:rPr>
          <w:rFonts w:ascii="Times New Roman" w:hAnsi="Times New Roman" w:cs="Times New Roman"/>
          <w:sz w:val="28"/>
          <w:szCs w:val="28"/>
        </w:rPr>
        <w:pPrChange w:id="1257"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00000" w:rsidRDefault="00FA67DD">
      <w:pPr>
        <w:spacing w:after="0"/>
        <w:ind w:firstLine="567"/>
        <w:rPr>
          <w:rFonts w:ascii="Times New Roman" w:hAnsi="Times New Roman" w:cs="Times New Roman"/>
          <w:sz w:val="28"/>
          <w:szCs w:val="28"/>
        </w:rPr>
        <w:pPrChange w:id="1258"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основные мероприятия, которые проводятся в РФ, по защите населения от чрезвычайных ситуаций мирного и военного времени;</w:t>
      </w:r>
    </w:p>
    <w:p w:rsidR="00000000" w:rsidRDefault="00FA67DD">
      <w:pPr>
        <w:spacing w:after="0"/>
        <w:ind w:firstLine="567"/>
        <w:rPr>
          <w:rFonts w:ascii="Times New Roman" w:hAnsi="Times New Roman" w:cs="Times New Roman"/>
          <w:sz w:val="28"/>
          <w:szCs w:val="28"/>
        </w:rPr>
        <w:pPrChange w:id="1259"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систему мониторинга и прогнозирования чрезвычайных ситуаций и основные мероприятия, которые она в себя включает;</w:t>
      </w:r>
    </w:p>
    <w:p w:rsidR="00000000" w:rsidRDefault="00FA67DD">
      <w:pPr>
        <w:spacing w:after="0"/>
        <w:ind w:firstLine="567"/>
        <w:rPr>
          <w:rFonts w:ascii="Times New Roman" w:hAnsi="Times New Roman" w:cs="Times New Roman"/>
          <w:sz w:val="28"/>
          <w:szCs w:val="28"/>
        </w:rPr>
        <w:pPrChange w:id="1260" w:author="Наталья" w:date="2016-11-07T11:28:00Z">
          <w:pPr>
            <w:numPr>
              <w:numId w:val="16"/>
            </w:numPr>
            <w:ind w:left="1440" w:hanging="360"/>
          </w:pPr>
        </w:pPrChange>
      </w:pPr>
      <w:r w:rsidRPr="00FA67DD">
        <w:rPr>
          <w:rFonts w:ascii="Times New Roman" w:hAnsi="Times New Roman" w:cs="Times New Roman"/>
          <w:sz w:val="28"/>
          <w:szCs w:val="28"/>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00000" w:rsidRDefault="00FA67DD">
      <w:pPr>
        <w:spacing w:after="0"/>
        <w:ind w:firstLine="567"/>
        <w:rPr>
          <w:rFonts w:ascii="Times New Roman" w:hAnsi="Times New Roman" w:cs="Times New Roman"/>
          <w:sz w:val="28"/>
          <w:szCs w:val="28"/>
        </w:rPr>
        <w:pPrChange w:id="1261" w:author="Наталья" w:date="2016-11-07T11:28:00Z">
          <w:pPr>
            <w:numPr>
              <w:numId w:val="16"/>
            </w:numPr>
            <w:ind w:left="1440" w:hanging="360"/>
          </w:pPr>
        </w:pPrChange>
      </w:pPr>
      <w:r w:rsidRPr="00FA67DD">
        <w:rPr>
          <w:rFonts w:ascii="Times New Roman" w:hAnsi="Times New Roman" w:cs="Times New Roman"/>
          <w:sz w:val="28"/>
          <w:szCs w:val="28"/>
        </w:rPr>
        <w:t>описывать существующую систему оповещения населения при угрозе возникновения чрезвычайной ситуации;</w:t>
      </w:r>
    </w:p>
    <w:p w:rsidR="00000000" w:rsidRDefault="00FA67DD">
      <w:pPr>
        <w:spacing w:after="0"/>
        <w:ind w:firstLine="567"/>
        <w:rPr>
          <w:rFonts w:ascii="Times New Roman" w:hAnsi="Times New Roman" w:cs="Times New Roman"/>
          <w:sz w:val="28"/>
          <w:szCs w:val="28"/>
        </w:rPr>
        <w:pPrChange w:id="1262"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000000" w:rsidRDefault="00FA67DD">
      <w:pPr>
        <w:spacing w:after="0"/>
        <w:ind w:firstLine="567"/>
        <w:rPr>
          <w:rFonts w:ascii="Times New Roman" w:hAnsi="Times New Roman" w:cs="Times New Roman"/>
          <w:sz w:val="28"/>
          <w:szCs w:val="28"/>
        </w:rPr>
        <w:pPrChange w:id="1263"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00000" w:rsidRDefault="00FA67DD">
      <w:pPr>
        <w:spacing w:after="0"/>
        <w:ind w:firstLine="567"/>
        <w:rPr>
          <w:rFonts w:ascii="Times New Roman" w:hAnsi="Times New Roman" w:cs="Times New Roman"/>
          <w:sz w:val="28"/>
          <w:szCs w:val="28"/>
        </w:rPr>
        <w:pPrChange w:id="1264"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00000" w:rsidRDefault="00FA67DD">
      <w:pPr>
        <w:spacing w:after="0"/>
        <w:ind w:firstLine="567"/>
        <w:rPr>
          <w:rFonts w:ascii="Times New Roman" w:hAnsi="Times New Roman" w:cs="Times New Roman"/>
          <w:sz w:val="28"/>
          <w:szCs w:val="28"/>
        </w:rPr>
        <w:pPrChange w:id="1265" w:author="Наталья" w:date="2016-11-07T11:28:00Z">
          <w:pPr>
            <w:numPr>
              <w:numId w:val="16"/>
            </w:numPr>
            <w:ind w:left="1440" w:hanging="360"/>
          </w:pPr>
        </w:pPrChange>
      </w:pPr>
      <w:r w:rsidRPr="00FA67DD">
        <w:rPr>
          <w:rFonts w:ascii="Times New Roman" w:hAnsi="Times New Roman" w:cs="Times New Roman"/>
          <w:sz w:val="28"/>
          <w:szCs w:val="28"/>
        </w:rPr>
        <w:lastRenderedPageBreak/>
        <w:t>анализировать основные мероприятия, которые проводятся при аварийно-спасательных работах в очагах поражения;</w:t>
      </w:r>
    </w:p>
    <w:p w:rsidR="00000000" w:rsidRDefault="00FA67DD">
      <w:pPr>
        <w:spacing w:after="0"/>
        <w:ind w:firstLine="567"/>
        <w:rPr>
          <w:rFonts w:ascii="Times New Roman" w:hAnsi="Times New Roman" w:cs="Times New Roman"/>
          <w:sz w:val="28"/>
          <w:szCs w:val="28"/>
        </w:rPr>
        <w:pPrChange w:id="1266" w:author="Наталья" w:date="2016-11-07T11:28:00Z">
          <w:pPr>
            <w:numPr>
              <w:numId w:val="16"/>
            </w:numPr>
            <w:ind w:left="1440" w:hanging="360"/>
          </w:pPr>
        </w:pPrChange>
      </w:pPr>
      <w:r w:rsidRPr="00FA67DD">
        <w:rPr>
          <w:rFonts w:ascii="Times New Roman" w:hAnsi="Times New Roman" w:cs="Times New Roman"/>
          <w:sz w:val="28"/>
          <w:szCs w:val="28"/>
        </w:rPr>
        <w:t>описывать основные мероприятия, которые проводятся при выполнении неотложных работ;</w:t>
      </w:r>
    </w:p>
    <w:p w:rsidR="00000000" w:rsidRDefault="00FA67DD">
      <w:pPr>
        <w:spacing w:after="0"/>
        <w:ind w:firstLine="567"/>
        <w:rPr>
          <w:rFonts w:ascii="Times New Roman" w:hAnsi="Times New Roman" w:cs="Times New Roman"/>
          <w:sz w:val="28"/>
          <w:szCs w:val="28"/>
        </w:rPr>
        <w:pPrChange w:id="1267" w:author="Наталья" w:date="2016-11-07T11:28:00Z">
          <w:pPr>
            <w:numPr>
              <w:numId w:val="16"/>
            </w:numPr>
            <w:ind w:left="1440" w:hanging="360"/>
          </w:pPr>
        </w:pPrChange>
      </w:pPr>
      <w:r w:rsidRPr="00FA67DD">
        <w:rPr>
          <w:rFonts w:ascii="Times New Roman" w:hAnsi="Times New Roman" w:cs="Times New Roman"/>
          <w:sz w:val="28"/>
          <w:szCs w:val="28"/>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268" w:author="Наталья" w:date="2016-11-07T11:28:00Z">
          <w:pPr>
            <w:numPr>
              <w:numId w:val="16"/>
            </w:numPr>
            <w:ind w:left="1440" w:hanging="360"/>
          </w:pPr>
        </w:pPrChange>
      </w:pPr>
      <w:r w:rsidRPr="00FA67DD">
        <w:rPr>
          <w:rFonts w:ascii="Times New Roman" w:hAnsi="Times New Roman" w:cs="Times New Roman"/>
          <w:sz w:val="28"/>
          <w:szCs w:val="28"/>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000000" w:rsidRDefault="00FA67DD">
      <w:pPr>
        <w:spacing w:after="0"/>
        <w:ind w:firstLine="567"/>
        <w:rPr>
          <w:rFonts w:ascii="Times New Roman" w:hAnsi="Times New Roman" w:cs="Times New Roman"/>
          <w:sz w:val="28"/>
          <w:szCs w:val="28"/>
        </w:rPr>
        <w:pPrChange w:id="1269" w:author="Наталья" w:date="2016-11-07T11:28:00Z">
          <w:pPr>
            <w:numPr>
              <w:numId w:val="16"/>
            </w:numPr>
            <w:ind w:left="1440" w:hanging="360"/>
          </w:pPr>
        </w:pPrChange>
      </w:pPr>
      <w:r w:rsidRPr="00FA67DD">
        <w:rPr>
          <w:rFonts w:ascii="Times New Roman" w:hAnsi="Times New Roman" w:cs="Times New Roman"/>
          <w:sz w:val="28"/>
          <w:szCs w:val="28"/>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00000" w:rsidRDefault="00FA67DD">
      <w:pPr>
        <w:spacing w:after="0"/>
        <w:ind w:firstLine="567"/>
        <w:rPr>
          <w:rFonts w:ascii="Times New Roman" w:hAnsi="Times New Roman" w:cs="Times New Roman"/>
          <w:sz w:val="28"/>
          <w:szCs w:val="28"/>
        </w:rPr>
        <w:pPrChange w:id="1270" w:author="Наталья" w:date="2016-11-07T11:28:00Z">
          <w:pPr>
            <w:numPr>
              <w:numId w:val="16"/>
            </w:numPr>
            <w:ind w:left="1440" w:hanging="360"/>
          </w:pPr>
        </w:pPrChange>
      </w:pPr>
      <w:r w:rsidRPr="00FA67DD">
        <w:rPr>
          <w:rFonts w:ascii="Times New Roman" w:hAnsi="Times New Roman" w:cs="Times New Roman"/>
          <w:sz w:val="28"/>
          <w:szCs w:val="28"/>
        </w:rPr>
        <w:t>обсуждать тему «Ключевая роль МЧС России в формировании культуры безопасности жизнедеятельности у населения Российской Федерации»;</w:t>
      </w:r>
    </w:p>
    <w:p w:rsidR="00000000" w:rsidRDefault="00FA67DD">
      <w:pPr>
        <w:spacing w:after="0"/>
        <w:ind w:firstLine="567"/>
        <w:rPr>
          <w:rFonts w:ascii="Times New Roman" w:hAnsi="Times New Roman" w:cs="Times New Roman"/>
          <w:sz w:val="28"/>
          <w:szCs w:val="28"/>
        </w:rPr>
        <w:pPrChange w:id="1271" w:author="Наталья" w:date="2016-11-07T11:28:00Z">
          <w:pPr>
            <w:numPr>
              <w:numId w:val="16"/>
            </w:numPr>
            <w:ind w:left="1440" w:hanging="360"/>
          </w:pPr>
        </w:pPrChange>
      </w:pPr>
      <w:r w:rsidRPr="00FA67DD">
        <w:rPr>
          <w:rFonts w:ascii="Times New Roman" w:hAnsi="Times New Roman" w:cs="Times New Roman"/>
          <w:sz w:val="28"/>
          <w:szCs w:val="28"/>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Основы противодействия терроризму и экстремизму в Российской Федерации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Выпускник научится: </w:t>
      </w:r>
    </w:p>
    <w:p w:rsidR="00000000" w:rsidRDefault="00FA67DD">
      <w:pPr>
        <w:spacing w:after="0"/>
        <w:ind w:firstLine="567"/>
        <w:rPr>
          <w:rFonts w:ascii="Times New Roman" w:hAnsi="Times New Roman" w:cs="Times New Roman"/>
          <w:sz w:val="28"/>
          <w:szCs w:val="28"/>
        </w:rPr>
        <w:pPrChange w:id="1272" w:author="Наталья" w:date="2016-11-07T11:28:00Z">
          <w:pPr>
            <w:numPr>
              <w:numId w:val="16"/>
            </w:numPr>
            <w:ind w:left="1440" w:hanging="360"/>
          </w:pPr>
        </w:pPrChange>
      </w:pPr>
      <w:r w:rsidRPr="00FA67DD">
        <w:rPr>
          <w:rFonts w:ascii="Times New Roman" w:hAnsi="Times New Roman" w:cs="Times New Roman"/>
          <w:sz w:val="28"/>
          <w:szCs w:val="28"/>
        </w:rPr>
        <w:t>негативно относиться к любым видам террористической и экстремистской деятельности;</w:t>
      </w:r>
    </w:p>
    <w:p w:rsidR="00000000" w:rsidRDefault="00FA67DD">
      <w:pPr>
        <w:spacing w:after="0"/>
        <w:ind w:firstLine="567"/>
        <w:rPr>
          <w:rFonts w:ascii="Times New Roman" w:hAnsi="Times New Roman" w:cs="Times New Roman"/>
          <w:sz w:val="28"/>
          <w:szCs w:val="28"/>
        </w:rPr>
        <w:pPrChange w:id="1273"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00000" w:rsidRDefault="00FA67DD">
      <w:pPr>
        <w:spacing w:after="0"/>
        <w:ind w:firstLine="567"/>
        <w:rPr>
          <w:rFonts w:ascii="Times New Roman" w:hAnsi="Times New Roman" w:cs="Times New Roman"/>
          <w:sz w:val="28"/>
          <w:szCs w:val="28"/>
        </w:rPr>
        <w:pPrChange w:id="1274"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00000" w:rsidRDefault="00FA67DD">
      <w:pPr>
        <w:spacing w:after="0"/>
        <w:ind w:firstLine="567"/>
        <w:rPr>
          <w:rFonts w:ascii="Times New Roman" w:hAnsi="Times New Roman" w:cs="Times New Roman"/>
          <w:sz w:val="28"/>
          <w:szCs w:val="28"/>
        </w:rPr>
        <w:pPrChange w:id="1275" w:author="Наталья" w:date="2016-11-07T11:28:00Z">
          <w:pPr>
            <w:numPr>
              <w:numId w:val="16"/>
            </w:numPr>
            <w:ind w:left="1440" w:hanging="360"/>
          </w:pPr>
        </w:pPrChange>
      </w:pPr>
      <w:r w:rsidRPr="00FA67DD">
        <w:rPr>
          <w:rFonts w:ascii="Times New Roman" w:hAnsi="Times New Roman" w:cs="Times New Roman"/>
          <w:sz w:val="28"/>
          <w:szCs w:val="28"/>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00000" w:rsidRDefault="00FA67DD">
      <w:pPr>
        <w:spacing w:after="0"/>
        <w:ind w:firstLine="567"/>
        <w:rPr>
          <w:rFonts w:ascii="Times New Roman" w:hAnsi="Times New Roman" w:cs="Times New Roman"/>
          <w:sz w:val="28"/>
          <w:szCs w:val="28"/>
        </w:rPr>
        <w:pPrChange w:id="1276" w:author="Наталья" w:date="2016-11-07T11:28:00Z">
          <w:pPr>
            <w:numPr>
              <w:numId w:val="16"/>
            </w:numPr>
            <w:ind w:left="1440" w:hanging="360"/>
          </w:pPr>
        </w:pPrChange>
      </w:pPr>
      <w:r w:rsidRPr="00FA67DD">
        <w:rPr>
          <w:rFonts w:ascii="Times New Roman" w:hAnsi="Times New Roman" w:cs="Times New Roman"/>
          <w:sz w:val="28"/>
          <w:szCs w:val="28"/>
        </w:rPr>
        <w:t>обосновывать значение культуры безопасности жизнедеятельности в противодействии идеологии терроризма и экстремизма;</w:t>
      </w:r>
    </w:p>
    <w:p w:rsidR="00000000" w:rsidRDefault="00FA67DD">
      <w:pPr>
        <w:spacing w:after="0"/>
        <w:ind w:firstLine="567"/>
        <w:rPr>
          <w:rFonts w:ascii="Times New Roman" w:hAnsi="Times New Roman" w:cs="Times New Roman"/>
          <w:sz w:val="28"/>
          <w:szCs w:val="28"/>
        </w:rPr>
        <w:pPrChange w:id="1277"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основные меры уголовной ответственности за участие в террористической и экстремистской деятельности;</w:t>
      </w:r>
    </w:p>
    <w:p w:rsidR="00000000" w:rsidRDefault="00FA67DD">
      <w:pPr>
        <w:spacing w:after="0"/>
        <w:ind w:firstLine="567"/>
        <w:rPr>
          <w:rFonts w:ascii="Times New Roman" w:hAnsi="Times New Roman" w:cs="Times New Roman"/>
          <w:sz w:val="28"/>
          <w:szCs w:val="28"/>
        </w:rPr>
        <w:pPrChange w:id="1278" w:author="Наталья" w:date="2016-11-07T11:28:00Z">
          <w:pPr>
            <w:numPr>
              <w:numId w:val="16"/>
            </w:numPr>
            <w:ind w:left="1440" w:hanging="360"/>
          </w:pPr>
        </w:pPrChange>
      </w:pPr>
      <w:r w:rsidRPr="00FA67DD">
        <w:rPr>
          <w:rFonts w:ascii="Times New Roman" w:hAnsi="Times New Roman" w:cs="Times New Roman"/>
          <w:sz w:val="28"/>
          <w:szCs w:val="28"/>
        </w:rPr>
        <w:t>моделировать последовательность своих действий при угрозе террористического акта.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279" w:author="Наталья" w:date="2016-11-07T11:28:00Z">
          <w:pPr>
            <w:numPr>
              <w:numId w:val="16"/>
            </w:numPr>
            <w:ind w:left="1440" w:hanging="360"/>
          </w:pPr>
        </w:pPrChange>
      </w:pPr>
      <w:r w:rsidRPr="00FA67DD">
        <w:rPr>
          <w:rFonts w:ascii="Times New Roman" w:hAnsi="Times New Roman" w:cs="Times New Roman"/>
          <w:sz w:val="28"/>
          <w:szCs w:val="28"/>
        </w:rPr>
        <w:lastRenderedPageBreak/>
        <w:t>формировать индивидуальные основы правовой психологии для противостояния идеологии насилия;</w:t>
      </w:r>
    </w:p>
    <w:p w:rsidR="00000000" w:rsidRDefault="00FA67DD">
      <w:pPr>
        <w:spacing w:after="0"/>
        <w:ind w:firstLine="567"/>
        <w:rPr>
          <w:rFonts w:ascii="Times New Roman" w:hAnsi="Times New Roman" w:cs="Times New Roman"/>
          <w:sz w:val="28"/>
          <w:szCs w:val="28"/>
        </w:rPr>
        <w:pPrChange w:id="1280" w:author="Наталья" w:date="2016-11-07T11:28:00Z">
          <w:pPr>
            <w:numPr>
              <w:numId w:val="16"/>
            </w:numPr>
            <w:ind w:left="1440" w:hanging="360"/>
          </w:pPr>
        </w:pPrChange>
      </w:pPr>
      <w:r w:rsidRPr="00FA67DD">
        <w:rPr>
          <w:rFonts w:ascii="Times New Roman" w:hAnsi="Times New Roman" w:cs="Times New Roman"/>
          <w:sz w:val="28"/>
          <w:szCs w:val="28"/>
        </w:rPr>
        <w:t>формировать личные убеждения, способствующие профилактике вовлечения в террористическую деятельность;</w:t>
      </w:r>
    </w:p>
    <w:p w:rsidR="00000000" w:rsidRDefault="00FA67DD">
      <w:pPr>
        <w:spacing w:after="0"/>
        <w:ind w:firstLine="567"/>
        <w:rPr>
          <w:rFonts w:ascii="Times New Roman" w:hAnsi="Times New Roman" w:cs="Times New Roman"/>
          <w:sz w:val="28"/>
          <w:szCs w:val="28"/>
        </w:rPr>
        <w:pPrChange w:id="1281" w:author="Наталья" w:date="2016-11-07T11:28:00Z">
          <w:pPr>
            <w:numPr>
              <w:numId w:val="16"/>
            </w:numPr>
            <w:ind w:left="1440" w:hanging="360"/>
          </w:pPr>
        </w:pPrChange>
      </w:pPr>
      <w:r w:rsidRPr="00FA67DD">
        <w:rPr>
          <w:rFonts w:ascii="Times New Roman" w:hAnsi="Times New Roman" w:cs="Times New Roman"/>
          <w:sz w:val="28"/>
          <w:szCs w:val="28"/>
        </w:rPr>
        <w:t>формировать индивидуальные качества, способствующие противодействию экстремизму и терроризму;</w:t>
      </w:r>
    </w:p>
    <w:p w:rsidR="00000000" w:rsidRDefault="00FA67DD">
      <w:pPr>
        <w:spacing w:after="0"/>
        <w:ind w:firstLine="567"/>
        <w:rPr>
          <w:rFonts w:ascii="Times New Roman" w:hAnsi="Times New Roman" w:cs="Times New Roman"/>
          <w:sz w:val="28"/>
          <w:szCs w:val="28"/>
        </w:rPr>
        <w:pPrChange w:id="1282"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Основы медицинских знаний и здорового образа жизни</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Основы здорового образа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283"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00000" w:rsidRDefault="00FA67DD">
      <w:pPr>
        <w:spacing w:after="0"/>
        <w:ind w:firstLine="567"/>
        <w:rPr>
          <w:rFonts w:ascii="Times New Roman" w:hAnsi="Times New Roman" w:cs="Times New Roman"/>
          <w:sz w:val="28"/>
          <w:szCs w:val="28"/>
        </w:rPr>
        <w:pPrChange w:id="1284"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00000" w:rsidRDefault="00FA67DD">
      <w:pPr>
        <w:spacing w:after="0"/>
        <w:ind w:firstLine="567"/>
        <w:rPr>
          <w:rFonts w:ascii="Times New Roman" w:hAnsi="Times New Roman" w:cs="Times New Roman"/>
          <w:sz w:val="28"/>
          <w:szCs w:val="28"/>
        </w:rPr>
        <w:pPrChange w:id="1285" w:author="Наталья" w:date="2016-11-07T11:28:00Z">
          <w:pPr>
            <w:numPr>
              <w:numId w:val="16"/>
            </w:numPr>
            <w:ind w:left="1440" w:hanging="360"/>
          </w:pPr>
        </w:pPrChange>
      </w:pPr>
      <w:r w:rsidRPr="00FA67DD">
        <w:rPr>
          <w:rFonts w:ascii="Times New Roman" w:hAnsi="Times New Roman" w:cs="Times New Roman"/>
          <w:sz w:val="28"/>
          <w:szCs w:val="28"/>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000000" w:rsidRDefault="00FA67DD">
      <w:pPr>
        <w:spacing w:after="0"/>
        <w:ind w:firstLine="567"/>
        <w:rPr>
          <w:rFonts w:ascii="Times New Roman" w:hAnsi="Times New Roman" w:cs="Times New Roman"/>
          <w:sz w:val="28"/>
          <w:szCs w:val="28"/>
        </w:rPr>
        <w:pPrChange w:id="1286" w:author="Наталья" w:date="2016-11-07T11:28:00Z">
          <w:pPr>
            <w:numPr>
              <w:numId w:val="16"/>
            </w:numPr>
            <w:ind w:left="1440" w:hanging="360"/>
          </w:pPr>
        </w:pPrChange>
      </w:pPr>
      <w:r w:rsidRPr="00FA67DD">
        <w:rPr>
          <w:rFonts w:ascii="Times New Roman" w:hAnsi="Times New Roman" w:cs="Times New Roman"/>
          <w:sz w:val="28"/>
          <w:szCs w:val="28"/>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00000" w:rsidRDefault="00FA67DD">
      <w:pPr>
        <w:spacing w:after="0"/>
        <w:ind w:firstLine="567"/>
        <w:rPr>
          <w:rFonts w:ascii="Times New Roman" w:hAnsi="Times New Roman" w:cs="Times New Roman"/>
          <w:sz w:val="28"/>
          <w:szCs w:val="28"/>
        </w:rPr>
        <w:pPrChange w:id="1287"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288" w:author="Наталья" w:date="2016-11-07T11:28:00Z">
          <w:pPr>
            <w:numPr>
              <w:numId w:val="16"/>
            </w:numPr>
            <w:ind w:left="1440" w:hanging="360"/>
          </w:pPr>
        </w:pPrChange>
      </w:pPr>
      <w:r w:rsidRPr="00FA67DD">
        <w:rPr>
          <w:rFonts w:ascii="Times New Roman" w:hAnsi="Times New Roman" w:cs="Times New Roman"/>
          <w:sz w:val="28"/>
          <w:szCs w:val="28"/>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Основы медицинских знаний и оказание первой помощи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289" w:author="Наталья" w:date="2016-11-07T11:28:00Z">
          <w:pPr>
            <w:numPr>
              <w:numId w:val="16"/>
            </w:numPr>
            <w:ind w:left="1440" w:hanging="360"/>
          </w:pPr>
        </w:pPrChange>
      </w:pPr>
      <w:r w:rsidRPr="00FA67DD">
        <w:rPr>
          <w:rFonts w:ascii="Times New Roman" w:hAnsi="Times New Roman" w:cs="Times New Roman"/>
          <w:sz w:val="28"/>
          <w:szCs w:val="28"/>
        </w:rPr>
        <w:lastRenderedPageBreak/>
        <w:t>характеризовать различные повреждения и травмы, наиболее часто встречающиеся в быту, и их возможные последствия для здоровья;</w:t>
      </w:r>
    </w:p>
    <w:p w:rsidR="00000000" w:rsidRDefault="00FA67DD">
      <w:pPr>
        <w:spacing w:after="0"/>
        <w:ind w:firstLine="567"/>
        <w:rPr>
          <w:rFonts w:ascii="Times New Roman" w:hAnsi="Times New Roman" w:cs="Times New Roman"/>
          <w:sz w:val="28"/>
          <w:szCs w:val="28"/>
        </w:rPr>
        <w:pPrChange w:id="1290"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возможные последствия неотложных состояний в случаях, если не будет своевременно оказана первая помощь;</w:t>
      </w:r>
    </w:p>
    <w:p w:rsidR="00000000" w:rsidRDefault="00FA67DD">
      <w:pPr>
        <w:spacing w:after="0"/>
        <w:ind w:firstLine="567"/>
        <w:rPr>
          <w:rFonts w:ascii="Times New Roman" w:hAnsi="Times New Roman" w:cs="Times New Roman"/>
          <w:sz w:val="28"/>
          <w:szCs w:val="28"/>
        </w:rPr>
        <w:pPrChange w:id="1291" w:author="Наталья" w:date="2016-11-07T11:28:00Z">
          <w:pPr>
            <w:numPr>
              <w:numId w:val="16"/>
            </w:numPr>
            <w:ind w:left="1440" w:hanging="360"/>
          </w:pPr>
        </w:pPrChange>
      </w:pPr>
      <w:r w:rsidRPr="00FA67DD">
        <w:rPr>
          <w:rFonts w:ascii="Times New Roman" w:hAnsi="Times New Roman" w:cs="Times New Roman"/>
          <w:sz w:val="28"/>
          <w:szCs w:val="28"/>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00000" w:rsidRDefault="00FA67DD">
      <w:pPr>
        <w:spacing w:after="0"/>
        <w:ind w:firstLine="567"/>
        <w:rPr>
          <w:rFonts w:ascii="Times New Roman" w:hAnsi="Times New Roman" w:cs="Times New Roman"/>
          <w:sz w:val="28"/>
          <w:szCs w:val="28"/>
        </w:rPr>
        <w:pPrChange w:id="1292" w:author="Наталья" w:date="2016-11-07T11:28:00Z">
          <w:pPr>
            <w:numPr>
              <w:numId w:val="16"/>
            </w:numPr>
            <w:ind w:left="1440" w:hanging="360"/>
          </w:pPr>
        </w:pPrChange>
      </w:pPr>
      <w:r w:rsidRPr="00FA67DD">
        <w:rPr>
          <w:rFonts w:ascii="Times New Roman" w:hAnsi="Times New Roman" w:cs="Times New Roman"/>
          <w:sz w:val="28"/>
          <w:szCs w:val="28"/>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293" w:author="Наталья" w:date="2016-11-07T11:28:00Z">
          <w:pPr/>
        </w:pPrChange>
      </w:pPr>
      <w:r w:rsidRPr="00FA67DD">
        <w:rPr>
          <w:rFonts w:ascii="Times New Roman" w:hAnsi="Times New Roman" w:cs="Times New Roman"/>
          <w:sz w:val="28"/>
          <w:szCs w:val="28"/>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17A7D" w:rsidRDefault="00D17A7D" w:rsidP="00D17A7D">
      <w:pPr>
        <w:spacing w:after="0"/>
        <w:rPr>
          <w:rFonts w:ascii="Times New Roman" w:hAnsi="Times New Roman" w:cs="Times New Roman"/>
          <w:b/>
          <w:bCs/>
          <w:sz w:val="28"/>
          <w:szCs w:val="28"/>
        </w:rPr>
      </w:pPr>
    </w:p>
    <w:p w:rsidR="00FA67DD" w:rsidRPr="001E6EB1" w:rsidRDefault="00D00FE2" w:rsidP="00D17A7D">
      <w:pPr>
        <w:spacing w:after="0"/>
        <w:rPr>
          <w:rFonts w:ascii="Times New Roman" w:hAnsi="Times New Roman" w:cs="Times New Roman"/>
          <w:sz w:val="28"/>
          <w:szCs w:val="28"/>
        </w:rPr>
      </w:pPr>
      <w:r>
        <w:rPr>
          <w:rFonts w:ascii="Times New Roman" w:hAnsi="Times New Roman" w:cs="Times New Roman"/>
          <w:b/>
          <w:bCs/>
          <w:sz w:val="28"/>
          <w:szCs w:val="28"/>
        </w:rPr>
        <w:t>5</w:t>
      </w:r>
      <w:r w:rsidR="00D17A7D">
        <w:rPr>
          <w:rFonts w:ascii="Times New Roman" w:hAnsi="Times New Roman" w:cs="Times New Roman"/>
          <w:b/>
          <w:bCs/>
          <w:sz w:val="28"/>
          <w:szCs w:val="28"/>
        </w:rPr>
        <w:t>.8.</w:t>
      </w:r>
      <w:r w:rsidR="00FA67DD" w:rsidRPr="00FA67DD">
        <w:rPr>
          <w:rFonts w:ascii="Times New Roman" w:hAnsi="Times New Roman" w:cs="Times New Roman"/>
          <w:b/>
          <w:bCs/>
          <w:sz w:val="28"/>
          <w:szCs w:val="28"/>
        </w:rPr>
        <w:t>Система оценки достижения планируемых результатов освоения основной образовательной программы основного общего образования</w:t>
      </w:r>
    </w:p>
    <w:p w:rsidR="00000000" w:rsidRDefault="00D92E8D">
      <w:pPr>
        <w:spacing w:after="0"/>
        <w:ind w:firstLine="567"/>
        <w:jc w:val="both"/>
        <w:rPr>
          <w:rFonts w:ascii="Times New Roman" w:hAnsi="Times New Roman" w:cs="Times New Roman"/>
          <w:b/>
          <w:bCs/>
          <w:sz w:val="28"/>
          <w:szCs w:val="28"/>
        </w:rPr>
        <w:pPrChange w:id="1294" w:author="Наталья" w:date="2016-11-07T11:28:00Z">
          <w:pPr>
            <w:ind w:firstLine="510"/>
            <w:jc w:val="center"/>
          </w:pPr>
        </w:pPrChange>
      </w:pPr>
    </w:p>
    <w:p w:rsidR="004369FF" w:rsidRDefault="004369FF">
      <w:pPr>
        <w:spacing w:after="0"/>
        <w:jc w:val="both"/>
        <w:rPr>
          <w:rFonts w:ascii="Times New Roman" w:hAnsi="Times New Roman" w:cs="Times New Roman"/>
          <w:b/>
          <w:bCs/>
          <w:sz w:val="28"/>
          <w:szCs w:val="28"/>
        </w:rPr>
      </w:pPr>
    </w:p>
    <w:p w:rsidR="00000000" w:rsidRDefault="00FA67DD">
      <w:pPr>
        <w:spacing w:after="0"/>
        <w:jc w:val="both"/>
        <w:outlineLvl w:val="0"/>
        <w:rPr>
          <w:rFonts w:ascii="Times New Roman" w:hAnsi="Times New Roman" w:cs="Times New Roman"/>
          <w:b/>
          <w:bCs/>
          <w:sz w:val="28"/>
          <w:szCs w:val="28"/>
        </w:rPr>
        <w:pPrChange w:id="1295" w:author="Наталья" w:date="2016-11-07T11:28:00Z">
          <w:pPr>
            <w:jc w:val="center"/>
          </w:pPr>
        </w:pPrChange>
      </w:pPr>
      <w:r w:rsidRPr="00FA67DD">
        <w:rPr>
          <w:rFonts w:ascii="Times New Roman" w:hAnsi="Times New Roman" w:cs="Times New Roman"/>
          <w:b/>
          <w:bCs/>
          <w:sz w:val="28"/>
          <w:szCs w:val="28"/>
        </w:rPr>
        <w:t>Общие положения</w:t>
      </w:r>
    </w:p>
    <w:p w:rsidR="00000000" w:rsidRDefault="00D92E8D">
      <w:pPr>
        <w:spacing w:after="0"/>
        <w:ind w:firstLine="567"/>
        <w:rPr>
          <w:rFonts w:ascii="Times New Roman" w:hAnsi="Times New Roman" w:cs="Times New Roman"/>
          <w:sz w:val="28"/>
          <w:szCs w:val="28"/>
        </w:rPr>
        <w:pPrChange w:id="1296" w:author="Наталья" w:date="2016-11-07T11:28:00Z">
          <w:pPr>
            <w:ind w:firstLine="510"/>
          </w:pPr>
        </w:pPrChange>
      </w:pPr>
    </w:p>
    <w:p w:rsidR="00000000" w:rsidRDefault="00FA67DD">
      <w:pPr>
        <w:spacing w:after="0"/>
        <w:rPr>
          <w:sz w:val="28"/>
          <w:szCs w:val="28"/>
        </w:rPr>
        <w:pPrChange w:id="1297" w:author="Наталья" w:date="2016-11-07T11:28:00Z">
          <w:pPr>
            <w:pStyle w:val="af7"/>
            <w:tabs>
              <w:tab w:val="clear" w:pos="4677"/>
              <w:tab w:val="clear" w:pos="9355"/>
            </w:tabs>
          </w:pPr>
        </w:pPrChange>
      </w:pPr>
      <w:r w:rsidRPr="00FA67DD">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FA67DD">
        <w:rPr>
          <w:rFonts w:ascii="Times New Roman" w:hAnsi="Times New Roman" w:cs="Times New Roman"/>
          <w:iCs/>
          <w:sz w:val="28"/>
          <w:szCs w:val="28"/>
        </w:rPr>
        <w:t>обеспечение качества образования</w:t>
      </w:r>
      <w:r w:rsidRPr="00FA67DD">
        <w:rPr>
          <w:rFonts w:ascii="Times New Roman" w:hAnsi="Times New Roman" w:cs="Times New Roman"/>
          <w:i/>
          <w:iCs/>
          <w:sz w:val="28"/>
          <w:szCs w:val="28"/>
        </w:rPr>
        <w:t xml:space="preserve">, </w:t>
      </w:r>
      <w:r w:rsidRPr="00FA67DD">
        <w:rPr>
          <w:rFonts w:ascii="Times New Roman" w:hAnsi="Times New Roman" w:cs="Times New Roman"/>
          <w:iCs/>
          <w:sz w:val="28"/>
          <w:szCs w:val="28"/>
        </w:rPr>
        <w:t>что</w:t>
      </w:r>
      <w:r w:rsidRPr="00FA67DD">
        <w:rPr>
          <w:rFonts w:ascii="Times New Roman" w:hAnsi="Times New Roman" w:cs="Times New Roman"/>
          <w:i/>
          <w:iCs/>
          <w:sz w:val="28"/>
          <w:szCs w:val="28"/>
        </w:rPr>
        <w:t xml:space="preserve"> </w:t>
      </w:r>
      <w:r w:rsidRPr="00FA67DD">
        <w:rPr>
          <w:rFonts w:ascii="Times New Roman" w:hAnsi="Times New Roman" w:cs="Times New Roman"/>
          <w:sz w:val="28"/>
          <w:szCs w:val="28"/>
        </w:rPr>
        <w:t xml:space="preserve">предполагает вовлечённость в оценочную деятельность как педагогов, так и обучающихся.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FA67DD">
        <w:rPr>
          <w:rFonts w:ascii="Times New Roman" w:hAnsi="Times New Roman" w:cs="Times New Roman"/>
          <w:i/>
          <w:sz w:val="28"/>
          <w:szCs w:val="28"/>
        </w:rPr>
        <w:t>ориентация образовательного процесса</w:t>
      </w:r>
      <w:r w:rsidRPr="00FA67DD">
        <w:rPr>
          <w:rFonts w:ascii="Times New Roman" w:hAnsi="Times New Roman" w:cs="Times New Roman"/>
          <w:sz w:val="28"/>
          <w:szCs w:val="28"/>
        </w:rPr>
        <w:t xml:space="preserve"> на достижение планируемых результатов освоения основной образовательной программы</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 xml:space="preserve">основного общего образования и обеспечение эффективной </w:t>
      </w:r>
      <w:r w:rsidRPr="00FA67DD">
        <w:rPr>
          <w:rFonts w:ascii="Times New Roman" w:hAnsi="Times New Roman" w:cs="Times New Roman"/>
          <w:i/>
          <w:sz w:val="28"/>
          <w:szCs w:val="28"/>
        </w:rPr>
        <w:t>обратной связи</w:t>
      </w:r>
      <w:r w:rsidRPr="00FA67DD">
        <w:rPr>
          <w:rFonts w:ascii="Times New Roman" w:hAnsi="Times New Roman" w:cs="Times New Roman"/>
          <w:sz w:val="28"/>
          <w:szCs w:val="28"/>
        </w:rPr>
        <w:t xml:space="preserve">, позволяющей осуществлять </w:t>
      </w:r>
      <w:r w:rsidRPr="00FA67DD">
        <w:rPr>
          <w:rFonts w:ascii="Times New Roman" w:hAnsi="Times New Roman" w:cs="Times New Roman"/>
          <w:i/>
          <w:sz w:val="28"/>
          <w:szCs w:val="28"/>
        </w:rPr>
        <w:t>управление образовательным процессом.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w:t>
      </w:r>
      <w:r w:rsidRPr="00FA67DD">
        <w:rPr>
          <w:rFonts w:ascii="Times New Roman" w:hAnsi="Times New Roman" w:cs="Times New Roman"/>
          <w:sz w:val="28"/>
          <w:szCs w:val="28"/>
        </w:rPr>
        <w:lastRenderedPageBreak/>
        <w:t>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 xml:space="preserve">основного общего образования. </w:t>
      </w:r>
      <w:r w:rsidRPr="00FA67DD">
        <w:rPr>
          <w:rStyle w:val="dash041e0431044b0447043d044b0439char1"/>
          <w:sz w:val="28"/>
          <w:szCs w:val="28"/>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00000" w:rsidRDefault="00FA67DD">
      <w:pPr>
        <w:spacing w:after="0"/>
        <w:rPr>
          <w:rStyle w:val="dash041e0431044b0447043d044b0439char1"/>
          <w:sz w:val="28"/>
          <w:szCs w:val="28"/>
        </w:rPr>
        <w:pPrChange w:id="1298" w:author="Наталья" w:date="2016-11-07T11:28:00Z">
          <w:pPr>
            <w:pStyle w:val="dash041e0431044b0447043d044b0439"/>
            <w:ind w:firstLine="567"/>
            <w:jc w:val="both"/>
          </w:pPr>
        </w:pPrChange>
      </w:pPr>
      <w:r w:rsidRPr="00FA67DD">
        <w:rPr>
          <w:rStyle w:val="dash041e0431044b0447043d044b0439char1"/>
          <w:b/>
          <w:i/>
          <w:sz w:val="28"/>
          <w:szCs w:val="28"/>
        </w:rPr>
        <w:t xml:space="preserve">Результаты промежуточной аттестации, </w:t>
      </w:r>
      <w:r w:rsidRPr="00FA67DD">
        <w:rPr>
          <w:rStyle w:val="dash041e0431044b0447043d044b0439char1"/>
          <w:sz w:val="28"/>
          <w:szCs w:val="28"/>
        </w:rPr>
        <w:t xml:space="preserve">представляющие собой результаты внутришкольного мониторинга индивидуальных образовательных достижений обучающихся, </w:t>
      </w:r>
      <w:r w:rsidRPr="00FA67DD">
        <w:rPr>
          <w:rStyle w:val="dash041e0431044b0447043d044b0439char1"/>
          <w:b/>
          <w:i/>
          <w:sz w:val="28"/>
          <w:szCs w:val="28"/>
        </w:rPr>
        <w:t xml:space="preserve">отражают динамику </w:t>
      </w:r>
      <w:r w:rsidRPr="00FA67DD">
        <w:rPr>
          <w:rStyle w:val="dash041e0431044b0447043d044b0439char1"/>
          <w:sz w:val="28"/>
          <w:szCs w:val="28"/>
        </w:rPr>
        <w:t>формирования их</w:t>
      </w:r>
      <w:r w:rsidRPr="00FA67DD">
        <w:rPr>
          <w:rStyle w:val="dash041e0431044b0447043d044b0439char1"/>
          <w:color w:val="0000FF"/>
          <w:sz w:val="28"/>
          <w:szCs w:val="28"/>
        </w:rPr>
        <w:t xml:space="preserve"> </w:t>
      </w:r>
      <w:r w:rsidRPr="00FA67DD">
        <w:rPr>
          <w:rStyle w:val="dash041e0431044b0447043d044b0439char1"/>
          <w:sz w:val="28"/>
          <w:szCs w:val="28"/>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FA67DD">
        <w:rPr>
          <w:rStyle w:val="dash041e0431044b0447043d044b0439char1"/>
          <w:b/>
          <w:i/>
          <w:sz w:val="28"/>
          <w:szCs w:val="28"/>
        </w:rPr>
        <w:t>внутренней оценкой.</w:t>
      </w:r>
    </w:p>
    <w:p w:rsidR="00000000" w:rsidRDefault="00FA67DD">
      <w:pPr>
        <w:spacing w:after="0"/>
        <w:rPr>
          <w:sz w:val="28"/>
          <w:szCs w:val="28"/>
        </w:rPr>
        <w:pPrChange w:id="1299" w:author="Наталья" w:date="2016-11-07T11:28:00Z">
          <w:pPr>
            <w:pStyle w:val="dash041e0431044b0447043d044b0439"/>
            <w:ind w:firstLine="567"/>
            <w:jc w:val="both"/>
          </w:pPr>
        </w:pPrChange>
      </w:pPr>
      <w:r w:rsidRPr="00FA67DD">
        <w:rPr>
          <w:rStyle w:val="dash041e0431044b0447043d044b0439char1"/>
          <w:b/>
          <w:i/>
          <w:sz w:val="28"/>
          <w:szCs w:val="28"/>
        </w:rPr>
        <w:t>Результаты итоговой аттестации выпускников (в том числе государственной)</w:t>
      </w:r>
      <w:r w:rsidRPr="00FA67DD">
        <w:rPr>
          <w:rStyle w:val="dash041e0431044b0447043d044b0439char1"/>
          <w:sz w:val="28"/>
          <w:szCs w:val="28"/>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FA67DD">
        <w:rPr>
          <w:rStyle w:val="dash041e0431044b0447043d044b0439char1"/>
          <w:b/>
          <w:i/>
          <w:sz w:val="28"/>
          <w:szCs w:val="28"/>
        </w:rPr>
        <w:t>внешней оценкой</w:t>
      </w:r>
      <w:r w:rsidRPr="00FA67DD">
        <w:rPr>
          <w:rStyle w:val="dash041e0431044b0447043d044b0439char1"/>
          <w:sz w:val="28"/>
          <w:szCs w:val="28"/>
        </w:rPr>
        <w:t>.</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w:t>
      </w:r>
      <w:r w:rsidRPr="00FA67DD">
        <w:rPr>
          <w:rFonts w:ascii="Times New Roman" w:hAnsi="Times New Roman" w:cs="Times New Roman"/>
          <w:sz w:val="28"/>
          <w:szCs w:val="28"/>
        </w:rPr>
        <w:lastRenderedPageBreak/>
        <w:t>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FA67DD" w:rsidRPr="00FA67DD" w:rsidRDefault="00FA67DD" w:rsidP="00FA67DD">
      <w:pPr>
        <w:spacing w:after="0"/>
        <w:rPr>
          <w:rFonts w:ascii="Times New Roman" w:hAnsi="Times New Roman" w:cs="Times New Roman"/>
          <w:sz w:val="28"/>
          <w:szCs w:val="28"/>
          <w:shd w:val="clear" w:color="auto" w:fill="FFFF99"/>
        </w:rPr>
      </w:pPr>
      <w:r w:rsidRPr="00FA67DD">
        <w:rPr>
          <w:rFonts w:ascii="Times New Roman" w:hAnsi="Times New Roman" w:cs="Times New Roman"/>
          <w:sz w:val="28"/>
          <w:szCs w:val="28"/>
        </w:rPr>
        <w:t>В соответствии с требованиями Стандарта предоставление и использование</w:t>
      </w:r>
      <w:r w:rsidRPr="00FA67DD">
        <w:rPr>
          <w:rFonts w:ascii="Times New Roman" w:hAnsi="Times New Roman" w:cs="Times New Roman"/>
          <w:i/>
          <w:sz w:val="28"/>
          <w:szCs w:val="28"/>
        </w:rPr>
        <w:t xml:space="preserve"> персонифицированной информации </w:t>
      </w:r>
      <w:r w:rsidRPr="00FA67DD">
        <w:rPr>
          <w:rFonts w:ascii="Times New Roman" w:hAnsi="Times New Roman" w:cs="Times New Roman"/>
          <w:sz w:val="28"/>
          <w:szCs w:val="28"/>
        </w:rPr>
        <w:t>возможно только в рамках процедур итоговой оценки обучающихся. Во всех иных процедурах допустимо предоставление и использование</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 xml:space="preserve">исключительно </w:t>
      </w:r>
      <w:r w:rsidRPr="00FA67DD">
        <w:rPr>
          <w:rFonts w:ascii="Times New Roman" w:hAnsi="Times New Roman" w:cs="Times New Roman"/>
          <w:i/>
          <w:sz w:val="28"/>
          <w:szCs w:val="28"/>
        </w:rPr>
        <w:t>неперсонифицированной (анонимной) информации</w:t>
      </w:r>
      <w:r w:rsidRPr="00FA67DD">
        <w:rPr>
          <w:rFonts w:ascii="Times New Roman" w:hAnsi="Times New Roman" w:cs="Times New Roman"/>
          <w:sz w:val="28"/>
          <w:szCs w:val="28"/>
        </w:rPr>
        <w:t xml:space="preserve"> о достигаемых обучающимися образовательных результатах.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Интерпретация результатов оценки ведётся на основе</w:t>
      </w:r>
      <w:r w:rsidRPr="00FA67DD">
        <w:rPr>
          <w:rFonts w:ascii="Times New Roman" w:hAnsi="Times New Roman" w:cs="Times New Roman"/>
          <w:i/>
          <w:sz w:val="28"/>
          <w:szCs w:val="28"/>
        </w:rPr>
        <w:t xml:space="preserve"> контекстной информации</w:t>
      </w:r>
      <w:r w:rsidRPr="00FA67DD">
        <w:rPr>
          <w:rFonts w:ascii="Times New Roman" w:hAnsi="Times New Roman" w:cs="Times New Roman"/>
          <w:sz w:val="28"/>
          <w:szCs w:val="28"/>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Система оценки достижения планируемых результатов освоения основной образовательной программы</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 xml:space="preserve">основного общего образования предполагает </w:t>
      </w:r>
      <w:r w:rsidRPr="00FA67DD">
        <w:rPr>
          <w:rFonts w:ascii="Times New Roman" w:hAnsi="Times New Roman" w:cs="Times New Roman"/>
          <w:i/>
          <w:sz w:val="28"/>
          <w:szCs w:val="28"/>
        </w:rPr>
        <w:t>комплексный подход к оценке результатов</w:t>
      </w:r>
      <w:r w:rsidRPr="00FA67DD">
        <w:rPr>
          <w:rFonts w:ascii="Times New Roman" w:hAnsi="Times New Roman" w:cs="Times New Roman"/>
          <w:sz w:val="28"/>
          <w:szCs w:val="28"/>
        </w:rPr>
        <w:t xml:space="preserve"> образования, позволяющий вести оценку достижения обучающимися всех трёх групп результатов образования: </w:t>
      </w:r>
      <w:r w:rsidRPr="00FA67DD">
        <w:rPr>
          <w:rFonts w:ascii="Times New Roman" w:hAnsi="Times New Roman" w:cs="Times New Roman"/>
          <w:i/>
          <w:sz w:val="28"/>
          <w:szCs w:val="28"/>
        </w:rPr>
        <w:t xml:space="preserve">личностных, метапредметных </w:t>
      </w:r>
      <w:r w:rsidRPr="00FA67DD">
        <w:rPr>
          <w:rFonts w:ascii="Times New Roman" w:hAnsi="Times New Roman" w:cs="Times New Roman"/>
          <w:sz w:val="28"/>
          <w:szCs w:val="28"/>
        </w:rPr>
        <w:t>и</w:t>
      </w:r>
      <w:r w:rsidRPr="00FA67DD">
        <w:rPr>
          <w:rFonts w:ascii="Times New Roman" w:hAnsi="Times New Roman" w:cs="Times New Roman"/>
          <w:i/>
          <w:sz w:val="28"/>
          <w:szCs w:val="28"/>
        </w:rPr>
        <w:t xml:space="preserve"> предметных</w:t>
      </w:r>
      <w:r w:rsidRPr="00FA67DD">
        <w:rPr>
          <w:rFonts w:ascii="Times New Roman" w:hAnsi="Times New Roman" w:cs="Times New Roman"/>
          <w:sz w:val="28"/>
          <w:szCs w:val="28"/>
        </w:rPr>
        <w:t xml:space="preserve">. Система оценки предусматривает </w:t>
      </w:r>
      <w:r w:rsidRPr="00FA67DD">
        <w:rPr>
          <w:rFonts w:ascii="Times New Roman" w:hAnsi="Times New Roman" w:cs="Times New Roman"/>
          <w:bCs/>
          <w:i/>
          <w:sz w:val="28"/>
          <w:szCs w:val="28"/>
        </w:rPr>
        <w:t xml:space="preserve">уровневый подход </w:t>
      </w:r>
      <w:r w:rsidRPr="00FA67DD">
        <w:rPr>
          <w:rFonts w:ascii="Times New Roman" w:hAnsi="Times New Roman" w:cs="Times New Roman"/>
          <w:bCs/>
          <w:sz w:val="28"/>
          <w:szCs w:val="28"/>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Одним из проявлений уровневого подхода является оценка индивидуальных образовательных достижений на основе</w:t>
      </w:r>
      <w:r w:rsidRPr="00FA67DD">
        <w:rPr>
          <w:rFonts w:ascii="Times New Roman" w:hAnsi="Times New Roman" w:cs="Times New Roman"/>
          <w:bCs/>
          <w:i/>
          <w:sz w:val="28"/>
          <w:szCs w:val="28"/>
        </w:rPr>
        <w:t xml:space="preserve"> </w:t>
      </w:r>
      <w:r w:rsidRPr="00FA67DD">
        <w:rPr>
          <w:rFonts w:ascii="Times New Roman" w:hAnsi="Times New Roman" w:cs="Times New Roman"/>
          <w:bCs/>
          <w:sz w:val="28"/>
          <w:szCs w:val="28"/>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1E6EB1" w:rsidRDefault="001E6EB1" w:rsidP="001E6EB1">
      <w:pPr>
        <w:spacing w:after="0"/>
        <w:jc w:val="both"/>
        <w:rPr>
          <w:rFonts w:ascii="Times New Roman" w:hAnsi="Times New Roman" w:cs="Times New Roman"/>
          <w:bCs/>
          <w:sz w:val="28"/>
          <w:szCs w:val="28"/>
        </w:rPr>
      </w:pPr>
    </w:p>
    <w:p w:rsidR="00000000" w:rsidRDefault="00D00FE2">
      <w:pPr>
        <w:spacing w:after="0"/>
        <w:jc w:val="both"/>
        <w:rPr>
          <w:rFonts w:ascii="Times New Roman" w:hAnsi="Times New Roman" w:cs="Times New Roman"/>
          <w:b/>
          <w:bCs/>
          <w:sz w:val="28"/>
          <w:szCs w:val="28"/>
        </w:rPr>
        <w:pPrChange w:id="1300" w:author="Наталья" w:date="2016-11-07T11:28:00Z">
          <w:pPr>
            <w:jc w:val="center"/>
          </w:pPr>
        </w:pPrChange>
      </w:pPr>
      <w:r>
        <w:rPr>
          <w:rFonts w:ascii="Times New Roman" w:hAnsi="Times New Roman" w:cs="Times New Roman"/>
          <w:b/>
          <w:bCs/>
          <w:sz w:val="28"/>
          <w:szCs w:val="28"/>
        </w:rPr>
        <w:t>5</w:t>
      </w:r>
      <w:r w:rsidR="00D17A7D">
        <w:rPr>
          <w:rFonts w:ascii="Times New Roman" w:hAnsi="Times New Roman" w:cs="Times New Roman"/>
          <w:b/>
          <w:bCs/>
          <w:sz w:val="28"/>
          <w:szCs w:val="28"/>
        </w:rPr>
        <w:t>.9.</w:t>
      </w:r>
      <w:r w:rsidR="00FA67DD" w:rsidRPr="00FA67DD">
        <w:rPr>
          <w:rFonts w:ascii="Times New Roman" w:hAnsi="Times New Roman" w:cs="Times New Roman"/>
          <w:b/>
          <w:bCs/>
          <w:sz w:val="28"/>
          <w:szCs w:val="28"/>
        </w:rPr>
        <w:t xml:space="preserve"> Особенности оценки личностных результатов</w:t>
      </w:r>
    </w:p>
    <w:p w:rsidR="00000000" w:rsidRDefault="00D92E8D">
      <w:pPr>
        <w:spacing w:after="0"/>
        <w:ind w:firstLine="567"/>
        <w:rPr>
          <w:rFonts w:ascii="Times New Roman" w:hAnsi="Times New Roman" w:cs="Times New Roman"/>
          <w:bCs/>
          <w:sz w:val="28"/>
          <w:szCs w:val="28"/>
        </w:rPr>
        <w:pPrChange w:id="1301" w:author="Наталья" w:date="2016-11-07T11:28:00Z">
          <w:pPr>
            <w:ind w:firstLine="510"/>
          </w:pPr>
        </w:pPrChange>
      </w:pP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 xml:space="preserve">Оценка личностных результатов </w:t>
      </w:r>
      <w:r w:rsidRPr="00FA67DD">
        <w:rPr>
          <w:rFonts w:ascii="Times New Roman" w:hAnsi="Times New Roman" w:cs="Times New Roman"/>
          <w:sz w:val="28"/>
          <w:szCs w:val="28"/>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Основным </w:t>
      </w:r>
      <w:r w:rsidRPr="00FA67DD">
        <w:rPr>
          <w:rFonts w:ascii="Times New Roman" w:hAnsi="Times New Roman" w:cs="Times New Roman"/>
          <w:bCs/>
          <w:sz w:val="28"/>
          <w:szCs w:val="28"/>
        </w:rPr>
        <w:t>объектом</w:t>
      </w:r>
      <w:r w:rsidRPr="00FA67DD">
        <w:rPr>
          <w:rFonts w:ascii="Times New Roman" w:hAnsi="Times New Roman" w:cs="Times New Roman"/>
          <w:sz w:val="28"/>
          <w:szCs w:val="28"/>
        </w:rPr>
        <w:t xml:space="preserve"> оценки личностных результатов служит сформированность универсальных учебных действий, включаемых в следующие три основные блока: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1) сформированность </w:t>
      </w:r>
      <w:r w:rsidRPr="00FA67DD">
        <w:rPr>
          <w:rFonts w:ascii="Times New Roman" w:hAnsi="Times New Roman" w:cs="Times New Roman"/>
          <w:i/>
          <w:iCs/>
          <w:sz w:val="28"/>
          <w:szCs w:val="28"/>
        </w:rPr>
        <w:t>основ гражданской идентичности</w:t>
      </w:r>
      <w:r w:rsidRPr="00FA67DD">
        <w:rPr>
          <w:rFonts w:ascii="Times New Roman" w:hAnsi="Times New Roman" w:cs="Times New Roman"/>
          <w:sz w:val="28"/>
          <w:szCs w:val="28"/>
        </w:rPr>
        <w:t xml:space="preserve"> личности;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2) готовность к переходу к </w:t>
      </w:r>
      <w:r w:rsidRPr="00FA67DD">
        <w:rPr>
          <w:rFonts w:ascii="Times New Roman" w:hAnsi="Times New Roman" w:cs="Times New Roman"/>
          <w:i/>
          <w:iCs/>
          <w:sz w:val="28"/>
          <w:szCs w:val="28"/>
        </w:rPr>
        <w:t>самообразованию</w:t>
      </w:r>
      <w:r w:rsidRPr="00FA67DD">
        <w:rPr>
          <w:rFonts w:ascii="Times New Roman" w:hAnsi="Times New Roman" w:cs="Times New Roman"/>
          <w:sz w:val="28"/>
          <w:szCs w:val="28"/>
        </w:rPr>
        <w:t xml:space="preserve"> </w:t>
      </w:r>
      <w:r w:rsidRPr="00FA67DD">
        <w:rPr>
          <w:rFonts w:ascii="Times New Roman" w:hAnsi="Times New Roman" w:cs="Times New Roman"/>
          <w:i/>
          <w:iCs/>
          <w:sz w:val="28"/>
          <w:szCs w:val="28"/>
        </w:rPr>
        <w:t>на основе учебно-познавательной мотивации</w:t>
      </w:r>
      <w:r w:rsidRPr="00FA67DD">
        <w:rPr>
          <w:rFonts w:ascii="Times New Roman" w:hAnsi="Times New Roman" w:cs="Times New Roman"/>
          <w:sz w:val="28"/>
          <w:szCs w:val="28"/>
        </w:rPr>
        <w:t xml:space="preserve">, в том числе – готовность к </w:t>
      </w:r>
      <w:r w:rsidRPr="00FA67DD">
        <w:rPr>
          <w:rFonts w:ascii="Times New Roman" w:hAnsi="Times New Roman" w:cs="Times New Roman"/>
          <w:i/>
          <w:iCs/>
          <w:sz w:val="28"/>
          <w:szCs w:val="28"/>
        </w:rPr>
        <w:t>выбору направления профильного образования</w:t>
      </w:r>
      <w:r w:rsidRPr="00FA67DD">
        <w:rPr>
          <w:rFonts w:ascii="Times New Roman" w:hAnsi="Times New Roman" w:cs="Times New Roman"/>
          <w:sz w:val="28"/>
          <w:szCs w:val="28"/>
        </w:rPr>
        <w:t>;</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 xml:space="preserve">3) сформированность </w:t>
      </w:r>
      <w:r w:rsidRPr="00FA67DD">
        <w:rPr>
          <w:rFonts w:ascii="Times New Roman" w:hAnsi="Times New Roman" w:cs="Times New Roman"/>
          <w:i/>
          <w:iCs/>
          <w:sz w:val="28"/>
          <w:szCs w:val="28"/>
        </w:rPr>
        <w:t>социальных компетенций</w:t>
      </w:r>
      <w:r w:rsidRPr="00FA67DD">
        <w:rPr>
          <w:rFonts w:ascii="Times New Roman" w:hAnsi="Times New Roman" w:cs="Times New Roman"/>
          <w:sz w:val="28"/>
          <w:szCs w:val="28"/>
        </w:rPr>
        <w:t>, включая ценностно-смысловые установки и моральные нормы, опыт социальных и межличностных отношений, правосознание.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соответствии с требованиями Стандарта </w:t>
      </w:r>
      <w:r w:rsidRPr="00FA67DD">
        <w:rPr>
          <w:rFonts w:ascii="Times New Roman" w:hAnsi="Times New Roman" w:cs="Times New Roman"/>
          <w:bCs/>
          <w:sz w:val="28"/>
          <w:szCs w:val="28"/>
        </w:rPr>
        <w:t>достижение личностных результатов не выносится на итоговую оценку обучающихся</w:t>
      </w:r>
      <w:r w:rsidRPr="00FA67DD">
        <w:rPr>
          <w:rFonts w:ascii="Times New Roman" w:hAnsi="Times New Roman" w:cs="Times New Roman"/>
          <w:sz w:val="28"/>
          <w:szCs w:val="28"/>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w:t>
      </w:r>
    </w:p>
    <w:p w:rsidR="00000000" w:rsidRDefault="00FA67DD">
      <w:pPr>
        <w:spacing w:after="0"/>
        <w:ind w:firstLine="567"/>
        <w:rPr>
          <w:rFonts w:ascii="Times New Roman" w:hAnsi="Times New Roman" w:cs="Times New Roman"/>
          <w:sz w:val="28"/>
          <w:szCs w:val="28"/>
        </w:rPr>
        <w:pPrChange w:id="1302" w:author="Наталья" w:date="2016-11-07T11:28:00Z">
          <w:pPr/>
        </w:pPrChange>
      </w:pPr>
      <w:r w:rsidRPr="00FA67DD">
        <w:rPr>
          <w:rFonts w:ascii="Times New Roman" w:hAnsi="Times New Roman" w:cs="Times New Roman"/>
          <w:sz w:val="28"/>
          <w:szCs w:val="28"/>
        </w:rPr>
        <w:t>диагностики развития личности в детском и подростковом возрасте.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Результаты мониторинговых исследований являются основанием для принятия различных управленческих решений.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текущем образовательном процессе </w:t>
      </w:r>
      <w:r w:rsidRPr="00FA67DD">
        <w:rPr>
          <w:rFonts w:ascii="Times New Roman" w:hAnsi="Times New Roman" w:cs="Times New Roman"/>
          <w:bCs/>
          <w:i/>
          <w:iCs/>
          <w:sz w:val="28"/>
          <w:szCs w:val="28"/>
        </w:rPr>
        <w:t>возможна ограниченная оценка</w:t>
      </w:r>
      <w:r w:rsidRPr="00FA67DD">
        <w:rPr>
          <w:rFonts w:ascii="Times New Roman" w:hAnsi="Times New Roman" w:cs="Times New Roman"/>
          <w:sz w:val="28"/>
          <w:szCs w:val="28"/>
        </w:rPr>
        <w:t xml:space="preserve"> сформированности отдельных личностных результатов, проявляющихся в:</w:t>
      </w:r>
    </w:p>
    <w:p w:rsidR="00000000" w:rsidRDefault="00FA67DD">
      <w:pPr>
        <w:spacing w:after="0"/>
        <w:ind w:firstLine="567"/>
        <w:rPr>
          <w:rFonts w:ascii="Times New Roman" w:hAnsi="Times New Roman" w:cs="Times New Roman"/>
          <w:sz w:val="28"/>
          <w:szCs w:val="28"/>
        </w:rPr>
        <w:pPrChange w:id="1303" w:author="Наталья" w:date="2016-11-07T11:28:00Z">
          <w:pPr>
            <w:numPr>
              <w:numId w:val="18"/>
            </w:numPr>
            <w:ind w:left="1276" w:hanging="425"/>
          </w:pPr>
        </w:pPrChange>
      </w:pPr>
      <w:r w:rsidRPr="00FA67DD">
        <w:rPr>
          <w:rFonts w:ascii="Times New Roman" w:hAnsi="Times New Roman" w:cs="Times New Roman"/>
          <w:sz w:val="28"/>
          <w:szCs w:val="28"/>
        </w:rPr>
        <w:t xml:space="preserve">соблюдении </w:t>
      </w:r>
      <w:r w:rsidRPr="00FA67DD">
        <w:rPr>
          <w:rFonts w:ascii="Times New Roman" w:hAnsi="Times New Roman" w:cs="Times New Roman"/>
          <w:i/>
          <w:iCs/>
          <w:sz w:val="28"/>
          <w:szCs w:val="28"/>
        </w:rPr>
        <w:t>норм и правил поведения</w:t>
      </w:r>
      <w:r w:rsidRPr="00FA67DD">
        <w:rPr>
          <w:rFonts w:ascii="Times New Roman" w:hAnsi="Times New Roman" w:cs="Times New Roman"/>
          <w:sz w:val="28"/>
          <w:szCs w:val="28"/>
        </w:rPr>
        <w:t>, принятых в образовательном учреждении;</w:t>
      </w:r>
    </w:p>
    <w:p w:rsidR="00000000" w:rsidRDefault="00FA67DD">
      <w:pPr>
        <w:spacing w:after="0"/>
        <w:ind w:firstLine="567"/>
        <w:rPr>
          <w:rFonts w:ascii="Times New Roman" w:hAnsi="Times New Roman" w:cs="Times New Roman"/>
          <w:sz w:val="28"/>
          <w:szCs w:val="28"/>
        </w:rPr>
        <w:pPrChange w:id="1304" w:author="Наталья" w:date="2016-11-07T11:28:00Z">
          <w:pPr>
            <w:numPr>
              <w:numId w:val="18"/>
            </w:numPr>
            <w:ind w:left="1276" w:hanging="425"/>
          </w:pPr>
        </w:pPrChange>
      </w:pPr>
      <w:r w:rsidRPr="00FA67DD">
        <w:rPr>
          <w:rFonts w:ascii="Times New Roman" w:hAnsi="Times New Roman" w:cs="Times New Roman"/>
          <w:sz w:val="28"/>
          <w:szCs w:val="28"/>
        </w:rPr>
        <w:t xml:space="preserve">участии в </w:t>
      </w:r>
      <w:r w:rsidRPr="00FA67DD">
        <w:rPr>
          <w:rFonts w:ascii="Times New Roman" w:hAnsi="Times New Roman" w:cs="Times New Roman"/>
          <w:i/>
          <w:iCs/>
          <w:sz w:val="28"/>
          <w:szCs w:val="28"/>
        </w:rPr>
        <w:t>общественной жизни</w:t>
      </w:r>
      <w:r w:rsidRPr="00FA67DD">
        <w:rPr>
          <w:rFonts w:ascii="Times New Roman" w:hAnsi="Times New Roman" w:cs="Times New Roman"/>
          <w:sz w:val="28"/>
          <w:szCs w:val="28"/>
        </w:rPr>
        <w:t xml:space="preserve"> образовательного учреждения и ближайшего социального окружения, общественно-полезной деятельности;</w:t>
      </w:r>
    </w:p>
    <w:p w:rsidR="00000000" w:rsidRDefault="00FA67DD">
      <w:pPr>
        <w:spacing w:after="0"/>
        <w:ind w:firstLine="567"/>
        <w:rPr>
          <w:rFonts w:ascii="Times New Roman" w:hAnsi="Times New Roman" w:cs="Times New Roman"/>
          <w:sz w:val="28"/>
          <w:szCs w:val="28"/>
        </w:rPr>
        <w:pPrChange w:id="1305" w:author="Наталья" w:date="2016-11-07T11:28:00Z">
          <w:pPr>
            <w:numPr>
              <w:numId w:val="18"/>
            </w:numPr>
            <w:ind w:left="1276" w:hanging="425"/>
          </w:pPr>
        </w:pPrChange>
      </w:pPr>
      <w:r w:rsidRPr="00FA67DD">
        <w:rPr>
          <w:rFonts w:ascii="Times New Roman" w:hAnsi="Times New Roman" w:cs="Times New Roman"/>
          <w:i/>
          <w:iCs/>
          <w:sz w:val="28"/>
          <w:szCs w:val="28"/>
        </w:rPr>
        <w:t>прилежании и ответственности</w:t>
      </w:r>
      <w:r w:rsidRPr="00FA67DD">
        <w:rPr>
          <w:rFonts w:ascii="Times New Roman" w:hAnsi="Times New Roman" w:cs="Times New Roman"/>
          <w:sz w:val="28"/>
          <w:szCs w:val="28"/>
        </w:rPr>
        <w:t xml:space="preserve"> за результаты обучения;</w:t>
      </w:r>
    </w:p>
    <w:p w:rsidR="00000000" w:rsidRDefault="00FA67DD">
      <w:pPr>
        <w:spacing w:after="0"/>
        <w:ind w:firstLine="567"/>
        <w:rPr>
          <w:rFonts w:ascii="Times New Roman" w:hAnsi="Times New Roman" w:cs="Times New Roman"/>
          <w:sz w:val="28"/>
          <w:szCs w:val="28"/>
        </w:rPr>
        <w:pPrChange w:id="1306" w:author="Наталья" w:date="2016-11-07T11:28:00Z">
          <w:pPr>
            <w:numPr>
              <w:numId w:val="18"/>
            </w:numPr>
            <w:ind w:left="1276" w:hanging="425"/>
          </w:pPr>
        </w:pPrChange>
      </w:pPr>
      <w:r w:rsidRPr="00FA67DD">
        <w:rPr>
          <w:rFonts w:ascii="Times New Roman" w:hAnsi="Times New Roman" w:cs="Times New Roman"/>
          <w:sz w:val="28"/>
          <w:szCs w:val="28"/>
        </w:rPr>
        <w:t xml:space="preserve">готовности и способности делать </w:t>
      </w:r>
      <w:r w:rsidRPr="00FA67DD">
        <w:rPr>
          <w:rFonts w:ascii="Times New Roman" w:hAnsi="Times New Roman" w:cs="Times New Roman"/>
          <w:i/>
          <w:iCs/>
          <w:sz w:val="28"/>
          <w:szCs w:val="28"/>
        </w:rPr>
        <w:t>осознанный выбор</w:t>
      </w:r>
      <w:r w:rsidRPr="00FA67DD">
        <w:rPr>
          <w:rFonts w:ascii="Times New Roman" w:hAnsi="Times New Roman" w:cs="Times New Roman"/>
          <w:sz w:val="28"/>
          <w:szCs w:val="28"/>
        </w:rPr>
        <w:t xml:space="preserve">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000000" w:rsidRDefault="00FA67DD">
      <w:pPr>
        <w:spacing w:after="0"/>
        <w:ind w:firstLine="567"/>
        <w:rPr>
          <w:rFonts w:ascii="Times New Roman" w:hAnsi="Times New Roman" w:cs="Times New Roman"/>
          <w:sz w:val="28"/>
          <w:szCs w:val="28"/>
        </w:rPr>
        <w:pPrChange w:id="1307" w:author="Наталья" w:date="2016-11-07T11:28:00Z">
          <w:pPr>
            <w:numPr>
              <w:numId w:val="18"/>
            </w:numPr>
            <w:ind w:left="1276" w:hanging="425"/>
          </w:pPr>
        </w:pPrChange>
      </w:pPr>
      <w:r w:rsidRPr="00FA67DD">
        <w:rPr>
          <w:rFonts w:ascii="Times New Roman" w:hAnsi="Times New Roman" w:cs="Times New Roman"/>
          <w:i/>
          <w:iCs/>
          <w:sz w:val="28"/>
          <w:szCs w:val="28"/>
        </w:rPr>
        <w:t>ценностно-смысловых установках</w:t>
      </w:r>
      <w:r w:rsidRPr="00FA67DD">
        <w:rPr>
          <w:rFonts w:ascii="Times New Roman" w:hAnsi="Times New Roman" w:cs="Times New Roman"/>
          <w:sz w:val="28"/>
          <w:szCs w:val="28"/>
        </w:rPr>
        <w:t xml:space="preserve"> обучающихся, формируемых средствами различных предметов в рамках системы общего образования.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Данные о достижении этих результатов являются составляющими системы внутреннего мониторинга образовательных достижений обучающихся. При использовании этих данных необходимо соблюдать федеральный</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 xml:space="preserve">закон от 17.07.2006 №152-ФЗ «О персональных данных». В текущем учебном процессе в соответствии с требованиями Стандарта оценка этих достижений проводится </w:t>
      </w:r>
      <w:r w:rsidRPr="00FA67DD">
        <w:rPr>
          <w:rFonts w:ascii="Times New Roman" w:hAnsi="Times New Roman" w:cs="Times New Roman"/>
          <w:bCs/>
          <w:sz w:val="28"/>
          <w:szCs w:val="28"/>
        </w:rPr>
        <w:t xml:space="preserve">в форме, не представляющей угрозы личности, психологической безопасности и эмоциональному статусу учащегося </w:t>
      </w:r>
      <w:r w:rsidRPr="00FA67DD">
        <w:rPr>
          <w:rFonts w:ascii="Times New Roman" w:hAnsi="Times New Roman" w:cs="Times New Roman"/>
          <w:sz w:val="28"/>
          <w:szCs w:val="28"/>
        </w:rPr>
        <w:t xml:space="preserve">и используется </w:t>
      </w:r>
      <w:r w:rsidRPr="00FA67DD">
        <w:rPr>
          <w:rFonts w:ascii="Times New Roman" w:hAnsi="Times New Roman" w:cs="Times New Roman"/>
          <w:bCs/>
          <w:sz w:val="28"/>
          <w:szCs w:val="28"/>
        </w:rPr>
        <w:t>исключительно в целях оптимизации личностного развития</w:t>
      </w:r>
      <w:r w:rsidRPr="00FA67DD">
        <w:rPr>
          <w:rFonts w:ascii="Times New Roman" w:hAnsi="Times New Roman" w:cs="Times New Roman"/>
          <w:sz w:val="28"/>
          <w:szCs w:val="28"/>
        </w:rPr>
        <w:t xml:space="preserve"> обучающихся.</w:t>
      </w:r>
    </w:p>
    <w:p w:rsidR="00000000" w:rsidRDefault="00D92E8D">
      <w:pPr>
        <w:spacing w:after="0"/>
        <w:ind w:firstLine="567"/>
        <w:rPr>
          <w:rFonts w:ascii="Times New Roman" w:hAnsi="Times New Roman" w:cs="Times New Roman"/>
          <w:bCs/>
          <w:sz w:val="28"/>
          <w:szCs w:val="28"/>
        </w:rPr>
        <w:pPrChange w:id="1308" w:author="Наталья" w:date="2016-11-07T11:28:00Z">
          <w:pPr>
            <w:ind w:firstLine="510"/>
          </w:pPr>
        </w:pPrChange>
      </w:pPr>
    </w:p>
    <w:p w:rsidR="00000000" w:rsidRDefault="00FA67DD">
      <w:pPr>
        <w:spacing w:after="0"/>
        <w:jc w:val="both"/>
        <w:outlineLvl w:val="0"/>
        <w:rPr>
          <w:rFonts w:ascii="Times New Roman" w:hAnsi="Times New Roman" w:cs="Times New Roman"/>
          <w:b/>
          <w:bCs/>
          <w:sz w:val="28"/>
          <w:szCs w:val="28"/>
        </w:rPr>
        <w:pPrChange w:id="1309" w:author="Наталья" w:date="2016-11-07T11:28:00Z">
          <w:pPr>
            <w:jc w:val="center"/>
          </w:pPr>
        </w:pPrChange>
      </w:pPr>
      <w:r w:rsidRPr="00FA67DD">
        <w:rPr>
          <w:rFonts w:ascii="Times New Roman" w:hAnsi="Times New Roman" w:cs="Times New Roman"/>
          <w:b/>
          <w:bCs/>
          <w:sz w:val="28"/>
          <w:szCs w:val="28"/>
        </w:rPr>
        <w:t>Особенности оценки метапредметных результатов</w:t>
      </w:r>
    </w:p>
    <w:p w:rsidR="00000000" w:rsidRDefault="00D92E8D">
      <w:pPr>
        <w:spacing w:after="0"/>
        <w:ind w:firstLine="567"/>
        <w:rPr>
          <w:rFonts w:ascii="Times New Roman" w:hAnsi="Times New Roman" w:cs="Times New Roman"/>
          <w:b/>
          <w:bCs/>
          <w:sz w:val="28"/>
          <w:szCs w:val="28"/>
        </w:rPr>
        <w:pPrChange w:id="1310" w:author="Наталья" w:date="2016-11-07T11:28:00Z">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Оценка метапредметных результатов</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 xml:space="preserve">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w:t>
      </w:r>
      <w:r w:rsidRPr="00FA67DD">
        <w:rPr>
          <w:rFonts w:ascii="Times New Roman" w:hAnsi="Times New Roman" w:cs="Times New Roman"/>
          <w:sz w:val="28"/>
          <w:szCs w:val="28"/>
        </w:rPr>
        <w:lastRenderedPageBreak/>
        <w:t>формирования универсальных учебных действий, а также планируемых результатов, представленных во всех разделах междисциплинарных учебных программ. Формирование метапредметных результатов обеспечивается за счёт основных компонентов образовательного процесса – учебных предметов.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Основным </w:t>
      </w:r>
      <w:r w:rsidRPr="00FA67DD">
        <w:rPr>
          <w:rFonts w:ascii="Times New Roman" w:hAnsi="Times New Roman" w:cs="Times New Roman"/>
          <w:bCs/>
          <w:sz w:val="28"/>
          <w:szCs w:val="28"/>
        </w:rPr>
        <w:t>объектом</w:t>
      </w:r>
      <w:r w:rsidRPr="00FA67DD">
        <w:rPr>
          <w:rFonts w:ascii="Times New Roman" w:hAnsi="Times New Roman" w:cs="Times New Roman"/>
          <w:sz w:val="28"/>
          <w:szCs w:val="28"/>
        </w:rPr>
        <w:t xml:space="preserve"> оценки метапредметных результатов является:</w:t>
      </w:r>
    </w:p>
    <w:p w:rsidR="00000000" w:rsidRDefault="00FA67DD">
      <w:pPr>
        <w:spacing w:after="0"/>
        <w:ind w:firstLine="567"/>
        <w:rPr>
          <w:rFonts w:ascii="Times New Roman" w:hAnsi="Times New Roman" w:cs="Times New Roman"/>
          <w:sz w:val="28"/>
          <w:szCs w:val="28"/>
        </w:rPr>
        <w:pPrChange w:id="1311" w:author="Наталья" w:date="2016-11-07T11:28:00Z">
          <w:pPr>
            <w:numPr>
              <w:numId w:val="19"/>
            </w:numPr>
            <w:ind w:left="1134" w:hanging="284"/>
          </w:pPr>
        </w:pPrChange>
      </w:pPr>
      <w:r w:rsidRPr="00FA67DD">
        <w:rPr>
          <w:rFonts w:ascii="Times New Roman" w:hAnsi="Times New Roman" w:cs="Times New Roman"/>
          <w:sz w:val="28"/>
          <w:szCs w:val="28"/>
        </w:rPr>
        <w:t>способность и готовность к освоению систематических знаний, их самостоятельному пополнению, переносу и интеграции;</w:t>
      </w:r>
    </w:p>
    <w:p w:rsidR="00000000" w:rsidRDefault="00FA67DD">
      <w:pPr>
        <w:spacing w:after="0"/>
        <w:ind w:firstLine="567"/>
        <w:rPr>
          <w:rFonts w:ascii="Times New Roman" w:hAnsi="Times New Roman" w:cs="Times New Roman"/>
          <w:sz w:val="28"/>
          <w:szCs w:val="28"/>
        </w:rPr>
        <w:pPrChange w:id="1312" w:author="Наталья" w:date="2016-11-07T11:28:00Z">
          <w:pPr>
            <w:numPr>
              <w:numId w:val="19"/>
            </w:numPr>
            <w:ind w:left="1134" w:hanging="284"/>
          </w:pPr>
        </w:pPrChange>
      </w:pPr>
      <w:r w:rsidRPr="00FA67DD">
        <w:rPr>
          <w:rFonts w:ascii="Times New Roman" w:hAnsi="Times New Roman" w:cs="Times New Roman"/>
          <w:sz w:val="28"/>
          <w:szCs w:val="28"/>
        </w:rPr>
        <w:t>способность к сотрудничеству и коммуникации;</w:t>
      </w:r>
    </w:p>
    <w:p w:rsidR="00000000" w:rsidRDefault="00FA67DD">
      <w:pPr>
        <w:spacing w:after="0"/>
        <w:ind w:firstLine="567"/>
        <w:rPr>
          <w:rFonts w:ascii="Times New Roman" w:hAnsi="Times New Roman" w:cs="Times New Roman"/>
          <w:sz w:val="28"/>
          <w:szCs w:val="28"/>
        </w:rPr>
        <w:pPrChange w:id="1313" w:author="Наталья" w:date="2016-11-07T11:28:00Z">
          <w:pPr>
            <w:numPr>
              <w:numId w:val="19"/>
            </w:numPr>
            <w:ind w:left="1134" w:hanging="284"/>
          </w:pPr>
        </w:pPrChange>
      </w:pPr>
      <w:r w:rsidRPr="00FA67DD">
        <w:rPr>
          <w:rFonts w:ascii="Times New Roman" w:hAnsi="Times New Roman" w:cs="Times New Roman"/>
          <w:sz w:val="28"/>
          <w:szCs w:val="28"/>
        </w:rPr>
        <w:t>способность к решению личностно и социально значимых проблем и воплощению найденных решений в практику;</w:t>
      </w:r>
    </w:p>
    <w:p w:rsidR="00000000" w:rsidRDefault="00FA67DD">
      <w:pPr>
        <w:spacing w:after="0"/>
        <w:ind w:firstLine="567"/>
        <w:rPr>
          <w:rFonts w:ascii="Times New Roman" w:hAnsi="Times New Roman" w:cs="Times New Roman"/>
          <w:sz w:val="28"/>
          <w:szCs w:val="28"/>
        </w:rPr>
        <w:pPrChange w:id="1314" w:author="Наталья" w:date="2016-11-07T11:28:00Z">
          <w:pPr>
            <w:numPr>
              <w:numId w:val="19"/>
            </w:numPr>
            <w:ind w:left="1134" w:hanging="284"/>
          </w:pPr>
        </w:pPrChange>
      </w:pPr>
      <w:r w:rsidRPr="00FA67DD">
        <w:rPr>
          <w:rFonts w:ascii="Times New Roman" w:hAnsi="Times New Roman" w:cs="Times New Roman"/>
          <w:sz w:val="28"/>
          <w:szCs w:val="28"/>
        </w:rPr>
        <w:t>способность и готовность к использованию ИКТ в целях обучения и развития;</w:t>
      </w:r>
    </w:p>
    <w:p w:rsidR="00000000" w:rsidRDefault="00FA67DD">
      <w:pPr>
        <w:spacing w:after="0"/>
        <w:ind w:firstLine="567"/>
        <w:rPr>
          <w:rFonts w:ascii="Times New Roman" w:hAnsi="Times New Roman" w:cs="Times New Roman"/>
          <w:sz w:val="28"/>
          <w:szCs w:val="28"/>
        </w:rPr>
        <w:pPrChange w:id="1315" w:author="Наталья" w:date="2016-11-07T11:28:00Z">
          <w:pPr>
            <w:numPr>
              <w:numId w:val="19"/>
            </w:numPr>
            <w:ind w:left="1134" w:hanging="284"/>
          </w:pPr>
        </w:pPrChange>
      </w:pPr>
      <w:r w:rsidRPr="00FA67DD">
        <w:rPr>
          <w:rFonts w:ascii="Times New Roman" w:hAnsi="Times New Roman" w:cs="Times New Roman"/>
          <w:sz w:val="28"/>
          <w:szCs w:val="28"/>
        </w:rPr>
        <w:t>способность к самоорганизации, саморегуляции и рефлексии.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FA67DD">
        <w:rPr>
          <w:rFonts w:ascii="Times New Roman" w:hAnsi="Times New Roman" w:cs="Times New Roman"/>
          <w:i/>
          <w:iCs/>
          <w:sz w:val="28"/>
          <w:szCs w:val="28"/>
        </w:rPr>
        <w:t>защита итогового индивидуального проекта.</w:t>
      </w:r>
      <w:r w:rsidRPr="00FA67DD">
        <w:rPr>
          <w:rFonts w:ascii="Times New Roman" w:hAnsi="Times New Roman" w:cs="Times New Roman"/>
          <w:sz w:val="28"/>
          <w:szCs w:val="28"/>
        </w:rPr>
        <w:t xml:space="preserve"> 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Оценка достижения метапредметных результатов ведётся также в рамках системы промежуточной аттестации. </w:t>
      </w:r>
      <w:r w:rsidRPr="00FA67DD">
        <w:rPr>
          <w:rFonts w:ascii="Times New Roman" w:hAnsi="Times New Roman" w:cs="Times New Roman"/>
          <w:i/>
          <w:sz w:val="28"/>
          <w:szCs w:val="28"/>
        </w:rPr>
        <w:t xml:space="preserve">Для оценки динамики формирования и уровня сформированности метапредметных результатов </w:t>
      </w:r>
      <w:r w:rsidRPr="00FA67DD">
        <w:rPr>
          <w:rFonts w:ascii="Times New Roman" w:hAnsi="Times New Roman" w:cs="Times New Roman"/>
          <w:sz w:val="28"/>
          <w:szCs w:val="28"/>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w:t>
      </w:r>
    </w:p>
    <w:p w:rsidR="00FA67DD" w:rsidRPr="00FA67DD" w:rsidRDefault="00FA67DD" w:rsidP="00FA67DD">
      <w:pPr>
        <w:spacing w:after="0"/>
        <w:rPr>
          <w:rStyle w:val="dash041e005f0441005f043d005f043e005f0432005f043d005f043e005f0439005f0020005f0442005f0435005f043a005f0441005f0442005f0020005f0441005f0020005f043e005f0442005f0441005f0442005f0443005f043f005f043e005f043char1"/>
          <w:sz w:val="28"/>
          <w:szCs w:val="28"/>
        </w:rPr>
      </w:pPr>
      <w:r w:rsidRPr="00FA67DD">
        <w:rPr>
          <w:rFonts w:ascii="Times New Roman" w:hAnsi="Times New Roman" w:cs="Times New Roman"/>
          <w:sz w:val="28"/>
          <w:szCs w:val="28"/>
        </w:rPr>
        <w:t>а) внутришкольным мониторингом образовательных достижений</w:t>
      </w:r>
      <w:r w:rsidRPr="00FA67DD">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в рамках урочной </w:t>
      </w:r>
    </w:p>
    <w:p w:rsidR="00000000" w:rsidRDefault="00FA67DD">
      <w:pPr>
        <w:spacing w:after="0"/>
        <w:ind w:firstLine="567"/>
        <w:rPr>
          <w:rFonts w:ascii="Times New Roman" w:hAnsi="Times New Roman" w:cs="Times New Roman"/>
          <w:sz w:val="28"/>
          <w:szCs w:val="28"/>
        </w:rPr>
        <w:pPrChange w:id="1316" w:author="Наталья" w:date="2016-11-07T11:28:00Z">
          <w:pPr/>
        </w:pPrChange>
      </w:pPr>
      <w:r w:rsidRPr="00FA67DD">
        <w:rPr>
          <w:rStyle w:val="dash041e005f0441005f043d005f043e005f0432005f043d005f043e005f0439005f0020005f0442005f0435005f043a005f0441005f0442005f0020005f0441005f0020005f043e005f0442005f0441005f0442005f0443005f043f005f043e005f043char1"/>
          <w:sz w:val="28"/>
          <w:szCs w:val="28"/>
        </w:rPr>
        <w:t>и внеурочной деятельности</w:t>
      </w:r>
      <w:r w:rsidRPr="00FA67DD">
        <w:rPr>
          <w:rFonts w:ascii="Times New Roman" w:hAnsi="Times New Roman" w:cs="Times New Roman"/>
          <w:sz w:val="28"/>
          <w:szCs w:val="28"/>
        </w:rPr>
        <w:t>;</w:t>
      </w:r>
    </w:p>
    <w:p w:rsidR="00FA67DD" w:rsidRPr="00FA67DD" w:rsidRDefault="00FA67DD" w:rsidP="00FA67DD">
      <w:pPr>
        <w:spacing w:after="0"/>
        <w:rPr>
          <w:rStyle w:val="dash041e005f0441005f043d005f043e005f0432005f043d005f043e005f0439005f0020005f0442005f0435005f043a005f0441005f0442005f0020005f0441005f0020005f043e005f0442005f0441005f0442005f0443005f043f005f043e005f043char1"/>
          <w:sz w:val="28"/>
          <w:szCs w:val="28"/>
        </w:rPr>
      </w:pPr>
      <w:r w:rsidRPr="00FA67DD">
        <w:rPr>
          <w:rFonts w:ascii="Times New Roman" w:hAnsi="Times New Roman" w:cs="Times New Roman"/>
          <w:sz w:val="28"/>
          <w:szCs w:val="28"/>
        </w:rPr>
        <w:t>б) системой</w:t>
      </w:r>
      <w:r w:rsidRPr="00FA67DD">
        <w:rPr>
          <w:rStyle w:val="dash041e005f0441005f043d005f043e005f0432005f043d005f043e005f0439005f0020005f0442005f0435005f043a005f0441005f0442005f0020005f0441005f0020005f043e005f0442005f0441005f0442005f0443005f043f005f043e005f043char1"/>
          <w:sz w:val="28"/>
          <w:szCs w:val="28"/>
        </w:rPr>
        <w:t xml:space="preserve"> итоговой оценки по предметам, не выносимым на государственную (итоговую) аттестацию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инструментарием</w:t>
      </w:r>
      <w:r w:rsidRPr="00FA67DD">
        <w:rPr>
          <w:rStyle w:val="dash041e005f0441005f043d005f043e005f0432005f043d005f043e005f0439005f0020005f0442005f0435005f043a005f0441005f0442005f0020005f0441005f0020005f043e005f0442005f0441005f0442005f0443005f043f005f043e005f043char1"/>
          <w:sz w:val="28"/>
          <w:szCs w:val="28"/>
        </w:rPr>
        <w:t xml:space="preserve"> для</w:t>
      </w:r>
      <w:r w:rsidRPr="00FA67DD">
        <w:rPr>
          <w:rFonts w:ascii="Times New Roman" w:hAnsi="Times New Roman" w:cs="Times New Roman"/>
          <w:sz w:val="28"/>
          <w:szCs w:val="28"/>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Обязательными составляющими системы внутришкольного мониторинга образовательных достижений являются материалы:</w:t>
      </w:r>
    </w:p>
    <w:p w:rsidR="00000000" w:rsidRDefault="00FA67DD">
      <w:pPr>
        <w:spacing w:after="0"/>
        <w:ind w:firstLine="567"/>
        <w:rPr>
          <w:rFonts w:ascii="Times New Roman" w:hAnsi="Times New Roman" w:cs="Times New Roman"/>
          <w:sz w:val="28"/>
          <w:szCs w:val="28"/>
        </w:rPr>
        <w:pPrChange w:id="1317" w:author="Наталья" w:date="2016-11-07T11:28:00Z">
          <w:pPr>
            <w:numPr>
              <w:numId w:val="19"/>
            </w:numPr>
            <w:ind w:left="1134" w:hanging="284"/>
          </w:pPr>
        </w:pPrChange>
      </w:pPr>
      <w:r w:rsidRPr="00FA67DD">
        <w:rPr>
          <w:rFonts w:ascii="Times New Roman" w:hAnsi="Times New Roman" w:cs="Times New Roman"/>
          <w:sz w:val="28"/>
          <w:szCs w:val="28"/>
        </w:rPr>
        <w:lastRenderedPageBreak/>
        <w:t>стартовой диагностики;</w:t>
      </w:r>
    </w:p>
    <w:p w:rsidR="00000000" w:rsidRDefault="00FA67DD">
      <w:pPr>
        <w:spacing w:after="0"/>
        <w:ind w:firstLine="567"/>
        <w:rPr>
          <w:rFonts w:ascii="Times New Roman" w:hAnsi="Times New Roman" w:cs="Times New Roman"/>
          <w:sz w:val="28"/>
          <w:szCs w:val="28"/>
        </w:rPr>
        <w:pPrChange w:id="1318" w:author="Наталья" w:date="2016-11-07T11:28:00Z">
          <w:pPr>
            <w:numPr>
              <w:numId w:val="19"/>
            </w:numPr>
            <w:ind w:left="1134" w:hanging="284"/>
          </w:pPr>
        </w:pPrChange>
      </w:pPr>
      <w:r w:rsidRPr="00FA67DD">
        <w:rPr>
          <w:rFonts w:ascii="Times New Roman" w:hAnsi="Times New Roman" w:cs="Times New Roman"/>
          <w:sz w:val="28"/>
          <w:szCs w:val="28"/>
        </w:rPr>
        <w:t>текущего выполнения учебных исследований и учебных проектов;</w:t>
      </w:r>
    </w:p>
    <w:p w:rsidR="00000000" w:rsidRDefault="00FA67DD">
      <w:pPr>
        <w:spacing w:after="0"/>
        <w:ind w:firstLine="567"/>
        <w:rPr>
          <w:rFonts w:ascii="Times New Roman" w:hAnsi="Times New Roman" w:cs="Times New Roman"/>
          <w:sz w:val="28"/>
          <w:szCs w:val="28"/>
        </w:rPr>
        <w:pPrChange w:id="1319" w:author="Наталья" w:date="2016-11-07T11:28:00Z">
          <w:pPr>
            <w:numPr>
              <w:numId w:val="19"/>
            </w:numPr>
            <w:ind w:left="1134" w:hanging="284"/>
          </w:pPr>
        </w:pPrChange>
      </w:pPr>
      <w:r w:rsidRPr="00FA67DD">
        <w:rPr>
          <w:rFonts w:ascii="Times New Roman" w:hAnsi="Times New Roman" w:cs="Times New Roman"/>
          <w:sz w:val="28"/>
          <w:szCs w:val="28"/>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00000" w:rsidRDefault="00FA67DD">
      <w:pPr>
        <w:spacing w:after="0"/>
        <w:ind w:firstLine="567"/>
        <w:rPr>
          <w:rFonts w:ascii="Times New Roman" w:hAnsi="Times New Roman" w:cs="Times New Roman"/>
          <w:sz w:val="28"/>
          <w:szCs w:val="28"/>
        </w:rPr>
        <w:pPrChange w:id="1320" w:author="Наталья" w:date="2016-11-07T11:28:00Z">
          <w:pPr>
            <w:numPr>
              <w:numId w:val="19"/>
            </w:numPr>
            <w:ind w:left="1134" w:hanging="284"/>
          </w:pPr>
        </w:pPrChange>
      </w:pPr>
      <w:r w:rsidRPr="00FA67DD">
        <w:rPr>
          <w:rFonts w:ascii="Times New Roman" w:hAnsi="Times New Roman" w:cs="Times New Roman"/>
          <w:sz w:val="28"/>
          <w:szCs w:val="28"/>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00000" w:rsidRDefault="00FA67DD">
      <w:pPr>
        <w:spacing w:after="0"/>
        <w:ind w:firstLine="567"/>
        <w:rPr>
          <w:rFonts w:ascii="Times New Roman" w:hAnsi="Times New Roman" w:cs="Times New Roman"/>
          <w:sz w:val="28"/>
          <w:szCs w:val="28"/>
        </w:rPr>
        <w:pPrChange w:id="1321" w:author="Наталья" w:date="2016-11-07T11:28:00Z">
          <w:pPr>
            <w:numPr>
              <w:numId w:val="19"/>
            </w:numPr>
            <w:ind w:left="1134" w:hanging="284"/>
          </w:pPr>
        </w:pPrChange>
      </w:pPr>
      <w:r w:rsidRPr="00FA67DD">
        <w:rPr>
          <w:rFonts w:ascii="Times New Roman" w:hAnsi="Times New Roman" w:cs="Times New Roman"/>
          <w:sz w:val="28"/>
          <w:szCs w:val="28"/>
        </w:rPr>
        <w:t>защиты итогового индивидуального проекта.</w:t>
      </w:r>
    </w:p>
    <w:p w:rsidR="00000000" w:rsidRDefault="00FA67DD">
      <w:pPr>
        <w:spacing w:after="0"/>
        <w:outlineLvl w:val="0"/>
        <w:rPr>
          <w:rFonts w:ascii="Times New Roman" w:hAnsi="Times New Roman" w:cs="Times New Roman"/>
          <w:sz w:val="28"/>
          <w:szCs w:val="28"/>
        </w:rPr>
        <w:pPrChange w:id="1322" w:author="Наталья" w:date="2016-11-07T11:28:00Z">
          <w:pPr>
            <w:suppressAutoHyphens/>
            <w:outlineLvl w:val="0"/>
          </w:pPr>
        </w:pPrChange>
      </w:pPr>
      <w:r w:rsidRPr="00FA67DD">
        <w:rPr>
          <w:rFonts w:ascii="Times New Roman" w:hAnsi="Times New Roman" w:cs="Times New Roman"/>
          <w:sz w:val="28"/>
          <w:szCs w:val="28"/>
        </w:rPr>
        <w:t>Особенности оценки индивидуального проекта</w:t>
      </w:r>
    </w:p>
    <w:p w:rsidR="00000000" w:rsidRDefault="00FA67DD">
      <w:pPr>
        <w:spacing w:after="0"/>
        <w:rPr>
          <w:rFonts w:ascii="Times New Roman" w:hAnsi="Times New Roman" w:cs="Times New Roman"/>
          <w:sz w:val="28"/>
          <w:szCs w:val="28"/>
        </w:rPr>
        <w:pPrChange w:id="1323" w:author="Наталья" w:date="2016-11-07T11:28:00Z">
          <w:pPr>
            <w:suppressAutoHyphens/>
          </w:pPr>
        </w:pPrChange>
      </w:pPr>
      <w:r w:rsidRPr="00FA67DD">
        <w:rPr>
          <w:rFonts w:ascii="Times New Roman" w:hAnsi="Times New Roman" w:cs="Times New Roman"/>
          <w:sz w:val="28"/>
          <w:szCs w:val="28"/>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00000" w:rsidRDefault="00FA67DD">
      <w:pPr>
        <w:spacing w:after="0"/>
        <w:rPr>
          <w:rFonts w:ascii="Times New Roman" w:hAnsi="Times New Roman" w:cs="Times New Roman"/>
          <w:sz w:val="28"/>
          <w:szCs w:val="28"/>
        </w:rPr>
        <w:pPrChange w:id="1324" w:author="Наталья" w:date="2016-11-07T11:28:00Z">
          <w:pPr>
            <w:tabs>
              <w:tab w:val="left" w:pos="357"/>
            </w:tabs>
            <w:suppressAutoHyphens/>
          </w:pPr>
        </w:pPrChange>
      </w:pPr>
      <w:r w:rsidRPr="00FA67DD">
        <w:rPr>
          <w:rFonts w:ascii="Times New Roman" w:hAnsi="Times New Roman" w:cs="Times New Roman"/>
          <w:sz w:val="28"/>
          <w:szCs w:val="28"/>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000000" w:rsidRDefault="00FA67DD">
      <w:pPr>
        <w:spacing w:after="0"/>
        <w:ind w:firstLine="567"/>
        <w:rPr>
          <w:rFonts w:ascii="Times New Roman" w:hAnsi="Times New Roman" w:cs="Times New Roman"/>
          <w:sz w:val="28"/>
          <w:szCs w:val="28"/>
        </w:rPr>
        <w:pPrChange w:id="1325" w:author="Наталья" w:date="2016-11-07T11:28:00Z">
          <w:pPr>
            <w:numPr>
              <w:numId w:val="19"/>
            </w:numPr>
            <w:ind w:left="1134" w:hanging="284"/>
          </w:pPr>
        </w:pPrChange>
      </w:pPr>
      <w:r w:rsidRPr="00FA67DD">
        <w:rPr>
          <w:rFonts w:ascii="Times New Roman" w:hAnsi="Times New Roman" w:cs="Times New Roman"/>
          <w:sz w:val="28"/>
          <w:szCs w:val="28"/>
        </w:rPr>
        <w:t>организация проектной деятельности;</w:t>
      </w:r>
    </w:p>
    <w:p w:rsidR="00000000" w:rsidRDefault="00FA67DD">
      <w:pPr>
        <w:spacing w:after="0"/>
        <w:ind w:firstLine="567"/>
        <w:rPr>
          <w:rFonts w:ascii="Times New Roman" w:hAnsi="Times New Roman" w:cs="Times New Roman"/>
          <w:sz w:val="28"/>
          <w:szCs w:val="28"/>
        </w:rPr>
        <w:pPrChange w:id="1326" w:author="Наталья" w:date="2016-11-07T11:28:00Z">
          <w:pPr>
            <w:numPr>
              <w:numId w:val="19"/>
            </w:numPr>
            <w:ind w:left="1134" w:hanging="284"/>
          </w:pPr>
        </w:pPrChange>
      </w:pPr>
      <w:r w:rsidRPr="00FA67DD">
        <w:rPr>
          <w:rFonts w:ascii="Times New Roman" w:hAnsi="Times New Roman" w:cs="Times New Roman"/>
          <w:sz w:val="28"/>
          <w:szCs w:val="28"/>
        </w:rPr>
        <w:t>содержание и направленность проекта;</w:t>
      </w:r>
    </w:p>
    <w:p w:rsidR="00000000" w:rsidRDefault="00FA67DD">
      <w:pPr>
        <w:spacing w:after="0"/>
        <w:ind w:firstLine="567"/>
        <w:rPr>
          <w:rFonts w:ascii="Times New Roman" w:hAnsi="Times New Roman" w:cs="Times New Roman"/>
          <w:sz w:val="28"/>
          <w:szCs w:val="28"/>
        </w:rPr>
        <w:pPrChange w:id="1327" w:author="Наталья" w:date="2016-11-07T11:28:00Z">
          <w:pPr>
            <w:numPr>
              <w:numId w:val="19"/>
            </w:numPr>
            <w:ind w:left="1134" w:hanging="284"/>
          </w:pPr>
        </w:pPrChange>
      </w:pPr>
      <w:r w:rsidRPr="00FA67DD">
        <w:rPr>
          <w:rFonts w:ascii="Times New Roman" w:hAnsi="Times New Roman" w:cs="Times New Roman"/>
          <w:sz w:val="28"/>
          <w:szCs w:val="28"/>
        </w:rPr>
        <w:t>защита проекта;</w:t>
      </w:r>
    </w:p>
    <w:p w:rsidR="00000000" w:rsidRDefault="00FA67DD">
      <w:pPr>
        <w:spacing w:after="0"/>
        <w:ind w:firstLine="567"/>
        <w:rPr>
          <w:rFonts w:ascii="Times New Roman" w:hAnsi="Times New Roman" w:cs="Times New Roman"/>
          <w:sz w:val="28"/>
          <w:szCs w:val="28"/>
        </w:rPr>
        <w:pPrChange w:id="1328" w:author="Наталья" w:date="2016-11-07T11:28:00Z">
          <w:pPr>
            <w:numPr>
              <w:numId w:val="19"/>
            </w:numPr>
            <w:ind w:left="1134" w:hanging="284"/>
          </w:pPr>
        </w:pPrChange>
      </w:pPr>
      <w:r w:rsidRPr="00FA67DD">
        <w:rPr>
          <w:rFonts w:ascii="Times New Roman" w:hAnsi="Times New Roman" w:cs="Times New Roman"/>
          <w:sz w:val="28"/>
          <w:szCs w:val="28"/>
        </w:rPr>
        <w:t>критерии оценки проектной деятельности.</w:t>
      </w:r>
    </w:p>
    <w:p w:rsidR="00000000" w:rsidRDefault="00FA67DD">
      <w:pPr>
        <w:spacing w:after="0"/>
        <w:rPr>
          <w:rFonts w:ascii="Times New Roman" w:hAnsi="Times New Roman" w:cs="Times New Roman"/>
          <w:sz w:val="28"/>
          <w:szCs w:val="28"/>
        </w:rPr>
        <w:pPrChange w:id="1329" w:author="Наталья" w:date="2016-11-07T11:28:00Z">
          <w:pPr>
            <w:suppressAutoHyphens/>
          </w:pPr>
        </w:pPrChange>
      </w:pPr>
      <w:r w:rsidRPr="00FA67DD">
        <w:rPr>
          <w:rFonts w:ascii="Times New Roman" w:hAnsi="Times New Roman" w:cs="Times New Roman"/>
          <w:sz w:val="28"/>
          <w:szCs w:val="28"/>
        </w:rPr>
        <w:t xml:space="preserve">Требования к организации проектной деятельности: </w:t>
      </w:r>
    </w:p>
    <w:p w:rsidR="00000000" w:rsidRDefault="00FA67DD">
      <w:pPr>
        <w:spacing w:after="0"/>
        <w:ind w:firstLine="567"/>
        <w:rPr>
          <w:rFonts w:ascii="Times New Roman" w:hAnsi="Times New Roman" w:cs="Times New Roman"/>
          <w:sz w:val="28"/>
          <w:szCs w:val="28"/>
        </w:rPr>
        <w:pPrChange w:id="1330" w:author="Наталья" w:date="2016-11-07T11:28:00Z">
          <w:pPr>
            <w:numPr>
              <w:numId w:val="19"/>
            </w:numPr>
            <w:ind w:left="1134" w:hanging="284"/>
          </w:pPr>
        </w:pPrChange>
      </w:pPr>
      <w:r w:rsidRPr="00FA67DD">
        <w:rPr>
          <w:rFonts w:ascii="Times New Roman" w:hAnsi="Times New Roman" w:cs="Times New Roman"/>
          <w:sz w:val="28"/>
          <w:szCs w:val="28"/>
        </w:rPr>
        <w:t xml:space="preserve">обучающиеся сами выбирают как тему проекта, так и руководителя проекта; </w:t>
      </w:r>
    </w:p>
    <w:p w:rsidR="00000000" w:rsidRDefault="00FA67DD">
      <w:pPr>
        <w:spacing w:after="0"/>
        <w:ind w:firstLine="567"/>
        <w:rPr>
          <w:rFonts w:ascii="Times New Roman" w:hAnsi="Times New Roman" w:cs="Times New Roman"/>
          <w:sz w:val="28"/>
          <w:szCs w:val="28"/>
        </w:rPr>
        <w:pPrChange w:id="1331" w:author="Наталья" w:date="2016-11-07T11:28:00Z">
          <w:pPr>
            <w:numPr>
              <w:numId w:val="19"/>
            </w:numPr>
            <w:ind w:left="1134" w:hanging="284"/>
          </w:pPr>
        </w:pPrChange>
      </w:pPr>
      <w:r w:rsidRPr="00FA67DD">
        <w:rPr>
          <w:rFonts w:ascii="Times New Roman" w:hAnsi="Times New Roman" w:cs="Times New Roman"/>
          <w:sz w:val="28"/>
          <w:szCs w:val="28"/>
        </w:rPr>
        <w:t>план реализации проекта разрабатывается учащимся совместно с руководителем проекта;</w:t>
      </w:r>
    </w:p>
    <w:p w:rsidR="00000000" w:rsidRDefault="00FA67DD">
      <w:pPr>
        <w:spacing w:after="0"/>
        <w:ind w:firstLine="567"/>
        <w:rPr>
          <w:rFonts w:ascii="Times New Roman" w:hAnsi="Times New Roman" w:cs="Times New Roman"/>
          <w:sz w:val="28"/>
          <w:szCs w:val="28"/>
        </w:rPr>
        <w:pPrChange w:id="1332" w:author="Наталья" w:date="2016-11-07T11:28:00Z">
          <w:pPr>
            <w:numPr>
              <w:numId w:val="19"/>
            </w:numPr>
            <w:ind w:left="1134" w:hanging="284"/>
          </w:pPr>
        </w:pPrChange>
      </w:pPr>
      <w:r w:rsidRPr="00FA67DD">
        <w:rPr>
          <w:rFonts w:ascii="Times New Roman" w:hAnsi="Times New Roman" w:cs="Times New Roman"/>
          <w:sz w:val="28"/>
          <w:szCs w:val="28"/>
        </w:rPr>
        <w:t xml:space="preserve">результат проектной деятельности должен иметь практическую направленность. </w:t>
      </w:r>
    </w:p>
    <w:p w:rsidR="00000000" w:rsidRDefault="00FA67DD">
      <w:pPr>
        <w:spacing w:after="0"/>
        <w:rPr>
          <w:rFonts w:ascii="Times New Roman" w:hAnsi="Times New Roman" w:cs="Times New Roman"/>
          <w:sz w:val="28"/>
          <w:szCs w:val="28"/>
        </w:rPr>
        <w:pPrChange w:id="1333" w:author="Наталья" w:date="2016-11-07T11:28:00Z">
          <w:pPr>
            <w:suppressAutoHyphens/>
          </w:pPr>
        </w:pPrChange>
      </w:pPr>
      <w:r w:rsidRPr="00FA67DD">
        <w:rPr>
          <w:rFonts w:ascii="Times New Roman" w:hAnsi="Times New Roman" w:cs="Times New Roman"/>
          <w:i/>
          <w:sz w:val="28"/>
          <w:szCs w:val="28"/>
        </w:rPr>
        <w:t>Типы работ и формы их представления</w:t>
      </w:r>
      <w:r w:rsidRPr="00FA67DD">
        <w:rPr>
          <w:rFonts w:ascii="Times New Roman" w:hAnsi="Times New Roman" w:cs="Times New Roman"/>
          <w:sz w:val="28"/>
          <w:szCs w:val="28"/>
        </w:rPr>
        <w:t>:</w:t>
      </w:r>
    </w:p>
    <w:p w:rsidR="00000000" w:rsidRDefault="00FA67DD">
      <w:pPr>
        <w:spacing w:after="0"/>
        <w:rPr>
          <w:rFonts w:ascii="Times New Roman" w:hAnsi="Times New Roman" w:cs="Times New Roman"/>
          <w:sz w:val="28"/>
          <w:szCs w:val="28"/>
        </w:rPr>
        <w:pPrChange w:id="1334" w:author="Наталья" w:date="2016-11-07T11:28:00Z">
          <w:pPr>
            <w:suppressAutoHyphens/>
          </w:pPr>
        </w:pPrChange>
      </w:pPr>
      <w:r w:rsidRPr="00FA67DD">
        <w:rPr>
          <w:rFonts w:ascii="Times New Roman" w:hAnsi="Times New Roman" w:cs="Times New Roman"/>
          <w:sz w:val="28"/>
          <w:szCs w:val="28"/>
        </w:rPr>
        <w:lastRenderedPageBreak/>
        <w:t>а) </w:t>
      </w:r>
      <w:r w:rsidRPr="00FA67DD">
        <w:rPr>
          <w:rFonts w:ascii="Times New Roman" w:hAnsi="Times New Roman" w:cs="Times New Roman"/>
          <w:i/>
          <w:sz w:val="28"/>
          <w:szCs w:val="28"/>
        </w:rPr>
        <w:t>письменная работа</w:t>
      </w:r>
      <w:r w:rsidRPr="00FA67DD">
        <w:rPr>
          <w:rFonts w:ascii="Times New Roman" w:hAnsi="Times New Roman" w:cs="Times New Roman"/>
          <w:sz w:val="28"/>
          <w:szCs w:val="28"/>
        </w:rPr>
        <w:t xml:space="preserve"> (эссе, реферат, аналитические материалы, обзорные материалы, отчёты о проведённых исследованиях, стендовый доклад и др.);</w:t>
      </w:r>
    </w:p>
    <w:p w:rsidR="00000000" w:rsidRDefault="00FA67DD">
      <w:pPr>
        <w:spacing w:after="0"/>
        <w:rPr>
          <w:rFonts w:ascii="Times New Roman" w:hAnsi="Times New Roman" w:cs="Times New Roman"/>
          <w:sz w:val="28"/>
          <w:szCs w:val="28"/>
        </w:rPr>
        <w:pPrChange w:id="1335" w:author="Наталья" w:date="2016-11-07T11:28:00Z">
          <w:pPr>
            <w:suppressAutoHyphens/>
          </w:pPr>
        </w:pPrChange>
      </w:pPr>
      <w:r w:rsidRPr="00FA67DD">
        <w:rPr>
          <w:rFonts w:ascii="Times New Roman" w:hAnsi="Times New Roman" w:cs="Times New Roman"/>
          <w:sz w:val="28"/>
          <w:szCs w:val="28"/>
        </w:rPr>
        <w:t>б) </w:t>
      </w:r>
      <w:r w:rsidRPr="00FA67DD">
        <w:rPr>
          <w:rFonts w:ascii="Times New Roman" w:hAnsi="Times New Roman" w:cs="Times New Roman"/>
          <w:i/>
          <w:sz w:val="28"/>
          <w:szCs w:val="28"/>
        </w:rPr>
        <w:t xml:space="preserve">художественная творческая работа </w:t>
      </w:r>
      <w:r w:rsidRPr="00FA67DD">
        <w:rPr>
          <w:rFonts w:ascii="Times New Roman" w:hAnsi="Times New Roman" w:cs="Times New Roman"/>
          <w:sz w:val="28"/>
          <w:szCs w:val="28"/>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00000" w:rsidRDefault="00FA67DD">
      <w:pPr>
        <w:spacing w:after="0"/>
        <w:rPr>
          <w:rFonts w:ascii="Times New Roman" w:hAnsi="Times New Roman" w:cs="Times New Roman"/>
          <w:sz w:val="28"/>
          <w:szCs w:val="28"/>
        </w:rPr>
        <w:pPrChange w:id="1336" w:author="Наталья" w:date="2016-11-07T11:28:00Z">
          <w:pPr>
            <w:suppressAutoHyphens/>
          </w:pPr>
        </w:pPrChange>
      </w:pPr>
      <w:r w:rsidRPr="00FA67DD">
        <w:rPr>
          <w:rFonts w:ascii="Times New Roman" w:hAnsi="Times New Roman" w:cs="Times New Roman"/>
          <w:sz w:val="28"/>
          <w:szCs w:val="28"/>
        </w:rPr>
        <w:t xml:space="preserve">в) </w:t>
      </w:r>
      <w:r w:rsidRPr="00FA67DD">
        <w:rPr>
          <w:rFonts w:ascii="Times New Roman" w:hAnsi="Times New Roman" w:cs="Times New Roman"/>
          <w:i/>
          <w:sz w:val="28"/>
          <w:szCs w:val="28"/>
        </w:rPr>
        <w:t>материальный объект, макет</w:t>
      </w:r>
      <w:r w:rsidRPr="00FA67DD">
        <w:rPr>
          <w:rFonts w:ascii="Times New Roman" w:hAnsi="Times New Roman" w:cs="Times New Roman"/>
          <w:sz w:val="28"/>
          <w:szCs w:val="28"/>
        </w:rPr>
        <w:t>, иное конструкторское изделие;</w:t>
      </w:r>
    </w:p>
    <w:p w:rsidR="00000000" w:rsidRDefault="00FA67DD">
      <w:pPr>
        <w:spacing w:after="0"/>
        <w:rPr>
          <w:rFonts w:ascii="Times New Roman" w:hAnsi="Times New Roman" w:cs="Times New Roman"/>
          <w:sz w:val="28"/>
          <w:szCs w:val="28"/>
        </w:rPr>
        <w:pPrChange w:id="1337" w:author="Наталья" w:date="2016-11-07T11:28:00Z">
          <w:pPr>
            <w:suppressAutoHyphens/>
          </w:pPr>
        </w:pPrChange>
      </w:pPr>
      <w:r w:rsidRPr="00FA67DD">
        <w:rPr>
          <w:rFonts w:ascii="Times New Roman" w:hAnsi="Times New Roman" w:cs="Times New Roman"/>
          <w:sz w:val="28"/>
          <w:szCs w:val="28"/>
        </w:rPr>
        <w:t>г) </w:t>
      </w:r>
      <w:r w:rsidRPr="00FA67DD">
        <w:rPr>
          <w:rFonts w:ascii="Times New Roman" w:hAnsi="Times New Roman" w:cs="Times New Roman"/>
          <w:i/>
          <w:sz w:val="28"/>
          <w:szCs w:val="28"/>
        </w:rPr>
        <w:t>отчётные материалы по социальному проекту</w:t>
      </w:r>
      <w:r w:rsidRPr="00FA67DD">
        <w:rPr>
          <w:rFonts w:ascii="Times New Roman" w:hAnsi="Times New Roman" w:cs="Times New Roman"/>
          <w:sz w:val="28"/>
          <w:szCs w:val="28"/>
        </w:rPr>
        <w:t>, которые могут включать как тексты, так и мультимедийные продукты.</w:t>
      </w:r>
    </w:p>
    <w:p w:rsidR="00000000" w:rsidRDefault="00FA67DD">
      <w:pPr>
        <w:spacing w:after="0"/>
        <w:rPr>
          <w:rFonts w:ascii="Times New Roman" w:hAnsi="Times New Roman" w:cs="Times New Roman"/>
          <w:sz w:val="28"/>
          <w:szCs w:val="28"/>
        </w:rPr>
        <w:pPrChange w:id="1338" w:author="Наталья" w:date="2016-11-07T11:28:00Z">
          <w:pPr>
            <w:suppressAutoHyphens/>
          </w:pPr>
        </w:pPrChange>
      </w:pPr>
      <w:r w:rsidRPr="00FA67DD">
        <w:rPr>
          <w:rFonts w:ascii="Times New Roman" w:hAnsi="Times New Roman" w:cs="Times New Roman"/>
          <w:i/>
          <w:sz w:val="28"/>
          <w:szCs w:val="28"/>
        </w:rPr>
        <w:t>Состав материалов</w:t>
      </w:r>
      <w:r w:rsidRPr="00FA67DD">
        <w:rPr>
          <w:rFonts w:ascii="Times New Roman" w:hAnsi="Times New Roman" w:cs="Times New Roman"/>
          <w:sz w:val="28"/>
          <w:szCs w:val="28"/>
        </w:rPr>
        <w:t>, которые должны быть подготовлены по завершении проекта для его защиты:</w:t>
      </w:r>
    </w:p>
    <w:p w:rsidR="00000000" w:rsidRDefault="00FA67DD">
      <w:pPr>
        <w:spacing w:after="0"/>
        <w:rPr>
          <w:rFonts w:ascii="Times New Roman" w:hAnsi="Times New Roman" w:cs="Times New Roman"/>
          <w:sz w:val="28"/>
          <w:szCs w:val="28"/>
        </w:rPr>
        <w:pPrChange w:id="1339" w:author="Наталья" w:date="2016-11-07T11:28:00Z">
          <w:pPr>
            <w:suppressAutoHyphens/>
          </w:pPr>
        </w:pPrChange>
      </w:pPr>
      <w:r w:rsidRPr="00FA67DD">
        <w:rPr>
          <w:rFonts w:ascii="Times New Roman" w:hAnsi="Times New Roman" w:cs="Times New Roman"/>
          <w:sz w:val="28"/>
          <w:szCs w:val="28"/>
        </w:rPr>
        <w:t xml:space="preserve">1) выносимый на защиту </w:t>
      </w:r>
      <w:r w:rsidRPr="00FA67DD">
        <w:rPr>
          <w:rFonts w:ascii="Times New Roman" w:hAnsi="Times New Roman" w:cs="Times New Roman"/>
          <w:i/>
          <w:sz w:val="28"/>
          <w:szCs w:val="28"/>
        </w:rPr>
        <w:t>продукт проектной деятельности</w:t>
      </w:r>
      <w:r w:rsidRPr="00FA67DD">
        <w:rPr>
          <w:rFonts w:ascii="Times New Roman" w:hAnsi="Times New Roman" w:cs="Times New Roman"/>
          <w:sz w:val="28"/>
          <w:szCs w:val="28"/>
        </w:rPr>
        <w:t xml:space="preserve">, представленный в одной из описанных выше форм; </w:t>
      </w:r>
    </w:p>
    <w:p w:rsidR="00000000" w:rsidRDefault="00FA67DD">
      <w:pPr>
        <w:spacing w:after="0"/>
        <w:rPr>
          <w:rFonts w:ascii="Times New Roman" w:hAnsi="Times New Roman" w:cs="Times New Roman"/>
          <w:sz w:val="28"/>
          <w:szCs w:val="28"/>
        </w:rPr>
        <w:pPrChange w:id="1340" w:author="Наталья" w:date="2016-11-07T11:28:00Z">
          <w:pPr>
            <w:suppressAutoHyphens/>
          </w:pPr>
        </w:pPrChange>
      </w:pPr>
      <w:r w:rsidRPr="00FA67DD">
        <w:rPr>
          <w:rFonts w:ascii="Times New Roman" w:hAnsi="Times New Roman" w:cs="Times New Roman"/>
          <w:sz w:val="28"/>
          <w:szCs w:val="28"/>
        </w:rPr>
        <w:t xml:space="preserve">2) подготовленная учащимся </w:t>
      </w:r>
      <w:r w:rsidRPr="00FA67DD">
        <w:rPr>
          <w:rFonts w:ascii="Times New Roman" w:hAnsi="Times New Roman" w:cs="Times New Roman"/>
          <w:i/>
          <w:sz w:val="28"/>
          <w:szCs w:val="28"/>
        </w:rPr>
        <w:t>краткая пояснительная записка к проекту</w:t>
      </w:r>
      <w:r w:rsidRPr="00FA67DD">
        <w:rPr>
          <w:rFonts w:ascii="Times New Roman" w:hAnsi="Times New Roman" w:cs="Times New Roman"/>
          <w:sz w:val="28"/>
          <w:szCs w:val="28"/>
        </w:rPr>
        <w:t xml:space="preserve"> (объёмом не более одной машинописной страницы) с указанием </w:t>
      </w:r>
      <w:r w:rsidRPr="00FA67DD">
        <w:rPr>
          <w:rFonts w:ascii="Times New Roman" w:hAnsi="Times New Roman" w:cs="Times New Roman"/>
          <w:sz w:val="28"/>
          <w:szCs w:val="28"/>
          <w:u w:val="single"/>
        </w:rPr>
        <w:t>для всех проектов</w:t>
      </w:r>
      <w:r w:rsidRPr="00FA67DD">
        <w:rPr>
          <w:rFonts w:ascii="Times New Roman" w:hAnsi="Times New Roman" w:cs="Times New Roman"/>
          <w:sz w:val="28"/>
          <w:szCs w:val="28"/>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FA67DD">
        <w:rPr>
          <w:rFonts w:ascii="Times New Roman" w:hAnsi="Times New Roman" w:cs="Times New Roman"/>
          <w:sz w:val="28"/>
          <w:szCs w:val="28"/>
          <w:u w:val="single"/>
        </w:rPr>
        <w:t>конструкторских проектов</w:t>
      </w:r>
      <w:r w:rsidRPr="00FA67DD">
        <w:rPr>
          <w:rFonts w:ascii="Times New Roman" w:hAnsi="Times New Roman" w:cs="Times New Roman"/>
          <w:sz w:val="28"/>
          <w:szCs w:val="28"/>
        </w:rPr>
        <w:t xml:space="preserve"> в пояснительную записку, кроме того, включается описание особенностей конструкторских решений, для </w:t>
      </w:r>
      <w:r w:rsidRPr="00FA67DD">
        <w:rPr>
          <w:rFonts w:ascii="Times New Roman" w:hAnsi="Times New Roman" w:cs="Times New Roman"/>
          <w:sz w:val="28"/>
          <w:szCs w:val="28"/>
          <w:u w:val="single"/>
        </w:rPr>
        <w:t>социальных проектов</w:t>
      </w:r>
      <w:r w:rsidRPr="00FA67DD">
        <w:rPr>
          <w:rFonts w:ascii="Times New Roman" w:hAnsi="Times New Roman" w:cs="Times New Roman"/>
          <w:sz w:val="28"/>
          <w:szCs w:val="28"/>
        </w:rPr>
        <w:t xml:space="preserve"> – описание эффектов/эффекта от реализации проекта;</w:t>
      </w:r>
    </w:p>
    <w:p w:rsidR="00000000" w:rsidRDefault="00FA67DD">
      <w:pPr>
        <w:spacing w:after="0"/>
        <w:rPr>
          <w:rFonts w:ascii="Times New Roman" w:hAnsi="Times New Roman" w:cs="Times New Roman"/>
          <w:sz w:val="28"/>
          <w:szCs w:val="28"/>
        </w:rPr>
        <w:pPrChange w:id="1341" w:author="Наталья" w:date="2016-11-07T11:28:00Z">
          <w:pPr>
            <w:suppressAutoHyphens/>
          </w:pPr>
        </w:pPrChange>
      </w:pPr>
      <w:r w:rsidRPr="00FA67DD">
        <w:rPr>
          <w:rFonts w:ascii="Times New Roman" w:hAnsi="Times New Roman" w:cs="Times New Roman"/>
          <w:sz w:val="28"/>
          <w:szCs w:val="28"/>
        </w:rPr>
        <w:t>3) </w:t>
      </w:r>
      <w:r w:rsidRPr="00FA67DD">
        <w:rPr>
          <w:rFonts w:ascii="Times New Roman" w:hAnsi="Times New Roman" w:cs="Times New Roman"/>
          <w:i/>
          <w:sz w:val="28"/>
          <w:szCs w:val="28"/>
        </w:rPr>
        <w:t>краткий отзыв руководителя,</w:t>
      </w:r>
      <w:r w:rsidRPr="00FA67DD">
        <w:rPr>
          <w:rFonts w:ascii="Times New Roman" w:hAnsi="Times New Roman" w:cs="Times New Roman"/>
          <w:sz w:val="28"/>
          <w:szCs w:val="28"/>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00000" w:rsidRDefault="00FA67DD">
      <w:pPr>
        <w:spacing w:after="0"/>
        <w:rPr>
          <w:rFonts w:ascii="Times New Roman" w:hAnsi="Times New Roman" w:cs="Times New Roman"/>
          <w:sz w:val="28"/>
          <w:szCs w:val="28"/>
        </w:rPr>
        <w:pPrChange w:id="1342" w:author="Наталья" w:date="2016-11-07T11:28:00Z">
          <w:pPr>
            <w:suppressAutoHyphens/>
          </w:pPr>
        </w:pPrChange>
      </w:pPr>
      <w:r w:rsidRPr="00FA67DD">
        <w:rPr>
          <w:rFonts w:ascii="Times New Roman" w:hAnsi="Times New Roman" w:cs="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Требования к защите проекта:</w:t>
      </w:r>
    </w:p>
    <w:p w:rsidR="00000000" w:rsidRDefault="00FA67DD">
      <w:pPr>
        <w:spacing w:after="0"/>
        <w:ind w:firstLine="567"/>
        <w:rPr>
          <w:rFonts w:ascii="Times New Roman" w:hAnsi="Times New Roman" w:cs="Times New Roman"/>
          <w:sz w:val="28"/>
          <w:szCs w:val="28"/>
        </w:rPr>
        <w:pPrChange w:id="1343" w:author="Наталья" w:date="2016-11-07T11:28:00Z">
          <w:pPr>
            <w:numPr>
              <w:numId w:val="19"/>
            </w:numPr>
            <w:ind w:left="1134" w:hanging="284"/>
          </w:pPr>
        </w:pPrChange>
      </w:pPr>
      <w:r w:rsidRPr="00FA67DD">
        <w:rPr>
          <w:rFonts w:ascii="Times New Roman" w:hAnsi="Times New Roman" w:cs="Times New Roman"/>
          <w:sz w:val="28"/>
          <w:szCs w:val="28"/>
        </w:rPr>
        <w:t>защита осуществляется в процессе специально организованной деятельности комиссии образовательного учреждения или на школьной конференции;</w:t>
      </w:r>
    </w:p>
    <w:p w:rsidR="00000000" w:rsidRDefault="00FA67DD">
      <w:pPr>
        <w:spacing w:after="0"/>
        <w:ind w:firstLine="567"/>
        <w:rPr>
          <w:rFonts w:ascii="Times New Roman" w:hAnsi="Times New Roman" w:cs="Times New Roman"/>
          <w:sz w:val="28"/>
          <w:szCs w:val="28"/>
        </w:rPr>
        <w:pPrChange w:id="1344" w:author="Наталья" w:date="2016-11-07T11:28:00Z">
          <w:pPr>
            <w:numPr>
              <w:numId w:val="19"/>
            </w:numPr>
            <w:ind w:left="1134" w:hanging="284"/>
          </w:pPr>
        </w:pPrChange>
      </w:pPr>
      <w:r w:rsidRPr="00FA67DD">
        <w:rPr>
          <w:rFonts w:ascii="Times New Roman" w:hAnsi="Times New Roman" w:cs="Times New Roman"/>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00000" w:rsidRDefault="00FA67DD">
      <w:pPr>
        <w:spacing w:after="0"/>
        <w:rPr>
          <w:rFonts w:ascii="Times New Roman" w:hAnsi="Times New Roman" w:cs="Times New Roman"/>
          <w:sz w:val="28"/>
          <w:szCs w:val="28"/>
        </w:rPr>
        <w:pPrChange w:id="1345" w:author="Наталья" w:date="2016-11-07T11:28:00Z">
          <w:pPr>
            <w:suppressAutoHyphens/>
          </w:pPr>
        </w:pPrChange>
      </w:pPr>
      <w:r w:rsidRPr="00FA67DD">
        <w:rPr>
          <w:rFonts w:ascii="Times New Roman" w:hAnsi="Times New Roman" w:cs="Times New Roman"/>
          <w:sz w:val="28"/>
          <w:szCs w:val="28"/>
        </w:rPr>
        <w:t xml:space="preserve">Критерии оценки проектной работы: </w:t>
      </w:r>
    </w:p>
    <w:p w:rsidR="00000000" w:rsidRDefault="00FA67DD">
      <w:pPr>
        <w:spacing w:after="0"/>
        <w:pPrChange w:id="1346" w:author="Наталья" w:date="2016-11-07T11:28:00Z">
          <w:pPr>
            <w:pStyle w:val="aff8"/>
            <w:spacing w:line="240" w:lineRule="auto"/>
            <w:ind w:firstLine="567"/>
          </w:pPr>
        </w:pPrChange>
      </w:pPr>
      <w:r w:rsidRPr="00FA67DD">
        <w:rPr>
          <w:rFonts w:ascii="Times New Roman" w:hAnsi="Times New Roman" w:cs="Times New Roman"/>
          <w:sz w:val="28"/>
          <w:szCs w:val="28"/>
        </w:rPr>
        <w:t xml:space="preserve">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w:t>
      </w:r>
      <w:r w:rsidRPr="00FA67DD">
        <w:rPr>
          <w:rFonts w:ascii="Times New Roman" w:hAnsi="Times New Roman" w:cs="Times New Roman"/>
          <w:sz w:val="28"/>
          <w:szCs w:val="28"/>
        </w:rPr>
        <w:lastRenderedPageBreak/>
        <w:t>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000000" w:rsidRDefault="00FA67DD">
      <w:pPr>
        <w:spacing w:after="0"/>
        <w:pPrChange w:id="1347" w:author="Наталья" w:date="2016-11-07T11:28:00Z">
          <w:pPr>
            <w:pStyle w:val="aff8"/>
            <w:spacing w:line="240" w:lineRule="auto"/>
            <w:ind w:firstLine="567"/>
          </w:pPr>
        </w:pPrChange>
      </w:pPr>
      <w:r w:rsidRPr="00FA67DD">
        <w:rPr>
          <w:rFonts w:ascii="Times New Roman" w:hAnsi="Times New Roman" w:cs="Times New Roman"/>
          <w:sz w:val="28"/>
          <w:szCs w:val="28"/>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00000" w:rsidRDefault="00FA67DD">
      <w:pPr>
        <w:spacing w:after="0"/>
        <w:pPrChange w:id="1348" w:author="Наталья" w:date="2016-11-07T11:28:00Z">
          <w:pPr>
            <w:pStyle w:val="aff8"/>
            <w:spacing w:line="240" w:lineRule="auto"/>
            <w:ind w:firstLine="567"/>
          </w:pPr>
        </w:pPrChange>
      </w:pPr>
      <w:r w:rsidRPr="00FA67DD">
        <w:rPr>
          <w:rFonts w:ascii="Times New Roman" w:hAnsi="Times New Roman" w:cs="Times New Roman"/>
          <w:sz w:val="28"/>
          <w:szCs w:val="28"/>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00000" w:rsidRDefault="00FA67DD">
      <w:pPr>
        <w:spacing w:after="0"/>
        <w:pPrChange w:id="1349" w:author="Наталья" w:date="2016-11-07T11:28:00Z">
          <w:pPr>
            <w:pStyle w:val="aff8"/>
            <w:spacing w:line="240" w:lineRule="auto"/>
            <w:ind w:firstLine="567"/>
          </w:pPr>
        </w:pPrChange>
      </w:pPr>
      <w:r w:rsidRPr="00FA67DD">
        <w:rPr>
          <w:rFonts w:ascii="Times New Roman" w:hAnsi="Times New Roman" w:cs="Times New Roman"/>
          <w:sz w:val="28"/>
          <w:szCs w:val="28"/>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000000" w:rsidRDefault="00FA67DD">
      <w:pPr>
        <w:spacing w:after="0"/>
        <w:rPr>
          <w:rFonts w:ascii="Times New Roman" w:hAnsi="Times New Roman" w:cs="Times New Roman"/>
          <w:sz w:val="28"/>
          <w:szCs w:val="28"/>
        </w:rPr>
        <w:pPrChange w:id="1350" w:author="Наталья" w:date="2016-11-07T11:28:00Z">
          <w:pPr>
            <w:suppressAutoHyphens/>
          </w:pPr>
        </w:pPrChange>
      </w:pPr>
      <w:r w:rsidRPr="00FA67DD">
        <w:rPr>
          <w:rFonts w:ascii="Times New Roman" w:hAnsi="Times New Roman" w:cs="Times New Roman"/>
          <w:sz w:val="28"/>
          <w:szCs w:val="28"/>
        </w:rPr>
        <w:t>Результаты выполненного проекта описываются на основе аналитического подхода,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000000" w:rsidRDefault="00FA67DD">
      <w:pPr>
        <w:spacing w:after="0"/>
        <w:rPr>
          <w:rFonts w:ascii="Times New Roman" w:hAnsi="Times New Roman" w:cs="Times New Roman"/>
          <w:sz w:val="28"/>
          <w:szCs w:val="28"/>
        </w:rPr>
        <w:pPrChange w:id="1351" w:author="Наталья" w:date="2016-11-07T11:28:00Z">
          <w:pPr>
            <w:tabs>
              <w:tab w:val="left" w:pos="357"/>
            </w:tabs>
            <w:suppressAutoHyphens/>
          </w:pPr>
        </w:pPrChange>
      </w:pPr>
      <w:r w:rsidRPr="00FA67DD">
        <w:rPr>
          <w:rFonts w:ascii="Times New Roman" w:hAnsi="Times New Roman" w:cs="Times New Roman"/>
          <w:sz w:val="28"/>
          <w:szCs w:val="28"/>
        </w:rPr>
        <w:t xml:space="preserve">                                                                                                                                                                                                                                                                                                                                                                                                            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1E6EB1" w:rsidRDefault="001E6EB1" w:rsidP="001E6EB1">
      <w:pPr>
        <w:spacing w:after="0"/>
        <w:jc w:val="both"/>
        <w:rPr>
          <w:rFonts w:ascii="Times New Roman" w:hAnsi="Times New Roman" w:cs="Times New Roman"/>
          <w:sz w:val="28"/>
          <w:szCs w:val="28"/>
        </w:rPr>
      </w:pPr>
    </w:p>
    <w:p w:rsidR="00000000" w:rsidRDefault="00FA67DD">
      <w:pPr>
        <w:spacing w:after="0"/>
        <w:jc w:val="both"/>
        <w:outlineLvl w:val="0"/>
        <w:rPr>
          <w:rFonts w:ascii="Times New Roman" w:hAnsi="Times New Roman" w:cs="Times New Roman"/>
          <w:b/>
          <w:bCs/>
          <w:sz w:val="28"/>
          <w:szCs w:val="28"/>
        </w:rPr>
        <w:pPrChange w:id="1352" w:author="Наталья" w:date="2016-11-07T11:28:00Z">
          <w:pPr>
            <w:jc w:val="center"/>
          </w:pPr>
        </w:pPrChange>
      </w:pPr>
      <w:r w:rsidRPr="00FA67DD">
        <w:rPr>
          <w:rFonts w:ascii="Times New Roman" w:hAnsi="Times New Roman" w:cs="Times New Roman"/>
          <w:b/>
          <w:bCs/>
          <w:sz w:val="28"/>
          <w:szCs w:val="28"/>
        </w:rPr>
        <w:t>Особенности оценки предметных результатов</w:t>
      </w:r>
    </w:p>
    <w:p w:rsidR="00000000" w:rsidRDefault="00D92E8D">
      <w:pPr>
        <w:spacing w:after="0"/>
        <w:ind w:firstLine="567"/>
        <w:jc w:val="both"/>
        <w:rPr>
          <w:rFonts w:ascii="Times New Roman" w:hAnsi="Times New Roman" w:cs="Times New Roman"/>
          <w:b/>
          <w:bCs/>
          <w:sz w:val="28"/>
          <w:szCs w:val="28"/>
        </w:rPr>
        <w:pPrChange w:id="1353" w:author="Наталья" w:date="2016-11-07T11:28:00Z">
          <w:pPr>
            <w:ind w:firstLine="510"/>
            <w:jc w:val="center"/>
          </w:pPr>
        </w:pPrChange>
      </w:pP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 xml:space="preserve">Оценка предметных результатов </w:t>
      </w:r>
      <w:r w:rsidRPr="00FA67DD">
        <w:rPr>
          <w:rFonts w:ascii="Times New Roman" w:hAnsi="Times New Roman" w:cs="Times New Roman"/>
          <w:sz w:val="28"/>
          <w:szCs w:val="28"/>
        </w:rPr>
        <w:t>представляет собой оценку достижения обучающимся планируемых результатов по отдельным предметам.</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Формирование этих результатов обеспечивается за счёт основных компонентов образовательного процесса – учебных предметов.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Основным </w:t>
      </w:r>
      <w:r w:rsidRPr="00FA67DD">
        <w:rPr>
          <w:rFonts w:ascii="Times New Roman" w:hAnsi="Times New Roman" w:cs="Times New Roman"/>
          <w:bCs/>
          <w:sz w:val="28"/>
          <w:szCs w:val="28"/>
        </w:rPr>
        <w:t>объектом</w:t>
      </w:r>
      <w:r w:rsidRPr="00FA67DD">
        <w:rPr>
          <w:rFonts w:ascii="Times New Roman" w:hAnsi="Times New Roman" w:cs="Times New Roman"/>
          <w:sz w:val="28"/>
          <w:szCs w:val="28"/>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 xml:space="preserve">Система оценки предметных результатов освоения учебных программ с учетом уровневого подхода, принятого в Стандарте, предполагает </w:t>
      </w:r>
      <w:r w:rsidRPr="00FA67DD">
        <w:rPr>
          <w:rFonts w:ascii="Times New Roman" w:hAnsi="Times New Roman" w:cs="Times New Roman"/>
          <w:bCs/>
          <w:sz w:val="28"/>
          <w:szCs w:val="28"/>
        </w:rPr>
        <w:t>выделение</w:t>
      </w:r>
      <w:r w:rsidRPr="00FA67DD">
        <w:rPr>
          <w:rFonts w:ascii="Times New Roman" w:hAnsi="Times New Roman" w:cs="Times New Roman"/>
          <w:sz w:val="28"/>
          <w:szCs w:val="28"/>
        </w:rPr>
        <w:t xml:space="preserve"> </w:t>
      </w:r>
      <w:r w:rsidRPr="00FA67DD">
        <w:rPr>
          <w:rFonts w:ascii="Times New Roman" w:hAnsi="Times New Roman" w:cs="Times New Roman"/>
          <w:bCs/>
          <w:sz w:val="28"/>
          <w:szCs w:val="28"/>
        </w:rPr>
        <w:t>базового уровня достижений как точки отсчета</w:t>
      </w:r>
      <w:r w:rsidRPr="00FA67DD">
        <w:rPr>
          <w:rFonts w:ascii="Times New Roman" w:hAnsi="Times New Roman" w:cs="Times New Roman"/>
          <w:sz w:val="28"/>
          <w:szCs w:val="28"/>
        </w:rPr>
        <w:t xml:space="preserve"> при построении всей системы оценки и организации индивидуальной работы с учащимися.  Реальные достижения учащихся могут соответствовать базовому уровню, а могут отличаться от него как в сторону превышения, так и в сторону недостижения. Практика показывает, что для описания достижений учащихся целесообразно установить следующие пять уровней.</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Базовый уровень достижений</w:t>
      </w:r>
      <w:r w:rsidRPr="00FA67DD">
        <w:rPr>
          <w:rFonts w:ascii="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w:t>
      </w:r>
      <w:r w:rsidRPr="00FA67DD">
        <w:rPr>
          <w:rFonts w:ascii="Times New Roman" w:hAnsi="Times New Roman" w:cs="Times New Roman"/>
          <w:bCs/>
          <w:sz w:val="28"/>
          <w:szCs w:val="28"/>
        </w:rPr>
        <w:t>два уровня, превышающие базовый</w:t>
      </w:r>
      <w:r w:rsidRPr="00FA67DD">
        <w:rPr>
          <w:rFonts w:ascii="Times New Roman" w:hAnsi="Times New Roman" w:cs="Times New Roman"/>
          <w:sz w:val="28"/>
          <w:szCs w:val="28"/>
        </w:rPr>
        <w:t>:</w:t>
      </w:r>
    </w:p>
    <w:p w:rsidR="00000000" w:rsidRDefault="00FA67DD">
      <w:pPr>
        <w:spacing w:after="0"/>
        <w:ind w:firstLine="567"/>
        <w:rPr>
          <w:rFonts w:ascii="Times New Roman" w:hAnsi="Times New Roman" w:cs="Times New Roman"/>
          <w:bCs/>
          <w:sz w:val="28"/>
          <w:szCs w:val="28"/>
        </w:rPr>
        <w:pPrChange w:id="1354" w:author="Наталья" w:date="2016-11-07T11:28:00Z">
          <w:pPr>
            <w:numPr>
              <w:numId w:val="20"/>
            </w:numPr>
            <w:ind w:left="1134" w:hanging="283"/>
          </w:pPr>
        </w:pPrChange>
      </w:pPr>
      <w:r w:rsidRPr="00FA67DD">
        <w:rPr>
          <w:rFonts w:ascii="Times New Roman" w:hAnsi="Times New Roman" w:cs="Times New Roman"/>
          <w:bCs/>
          <w:sz w:val="28"/>
          <w:szCs w:val="28"/>
        </w:rPr>
        <w:t>повышенный</w:t>
      </w:r>
      <w:r w:rsidRPr="00FA67DD">
        <w:rPr>
          <w:rFonts w:ascii="Times New Roman" w:hAnsi="Times New Roman" w:cs="Times New Roman"/>
          <w:sz w:val="28"/>
          <w:szCs w:val="28"/>
        </w:rPr>
        <w:t xml:space="preserve"> </w:t>
      </w:r>
      <w:r w:rsidRPr="00FA67DD">
        <w:rPr>
          <w:rFonts w:ascii="Times New Roman" w:hAnsi="Times New Roman" w:cs="Times New Roman"/>
          <w:bCs/>
          <w:sz w:val="28"/>
          <w:szCs w:val="28"/>
        </w:rPr>
        <w:t>уровень</w:t>
      </w:r>
      <w:r w:rsidRPr="00FA67DD">
        <w:rPr>
          <w:rFonts w:ascii="Times New Roman" w:hAnsi="Times New Roman" w:cs="Times New Roman"/>
          <w:sz w:val="28"/>
          <w:szCs w:val="28"/>
        </w:rPr>
        <w:t xml:space="preserve"> достижения планируемых результатов, оценка «хорошо» (отметка «4»),</w:t>
      </w:r>
    </w:p>
    <w:p w:rsidR="00000000" w:rsidRDefault="00FA67DD">
      <w:pPr>
        <w:spacing w:after="0"/>
        <w:ind w:firstLine="567"/>
        <w:rPr>
          <w:rFonts w:ascii="Times New Roman" w:hAnsi="Times New Roman" w:cs="Times New Roman"/>
          <w:bCs/>
          <w:sz w:val="28"/>
          <w:szCs w:val="28"/>
        </w:rPr>
        <w:pPrChange w:id="1355" w:author="Наталья" w:date="2016-11-07T11:28:00Z">
          <w:pPr>
            <w:numPr>
              <w:numId w:val="20"/>
            </w:numPr>
            <w:ind w:left="1134" w:hanging="283"/>
          </w:pPr>
        </w:pPrChange>
      </w:pPr>
      <w:r w:rsidRPr="00FA67DD">
        <w:rPr>
          <w:rFonts w:ascii="Times New Roman" w:hAnsi="Times New Roman" w:cs="Times New Roman"/>
          <w:bCs/>
          <w:sz w:val="28"/>
          <w:szCs w:val="28"/>
        </w:rPr>
        <w:t xml:space="preserve">высокий уровень </w:t>
      </w:r>
      <w:r w:rsidRPr="00FA67DD">
        <w:rPr>
          <w:rFonts w:ascii="Times New Roman" w:hAnsi="Times New Roman" w:cs="Times New Roman"/>
          <w:sz w:val="28"/>
          <w:szCs w:val="28"/>
        </w:rPr>
        <w:t>достижения планируемых результатов, оценка «отлично» (отметка «5»).</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 Для описания подготовки учащихся, уровень достижений которых </w:t>
      </w:r>
      <w:r w:rsidRPr="00FA67DD">
        <w:rPr>
          <w:rFonts w:ascii="Times New Roman" w:hAnsi="Times New Roman" w:cs="Times New Roman"/>
          <w:bCs/>
          <w:sz w:val="28"/>
          <w:szCs w:val="28"/>
        </w:rPr>
        <w:t>ниже базового</w:t>
      </w:r>
      <w:r w:rsidRPr="00FA67DD">
        <w:rPr>
          <w:rFonts w:ascii="Times New Roman" w:hAnsi="Times New Roman" w:cs="Times New Roman"/>
          <w:sz w:val="28"/>
          <w:szCs w:val="28"/>
        </w:rPr>
        <w:t>, целесообразно выделить также два уровня:</w:t>
      </w:r>
    </w:p>
    <w:p w:rsidR="00000000" w:rsidRDefault="00FA67DD">
      <w:pPr>
        <w:spacing w:after="0"/>
        <w:ind w:firstLine="567"/>
        <w:rPr>
          <w:rFonts w:ascii="Times New Roman" w:hAnsi="Times New Roman" w:cs="Times New Roman"/>
          <w:bCs/>
          <w:sz w:val="28"/>
          <w:szCs w:val="28"/>
        </w:rPr>
        <w:pPrChange w:id="1356" w:author="Наталья" w:date="2016-11-07T11:28:00Z">
          <w:pPr>
            <w:numPr>
              <w:numId w:val="21"/>
            </w:numPr>
            <w:tabs>
              <w:tab w:val="num" w:pos="360"/>
            </w:tabs>
            <w:ind w:left="1134" w:hanging="283"/>
          </w:pPr>
        </w:pPrChange>
      </w:pPr>
      <w:r w:rsidRPr="00FA67DD">
        <w:rPr>
          <w:rFonts w:ascii="Times New Roman" w:hAnsi="Times New Roman" w:cs="Times New Roman"/>
          <w:bCs/>
          <w:sz w:val="28"/>
          <w:szCs w:val="28"/>
        </w:rPr>
        <w:t>пониженный уровень</w:t>
      </w:r>
      <w:r w:rsidRPr="00FA67DD">
        <w:rPr>
          <w:rFonts w:ascii="Times New Roman" w:hAnsi="Times New Roman" w:cs="Times New Roman"/>
          <w:sz w:val="28"/>
          <w:szCs w:val="28"/>
        </w:rPr>
        <w:t xml:space="preserve"> достижений, оценка «неудовлетворительно» (отметка «2»),</w:t>
      </w:r>
    </w:p>
    <w:p w:rsidR="00000000" w:rsidRDefault="00FA67DD">
      <w:pPr>
        <w:spacing w:after="0"/>
        <w:ind w:firstLine="567"/>
        <w:rPr>
          <w:rFonts w:ascii="Times New Roman" w:hAnsi="Times New Roman" w:cs="Times New Roman"/>
          <w:bCs/>
          <w:sz w:val="28"/>
          <w:szCs w:val="28"/>
        </w:rPr>
        <w:pPrChange w:id="1357" w:author="Наталья" w:date="2016-11-07T11:28:00Z">
          <w:pPr>
            <w:numPr>
              <w:numId w:val="21"/>
            </w:numPr>
            <w:tabs>
              <w:tab w:val="num" w:pos="360"/>
            </w:tabs>
            <w:ind w:left="1134" w:hanging="283"/>
          </w:pPr>
        </w:pPrChange>
      </w:pPr>
      <w:r w:rsidRPr="00FA67DD">
        <w:rPr>
          <w:rFonts w:ascii="Times New Roman" w:hAnsi="Times New Roman" w:cs="Times New Roman"/>
          <w:bCs/>
          <w:sz w:val="28"/>
          <w:szCs w:val="28"/>
        </w:rPr>
        <w:t>низкий уровень</w:t>
      </w:r>
      <w:r w:rsidRPr="00FA67DD">
        <w:rPr>
          <w:rFonts w:ascii="Times New Roman" w:hAnsi="Times New Roman" w:cs="Times New Roman"/>
          <w:sz w:val="28"/>
          <w:szCs w:val="28"/>
        </w:rPr>
        <w:t xml:space="preserve"> достижений, оценка «плохо» (отметка «1»).</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Как правило, </w:t>
      </w:r>
      <w:r w:rsidRPr="00FA67DD">
        <w:rPr>
          <w:rFonts w:ascii="Times New Roman" w:hAnsi="Times New Roman" w:cs="Times New Roman"/>
          <w:bCs/>
          <w:sz w:val="28"/>
          <w:szCs w:val="28"/>
        </w:rPr>
        <w:t>пониженный уровень</w:t>
      </w:r>
      <w:r w:rsidRPr="00FA67DD">
        <w:rPr>
          <w:rFonts w:ascii="Times New Roman" w:hAnsi="Times New Roman" w:cs="Times New Roman"/>
          <w:sz w:val="28"/>
          <w:szCs w:val="28"/>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w:t>
      </w:r>
      <w:r w:rsidRPr="00FA67DD">
        <w:rPr>
          <w:rFonts w:ascii="Times New Roman" w:hAnsi="Times New Roman" w:cs="Times New Roman"/>
          <w:sz w:val="28"/>
          <w:szCs w:val="28"/>
        </w:rPr>
        <w:lastRenderedPageBreak/>
        <w:t>значительные пробелы в знаниях,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Низкий уровень</w:t>
      </w:r>
      <w:r w:rsidRPr="00FA67DD">
        <w:rPr>
          <w:rFonts w:ascii="Times New Roman" w:hAnsi="Times New Roman" w:cs="Times New Roman"/>
          <w:sz w:val="28"/>
          <w:szCs w:val="28"/>
        </w:rPr>
        <w:t xml:space="preserve">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000000" w:rsidRDefault="00FA67DD">
      <w:pPr>
        <w:spacing w:after="0"/>
        <w:rPr>
          <w:sz w:val="28"/>
          <w:szCs w:val="28"/>
        </w:rPr>
        <w:pPrChange w:id="1358" w:author="Наталья" w:date="2016-11-07T11:28:00Z">
          <w:pPr>
            <w:pStyle w:val="af7"/>
            <w:tabs>
              <w:tab w:val="clear" w:pos="4677"/>
              <w:tab w:val="clear" w:pos="9355"/>
            </w:tabs>
          </w:pPr>
        </w:pPrChange>
      </w:pPr>
      <w:r w:rsidRPr="00FA67DD">
        <w:rPr>
          <w:rFonts w:ascii="Times New Roman" w:hAnsi="Times New Roman" w:cs="Times New Roman"/>
          <w:i/>
          <w:sz w:val="28"/>
          <w:szCs w:val="28"/>
        </w:rPr>
        <w:t xml:space="preserve">Для оценки динамики формирования предметных результатов </w:t>
      </w:r>
      <w:r w:rsidRPr="00FA67DD">
        <w:rPr>
          <w:rFonts w:ascii="Times New Roman" w:hAnsi="Times New Roman" w:cs="Times New Roman"/>
          <w:sz w:val="28"/>
          <w:szCs w:val="28"/>
        </w:rPr>
        <w:t>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000000" w:rsidRDefault="00FA67DD">
      <w:pPr>
        <w:spacing w:after="0"/>
        <w:pPrChange w:id="1359" w:author="Наталья" w:date="2016-11-07T11:28:00Z">
          <w:pPr>
            <w:pStyle w:val="aff8"/>
            <w:numPr>
              <w:numId w:val="42"/>
            </w:numPr>
            <w:tabs>
              <w:tab w:val="num" w:pos="720"/>
            </w:tabs>
            <w:spacing w:line="240" w:lineRule="auto"/>
            <w:ind w:left="1134" w:hanging="283"/>
          </w:pPr>
        </w:pPrChange>
      </w:pPr>
      <w:r w:rsidRPr="00FA67DD">
        <w:rPr>
          <w:rFonts w:ascii="Times New Roman" w:hAnsi="Times New Roman" w:cs="Times New Roman"/>
          <w:i/>
          <w:sz w:val="28"/>
          <w:szCs w:val="28"/>
        </w:rPr>
        <w:t>первичному ознакомлению, отработке и осознанию теоретических моделей и понятий</w:t>
      </w:r>
      <w:r w:rsidRPr="00FA67DD">
        <w:rPr>
          <w:rFonts w:ascii="Times New Roman" w:hAnsi="Times New Roman" w:cs="Times New Roman"/>
          <w:sz w:val="28"/>
          <w:szCs w:val="28"/>
        </w:rPr>
        <w:t xml:space="preserve"> (общенаучных и базовых для данной области знания), </w:t>
      </w:r>
      <w:r w:rsidRPr="00FA67DD">
        <w:rPr>
          <w:rFonts w:ascii="Times New Roman" w:hAnsi="Times New Roman" w:cs="Times New Roman"/>
          <w:i/>
          <w:sz w:val="28"/>
          <w:szCs w:val="28"/>
        </w:rPr>
        <w:t>стандартных алгоритмов и процедур</w:t>
      </w:r>
      <w:r w:rsidRPr="00FA67DD">
        <w:rPr>
          <w:rFonts w:ascii="Times New Roman" w:hAnsi="Times New Roman" w:cs="Times New Roman"/>
          <w:sz w:val="28"/>
          <w:szCs w:val="28"/>
        </w:rPr>
        <w:t>;</w:t>
      </w:r>
    </w:p>
    <w:p w:rsidR="00000000" w:rsidRDefault="00FA67DD">
      <w:pPr>
        <w:spacing w:after="0"/>
        <w:pPrChange w:id="1360" w:author="Наталья" w:date="2016-11-07T11:28:00Z">
          <w:pPr>
            <w:pStyle w:val="aff8"/>
            <w:numPr>
              <w:numId w:val="42"/>
            </w:numPr>
            <w:tabs>
              <w:tab w:val="num" w:pos="720"/>
            </w:tabs>
            <w:spacing w:line="240" w:lineRule="auto"/>
            <w:ind w:left="1134" w:hanging="283"/>
          </w:pPr>
        </w:pPrChange>
      </w:pPr>
      <w:r w:rsidRPr="00FA67DD">
        <w:rPr>
          <w:rFonts w:ascii="Times New Roman" w:hAnsi="Times New Roman" w:cs="Times New Roman"/>
          <w:i/>
          <w:sz w:val="28"/>
          <w:szCs w:val="28"/>
        </w:rPr>
        <w:t>выявлению и осознанию сущности и особенностей</w:t>
      </w:r>
      <w:r w:rsidRPr="00FA67DD">
        <w:rPr>
          <w:rFonts w:ascii="Times New Roman" w:hAnsi="Times New Roman" w:cs="Times New Roman"/>
          <w:sz w:val="28"/>
          <w:szCs w:val="28"/>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FA67DD">
        <w:rPr>
          <w:rFonts w:ascii="Times New Roman" w:hAnsi="Times New Roman" w:cs="Times New Roman"/>
          <w:i/>
          <w:sz w:val="28"/>
          <w:szCs w:val="28"/>
        </w:rPr>
        <w:t>созданию и использованию моделей</w:t>
      </w:r>
      <w:r w:rsidRPr="00FA67DD">
        <w:rPr>
          <w:rFonts w:ascii="Times New Roman" w:hAnsi="Times New Roman" w:cs="Times New Roman"/>
          <w:sz w:val="28"/>
          <w:szCs w:val="28"/>
        </w:rPr>
        <w:t xml:space="preserve"> изучаемых объектов и процессов, схем;</w:t>
      </w:r>
    </w:p>
    <w:p w:rsidR="00000000" w:rsidRDefault="00FA67DD">
      <w:pPr>
        <w:spacing w:after="0"/>
        <w:pPrChange w:id="1361" w:author="Наталья" w:date="2016-11-07T11:28:00Z">
          <w:pPr>
            <w:pStyle w:val="aff8"/>
            <w:numPr>
              <w:numId w:val="42"/>
            </w:numPr>
            <w:tabs>
              <w:tab w:val="num" w:pos="720"/>
            </w:tabs>
            <w:spacing w:line="240" w:lineRule="auto"/>
            <w:ind w:left="1134" w:hanging="283"/>
          </w:pPr>
        </w:pPrChange>
      </w:pPr>
      <w:r w:rsidRPr="00FA67DD">
        <w:rPr>
          <w:rFonts w:ascii="Times New Roman" w:hAnsi="Times New Roman" w:cs="Times New Roman"/>
          <w:i/>
          <w:sz w:val="28"/>
          <w:szCs w:val="28"/>
        </w:rPr>
        <w:t>выявлению и анализу существенных и устойчивых связей и отношений</w:t>
      </w:r>
      <w:r w:rsidRPr="00FA67DD">
        <w:rPr>
          <w:rFonts w:ascii="Times New Roman" w:hAnsi="Times New Roman" w:cs="Times New Roman"/>
          <w:sz w:val="28"/>
          <w:szCs w:val="28"/>
        </w:rPr>
        <w:t xml:space="preserve"> между объектами и процессами.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 этом обязательными составляющими системы накопленной оценки являются материалы:</w:t>
      </w:r>
    </w:p>
    <w:p w:rsidR="00000000" w:rsidRDefault="00FA67DD">
      <w:pPr>
        <w:spacing w:after="0"/>
        <w:pPrChange w:id="1362" w:author="Наталья" w:date="2016-11-07T11:28:00Z">
          <w:pPr>
            <w:pStyle w:val="aff8"/>
            <w:numPr>
              <w:numId w:val="43"/>
            </w:numPr>
            <w:spacing w:line="240" w:lineRule="auto"/>
            <w:ind w:left="1134" w:hanging="283"/>
          </w:pPr>
        </w:pPrChange>
      </w:pPr>
      <w:r w:rsidRPr="00FA67DD">
        <w:rPr>
          <w:rFonts w:ascii="Times New Roman" w:hAnsi="Times New Roman" w:cs="Times New Roman"/>
          <w:i/>
          <w:sz w:val="28"/>
          <w:szCs w:val="28"/>
        </w:rPr>
        <w:t>стартовой диагностики</w:t>
      </w:r>
      <w:r w:rsidRPr="00FA67DD">
        <w:rPr>
          <w:rFonts w:ascii="Times New Roman" w:hAnsi="Times New Roman" w:cs="Times New Roman"/>
          <w:sz w:val="28"/>
          <w:szCs w:val="28"/>
        </w:rPr>
        <w:t>;</w:t>
      </w:r>
    </w:p>
    <w:p w:rsidR="00000000" w:rsidRDefault="00FA67DD">
      <w:pPr>
        <w:spacing w:after="0"/>
        <w:pPrChange w:id="1363" w:author="Наталья" w:date="2016-11-07T11:28:00Z">
          <w:pPr>
            <w:pStyle w:val="aff8"/>
            <w:numPr>
              <w:numId w:val="43"/>
            </w:numPr>
            <w:spacing w:line="240" w:lineRule="auto"/>
            <w:ind w:left="1134" w:hanging="283"/>
          </w:pPr>
        </w:pPrChange>
      </w:pPr>
      <w:r w:rsidRPr="00FA67DD">
        <w:rPr>
          <w:rFonts w:ascii="Times New Roman" w:hAnsi="Times New Roman" w:cs="Times New Roman"/>
          <w:i/>
          <w:sz w:val="28"/>
          <w:szCs w:val="28"/>
        </w:rPr>
        <w:t>тематических и итоговых проверочных работ по всем учебным предметам</w:t>
      </w:r>
      <w:r w:rsidRPr="00FA67DD">
        <w:rPr>
          <w:rFonts w:ascii="Times New Roman" w:hAnsi="Times New Roman" w:cs="Times New Roman"/>
          <w:sz w:val="28"/>
          <w:szCs w:val="28"/>
        </w:rPr>
        <w:t>;</w:t>
      </w:r>
    </w:p>
    <w:p w:rsidR="00000000" w:rsidRDefault="00FA67DD">
      <w:pPr>
        <w:spacing w:after="0"/>
        <w:pPrChange w:id="1364" w:author="Наталья" w:date="2016-11-07T11:28:00Z">
          <w:pPr>
            <w:pStyle w:val="aff8"/>
            <w:numPr>
              <w:numId w:val="43"/>
            </w:numPr>
            <w:spacing w:line="240" w:lineRule="auto"/>
            <w:ind w:left="1134" w:hanging="283"/>
          </w:pPr>
        </w:pPrChange>
      </w:pPr>
      <w:r w:rsidRPr="00FA67DD">
        <w:rPr>
          <w:rFonts w:ascii="Times New Roman" w:hAnsi="Times New Roman" w:cs="Times New Roman"/>
          <w:i/>
          <w:sz w:val="28"/>
          <w:szCs w:val="28"/>
        </w:rPr>
        <w:t>творческих работ</w:t>
      </w:r>
      <w:r w:rsidRPr="00FA67DD">
        <w:rPr>
          <w:rFonts w:ascii="Times New Roman" w:hAnsi="Times New Roman" w:cs="Times New Roman"/>
          <w:sz w:val="28"/>
          <w:szCs w:val="28"/>
        </w:rPr>
        <w:t>, включая учебные исследования и учебные проекты.</w:t>
      </w:r>
    </w:p>
    <w:p w:rsidR="00000000" w:rsidRDefault="00FA67DD">
      <w:pPr>
        <w:spacing w:after="0"/>
        <w:rPr>
          <w:bCs/>
          <w:sz w:val="28"/>
          <w:szCs w:val="28"/>
        </w:rPr>
        <w:pPrChange w:id="1365" w:author="Наталья" w:date="2016-11-07T11:28:00Z">
          <w:pPr>
            <w:pStyle w:val="26"/>
            <w:spacing w:after="0" w:line="240" w:lineRule="auto"/>
          </w:pPr>
        </w:pPrChange>
      </w:pPr>
      <w:r w:rsidRPr="00FA67DD">
        <w:rPr>
          <w:rFonts w:ascii="Times New Roman" w:hAnsi="Times New Roman" w:cs="Times New Roman"/>
          <w:sz w:val="28"/>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00000" w:rsidRDefault="00D92E8D">
      <w:pPr>
        <w:spacing w:after="0"/>
        <w:ind w:firstLine="567"/>
        <w:jc w:val="both"/>
        <w:rPr>
          <w:rFonts w:ascii="Times New Roman" w:hAnsi="Times New Roman" w:cs="Times New Roman"/>
          <w:bCs/>
          <w:sz w:val="28"/>
          <w:szCs w:val="28"/>
        </w:rPr>
        <w:pPrChange w:id="1366" w:author="Наталья" w:date="2016-11-07T11:28:00Z">
          <w:pPr>
            <w:ind w:firstLine="510"/>
            <w:jc w:val="center"/>
          </w:pPr>
        </w:pPrChange>
      </w:pPr>
    </w:p>
    <w:p w:rsidR="00000000" w:rsidRDefault="00D17A7D">
      <w:pPr>
        <w:spacing w:after="0"/>
        <w:rPr>
          <w:rFonts w:ascii="Times New Roman" w:hAnsi="Times New Roman" w:cs="Times New Roman"/>
          <w:b/>
          <w:bCs/>
          <w:sz w:val="28"/>
          <w:szCs w:val="28"/>
        </w:rPr>
        <w:pPrChange w:id="1367" w:author="Наталья" w:date="2016-11-07T11:28:00Z">
          <w:pPr>
            <w:jc w:val="center"/>
          </w:pPr>
        </w:pPrChange>
      </w:pPr>
      <w:r>
        <w:rPr>
          <w:rFonts w:ascii="Times New Roman" w:hAnsi="Times New Roman" w:cs="Times New Roman"/>
          <w:b/>
          <w:bCs/>
          <w:sz w:val="28"/>
          <w:szCs w:val="28"/>
        </w:rPr>
        <w:t>8.</w:t>
      </w:r>
      <w:r w:rsidR="001E6EB1">
        <w:rPr>
          <w:rFonts w:ascii="Times New Roman" w:hAnsi="Times New Roman" w:cs="Times New Roman"/>
          <w:b/>
          <w:bCs/>
          <w:sz w:val="28"/>
          <w:szCs w:val="28"/>
        </w:rPr>
        <w:t xml:space="preserve">Система </w:t>
      </w:r>
      <w:r w:rsidR="00FA67DD" w:rsidRPr="00FA67DD">
        <w:rPr>
          <w:rFonts w:ascii="Times New Roman" w:hAnsi="Times New Roman" w:cs="Times New Roman"/>
          <w:b/>
          <w:bCs/>
          <w:sz w:val="28"/>
          <w:szCs w:val="28"/>
        </w:rPr>
        <w:t>внутришкольного мониторинга образовательных достижений и портфель достижений как инструменты динамики образовательных достижений</w:t>
      </w:r>
    </w:p>
    <w:p w:rsidR="00000000" w:rsidRDefault="00D92E8D">
      <w:pPr>
        <w:spacing w:after="0"/>
        <w:ind w:firstLine="567"/>
        <w:jc w:val="both"/>
        <w:rPr>
          <w:rFonts w:ascii="Times New Roman" w:hAnsi="Times New Roman" w:cs="Times New Roman"/>
          <w:b/>
          <w:bCs/>
          <w:sz w:val="28"/>
          <w:szCs w:val="28"/>
        </w:rPr>
        <w:pPrChange w:id="1368" w:author="Наталья" w:date="2016-11-07T11:28:00Z">
          <w:pPr>
            <w:ind w:firstLine="510"/>
            <w:jc w:val="center"/>
          </w:pPr>
        </w:pPrChange>
      </w:pPr>
    </w:p>
    <w:p w:rsidR="00000000" w:rsidRDefault="00FA67DD">
      <w:pPr>
        <w:spacing w:after="0"/>
        <w:rPr>
          <w:sz w:val="28"/>
          <w:szCs w:val="28"/>
        </w:rPr>
        <w:pPrChange w:id="1369" w:author="Наталья" w:date="2016-11-07T11:28:00Z">
          <w:pPr>
            <w:pStyle w:val="23"/>
            <w:spacing w:after="0" w:line="240" w:lineRule="auto"/>
            <w:ind w:left="0" w:firstLine="567"/>
            <w:jc w:val="both"/>
          </w:pPr>
        </w:pPrChange>
      </w:pPr>
      <w:r w:rsidRPr="00FA67DD">
        <w:rPr>
          <w:rFonts w:ascii="Times New Roman" w:hAnsi="Times New Roman" w:cs="Times New Roman"/>
          <w:sz w:val="28"/>
          <w:szCs w:val="28"/>
        </w:rPr>
        <w:lastRenderedPageBreak/>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00000" w:rsidRDefault="00FA67DD">
      <w:pPr>
        <w:spacing w:after="0"/>
        <w:rPr>
          <w:sz w:val="28"/>
          <w:szCs w:val="28"/>
        </w:rPr>
        <w:pPrChange w:id="1370" w:author="Наталья" w:date="2016-11-07T11:28:00Z">
          <w:pPr>
            <w:pStyle w:val="23"/>
            <w:spacing w:after="0" w:line="240" w:lineRule="auto"/>
            <w:ind w:left="0" w:firstLine="567"/>
            <w:jc w:val="both"/>
          </w:pPr>
        </w:pPrChange>
      </w:pPr>
      <w:r w:rsidRPr="00FA67DD">
        <w:rPr>
          <w:rFonts w:ascii="Times New Roman" w:hAnsi="Times New Roman" w:cs="Times New Roman"/>
          <w:sz w:val="28"/>
          <w:szCs w:val="28"/>
        </w:rPr>
        <w:t xml:space="preserve">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 Отдельные элементы из системы внутришкольного мониторинга могут быть включены в портфель достижений ученика (портфолио). </w:t>
      </w:r>
    </w:p>
    <w:p w:rsidR="00000000" w:rsidRDefault="00FA67DD">
      <w:pPr>
        <w:spacing w:after="0"/>
        <w:rPr>
          <w:sz w:val="28"/>
          <w:szCs w:val="28"/>
        </w:rPr>
        <w:pPrChange w:id="1371" w:author="Наталья" w:date="2016-11-07T11:28:00Z">
          <w:pPr>
            <w:pStyle w:val="23"/>
            <w:spacing w:after="0" w:line="240" w:lineRule="auto"/>
            <w:ind w:left="0" w:firstLine="567"/>
            <w:jc w:val="both"/>
          </w:pPr>
        </w:pPrChange>
      </w:pPr>
      <w:r w:rsidRPr="00FA67DD">
        <w:rPr>
          <w:rFonts w:ascii="Times New Roman" w:hAnsi="Times New Roman" w:cs="Times New Roman"/>
          <w:sz w:val="28"/>
          <w:szCs w:val="28"/>
        </w:rPr>
        <w:t>Основными целями такого включения могут служить:</w:t>
      </w:r>
    </w:p>
    <w:p w:rsidR="00000000" w:rsidRDefault="00FA67DD">
      <w:pPr>
        <w:spacing w:after="0"/>
        <w:pPrChange w:id="1372" w:author="Наталья" w:date="2016-11-07T11:28:00Z">
          <w:pPr>
            <w:pStyle w:val="aff8"/>
            <w:numPr>
              <w:numId w:val="44"/>
            </w:numPr>
            <w:spacing w:line="240" w:lineRule="auto"/>
            <w:ind w:left="1134" w:hanging="283"/>
          </w:pPr>
        </w:pPrChange>
      </w:pPr>
      <w:r w:rsidRPr="00FA67DD">
        <w:rPr>
          <w:rFonts w:ascii="Times New Roman" w:hAnsi="Times New Roman" w:cs="Times New Roman"/>
          <w:sz w:val="28"/>
          <w:szCs w:val="28"/>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000000" w:rsidRDefault="00FA67DD">
      <w:pPr>
        <w:spacing w:after="0"/>
        <w:pPrChange w:id="1373" w:author="Наталья" w:date="2016-11-07T11:28:00Z">
          <w:pPr>
            <w:pStyle w:val="aff8"/>
            <w:numPr>
              <w:numId w:val="44"/>
            </w:numPr>
            <w:spacing w:line="240" w:lineRule="auto"/>
            <w:ind w:left="1134" w:hanging="283"/>
          </w:pPr>
        </w:pPrChange>
      </w:pPr>
      <w:r w:rsidRPr="00FA67DD">
        <w:rPr>
          <w:rFonts w:ascii="Times New Roman" w:hAnsi="Times New Roman" w:cs="Times New Roman"/>
          <w:sz w:val="28"/>
          <w:szCs w:val="28"/>
        </w:rPr>
        <w:t>соображения, связанные с возможным использованием учащимися портфеля достижений при выборе направления профильного образования.</w:t>
      </w:r>
    </w:p>
    <w:p w:rsidR="00000000" w:rsidRDefault="00FA67DD">
      <w:pPr>
        <w:spacing w:after="0"/>
        <w:rPr>
          <w:sz w:val="28"/>
          <w:szCs w:val="28"/>
        </w:rPr>
        <w:pPrChange w:id="1374" w:author="Наталья" w:date="2016-11-07T11:28:00Z">
          <w:pPr>
            <w:pStyle w:val="23"/>
            <w:spacing w:after="0" w:line="240" w:lineRule="auto"/>
            <w:ind w:left="0" w:firstLine="567"/>
            <w:jc w:val="both"/>
          </w:pPr>
        </w:pPrChange>
      </w:pPr>
      <w:r w:rsidRPr="00FA67DD">
        <w:rPr>
          <w:rFonts w:ascii="Times New Roman" w:hAnsi="Times New Roman" w:cs="Times New Roman"/>
          <w:sz w:val="28"/>
          <w:szCs w:val="28"/>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Учитывая основные педагогические задачи основного общего образования и основную область использования </w:t>
      </w:r>
      <w:r w:rsidRPr="00FA67DD">
        <w:rPr>
          <w:rFonts w:ascii="Times New Roman" w:hAnsi="Times New Roman" w:cs="Times New Roman"/>
          <w:sz w:val="28"/>
          <w:szCs w:val="28"/>
        </w:rPr>
        <w:lastRenderedPageBreak/>
        <w:t>портфеля достижений подростков, в его состав включают работы, демонстрирующие динамику:</w:t>
      </w:r>
    </w:p>
    <w:p w:rsidR="00000000" w:rsidRDefault="00FA67DD">
      <w:pPr>
        <w:spacing w:after="0"/>
        <w:pPrChange w:id="1375"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становления устойчивых познавательных интересов обучающихся, в том числе сопровождающего успехами в различных учебных предметах;</w:t>
      </w:r>
    </w:p>
    <w:p w:rsidR="00000000" w:rsidRDefault="00FA67DD">
      <w:pPr>
        <w:spacing w:after="0"/>
        <w:pPrChange w:id="1376"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000000" w:rsidRDefault="00D92E8D">
      <w:pPr>
        <w:spacing w:after="0"/>
        <w:ind w:firstLine="567"/>
        <w:jc w:val="both"/>
        <w:rPr>
          <w:rFonts w:ascii="Times New Roman" w:hAnsi="Times New Roman" w:cs="Times New Roman"/>
          <w:sz w:val="28"/>
          <w:szCs w:val="28"/>
        </w:rPr>
        <w:pPrChange w:id="1377" w:author="Наталья" w:date="2016-11-07T11:28:00Z">
          <w:pPr>
            <w:ind w:firstLine="510"/>
            <w:jc w:val="center"/>
          </w:pPr>
        </w:pPrChange>
      </w:pPr>
    </w:p>
    <w:p w:rsidR="00000000" w:rsidRDefault="00FA67DD">
      <w:pPr>
        <w:spacing w:after="0"/>
        <w:jc w:val="both"/>
        <w:rPr>
          <w:rFonts w:ascii="Times New Roman" w:hAnsi="Times New Roman" w:cs="Times New Roman"/>
          <w:b/>
          <w:sz w:val="28"/>
          <w:szCs w:val="28"/>
        </w:rPr>
        <w:pPrChange w:id="1378" w:author="Наталья" w:date="2016-11-07T11:28:00Z">
          <w:pPr>
            <w:jc w:val="center"/>
            <w:outlineLvl w:val="0"/>
          </w:pPr>
        </w:pPrChange>
      </w:pPr>
      <w:r w:rsidRPr="00FA67DD">
        <w:rPr>
          <w:rFonts w:ascii="Times New Roman" w:hAnsi="Times New Roman" w:cs="Times New Roman"/>
          <w:b/>
          <w:sz w:val="28"/>
          <w:szCs w:val="28"/>
        </w:rPr>
        <w:t>Итоговая оценка выпускника и её использование при переходе от основного к среднему общему образованию</w:t>
      </w:r>
    </w:p>
    <w:p w:rsidR="00FA67DD" w:rsidRPr="00FA67DD" w:rsidRDefault="00FA67DD" w:rsidP="00FA67DD">
      <w:pPr>
        <w:spacing w:after="0"/>
        <w:rPr>
          <w:rFonts w:ascii="Times New Roman" w:hAnsi="Times New Roman" w:cs="Times New Roman"/>
          <w:b/>
          <w:sz w:val="28"/>
          <w:szCs w:val="28"/>
        </w:rPr>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На итоговую оценку на ступени основного общего образования выносятся </w:t>
      </w:r>
      <w:r w:rsidRPr="00FA67DD">
        <w:rPr>
          <w:rFonts w:ascii="Times New Roman" w:hAnsi="Times New Roman" w:cs="Times New Roman"/>
          <w:i/>
          <w:sz w:val="28"/>
          <w:szCs w:val="28"/>
        </w:rPr>
        <w:t>только предметные и метапредметные результаты</w:t>
      </w:r>
      <w:r w:rsidRPr="00FA67DD">
        <w:rPr>
          <w:rFonts w:ascii="Times New Roman" w:hAnsi="Times New Roman" w:cs="Times New Roman"/>
          <w:sz w:val="28"/>
          <w:szCs w:val="28"/>
        </w:rPr>
        <w:t>, описанные в разделе «Выпускник научится» планируемых результатов основного общего образования.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Итоговая оценка выпускника формируется на основе:</w:t>
      </w:r>
    </w:p>
    <w:p w:rsidR="00000000" w:rsidRDefault="00FA67DD">
      <w:pPr>
        <w:spacing w:after="0"/>
        <w:pPrChange w:id="1379"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00000" w:rsidRDefault="00FA67DD">
      <w:pPr>
        <w:spacing w:after="0"/>
        <w:pPrChange w:id="1380"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оценок за выполнение итоговых работ по всем учебным предметам;</w:t>
      </w:r>
    </w:p>
    <w:p w:rsidR="00000000" w:rsidRDefault="00FA67DD">
      <w:pPr>
        <w:spacing w:after="0"/>
        <w:pPrChange w:id="1381"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оценки за выполнение и защиту индивидуального проекта;</w:t>
      </w:r>
    </w:p>
    <w:p w:rsidR="00000000" w:rsidRDefault="00FA67DD">
      <w:pPr>
        <w:spacing w:after="0"/>
        <w:pPrChange w:id="1382"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оценок за работы, выносимые на государственную итоговую аттестацию (далее – ГИА).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w:t>
      </w:r>
      <w:r w:rsidRPr="00FA67DD">
        <w:rPr>
          <w:rFonts w:ascii="Times New Roman" w:hAnsi="Times New Roman" w:cs="Times New Roman"/>
          <w:sz w:val="28"/>
          <w:szCs w:val="28"/>
        </w:rPr>
        <w:lastRenderedPageBreak/>
        <w:t>государственного образца об уровне образования – аттестата об основном общем образовании.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w:t>
      </w:r>
    </w:p>
    <w:p w:rsidR="00000000" w:rsidRDefault="00FA67DD">
      <w:pPr>
        <w:spacing w:after="0"/>
        <w:ind w:firstLine="567"/>
        <w:rPr>
          <w:rFonts w:ascii="Times New Roman" w:hAnsi="Times New Roman" w:cs="Times New Roman"/>
          <w:sz w:val="28"/>
          <w:szCs w:val="28"/>
        </w:rPr>
        <w:pPrChange w:id="1383" w:author="Наталья" w:date="2016-11-07T11:28:00Z">
          <w:pPr/>
        </w:pPrChange>
      </w:pPr>
      <w:r w:rsidRPr="00FA67DD">
        <w:rPr>
          <w:rFonts w:ascii="Times New Roman" w:hAnsi="Times New Roman" w:cs="Times New Roman"/>
          <w:sz w:val="28"/>
          <w:szCs w:val="28"/>
        </w:rPr>
        <w:t>устанавливаемых Министерством образования и науки Российской Федерации.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000000" w:rsidRDefault="00FA67DD">
      <w:pPr>
        <w:spacing w:after="0"/>
        <w:pPrChange w:id="1384"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отмечаются образовательные достижения и положительные качества обучающегося;</w:t>
      </w:r>
    </w:p>
    <w:p w:rsidR="00000000" w:rsidRDefault="00FA67DD">
      <w:pPr>
        <w:spacing w:after="0"/>
        <w:pPrChange w:id="1385"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000000" w:rsidRDefault="00D92E8D">
      <w:pPr>
        <w:spacing w:after="0"/>
        <w:jc w:val="both"/>
        <w:rPr>
          <w:rFonts w:ascii="Times New Roman" w:hAnsi="Times New Roman" w:cs="Times New Roman"/>
          <w:sz w:val="28"/>
          <w:szCs w:val="28"/>
        </w:rPr>
        <w:pPrChange w:id="1386"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1387" w:author="Наталья" w:date="2016-11-07T11:28:00Z">
          <w:pPr>
            <w:jc w:val="center"/>
          </w:pPr>
        </w:pPrChange>
      </w:pPr>
      <w:r w:rsidRPr="00FA67DD">
        <w:rPr>
          <w:rFonts w:ascii="Times New Roman" w:hAnsi="Times New Roman" w:cs="Times New Roman"/>
          <w:b/>
          <w:sz w:val="28"/>
          <w:szCs w:val="28"/>
        </w:rPr>
        <w:t>Оценка результатов деятельности образовательного учреждения</w:t>
      </w:r>
    </w:p>
    <w:p w:rsidR="00000000" w:rsidRDefault="00D92E8D">
      <w:pPr>
        <w:spacing w:after="0"/>
        <w:jc w:val="both"/>
        <w:rPr>
          <w:rFonts w:ascii="Times New Roman" w:hAnsi="Times New Roman" w:cs="Times New Roman"/>
          <w:sz w:val="28"/>
          <w:szCs w:val="28"/>
        </w:rPr>
        <w:pPrChange w:id="1388" w:author="Наталья" w:date="2016-11-07T11:28:00Z">
          <w:pPr>
            <w:jc w:val="center"/>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00000" w:rsidRDefault="00FA67DD">
      <w:pPr>
        <w:spacing w:after="0"/>
        <w:pPrChange w:id="1389"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000000" w:rsidRDefault="00FA67DD">
      <w:pPr>
        <w:spacing w:after="0"/>
        <w:pPrChange w:id="1390"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условий реализации основной образовательной программы основного общего образования;</w:t>
      </w:r>
    </w:p>
    <w:p w:rsidR="00000000" w:rsidRDefault="00FA67DD">
      <w:pPr>
        <w:spacing w:after="0"/>
        <w:pPrChange w:id="1391" w:author="Наталья" w:date="2016-11-07T11:28:00Z">
          <w:pPr>
            <w:pStyle w:val="aff8"/>
            <w:numPr>
              <w:numId w:val="45"/>
            </w:numPr>
            <w:spacing w:line="240" w:lineRule="auto"/>
            <w:ind w:left="1134" w:hanging="283"/>
          </w:pPr>
        </w:pPrChange>
      </w:pPr>
      <w:r w:rsidRPr="00FA67DD">
        <w:rPr>
          <w:rFonts w:ascii="Times New Roman" w:hAnsi="Times New Roman" w:cs="Times New Roman"/>
          <w:sz w:val="28"/>
          <w:szCs w:val="28"/>
        </w:rPr>
        <w:t>особенностей контингента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Предметом оценки в ходе данных процедур является также </w:t>
      </w:r>
      <w:r w:rsidRPr="00FA67DD">
        <w:rPr>
          <w:rFonts w:ascii="Times New Roman" w:hAnsi="Times New Roman" w:cs="Times New Roman"/>
          <w:i/>
          <w:sz w:val="28"/>
          <w:szCs w:val="28"/>
        </w:rPr>
        <w:t>текущая оценочная деятельность</w:t>
      </w:r>
      <w:r w:rsidRPr="00FA67DD">
        <w:rPr>
          <w:rFonts w:ascii="Times New Roman" w:hAnsi="Times New Roman" w:cs="Times New Roman"/>
          <w:sz w:val="28"/>
          <w:szCs w:val="28"/>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000000" w:rsidRDefault="00D92E8D">
      <w:pPr>
        <w:spacing w:after="0"/>
        <w:ind w:firstLine="567"/>
        <w:jc w:val="both"/>
        <w:rPr>
          <w:rFonts w:ascii="Times New Roman" w:hAnsi="Times New Roman" w:cs="Times New Roman"/>
          <w:sz w:val="28"/>
          <w:szCs w:val="28"/>
        </w:rPr>
        <w:pPrChange w:id="1392" w:author="Наталья" w:date="2016-11-07T11:28:00Z">
          <w:pPr>
            <w:ind w:firstLine="510"/>
            <w:jc w:val="center"/>
          </w:pPr>
        </w:pPrChange>
      </w:pPr>
    </w:p>
    <w:p w:rsidR="00000000" w:rsidRDefault="00FA67DD">
      <w:pPr>
        <w:spacing w:after="0"/>
        <w:rPr>
          <w:rFonts w:ascii="Times New Roman" w:hAnsi="Times New Roman" w:cs="Times New Roman"/>
          <w:b/>
          <w:bCs/>
          <w:sz w:val="28"/>
          <w:szCs w:val="28"/>
        </w:rPr>
        <w:pPrChange w:id="1393" w:author="Наталья" w:date="2016-11-07T11:28:00Z">
          <w:pPr/>
        </w:pPrChange>
      </w:pPr>
      <w:r w:rsidRPr="00FA67DD">
        <w:rPr>
          <w:rFonts w:ascii="Times New Roman" w:hAnsi="Times New Roman" w:cs="Times New Roman"/>
          <w:b/>
          <w:bCs/>
          <w:sz w:val="28"/>
          <w:szCs w:val="28"/>
        </w:rPr>
        <w:lastRenderedPageBreak/>
        <w:t xml:space="preserve"> Программа развития универсальных учебных действий на ступени основного общего образования</w:t>
      </w:r>
    </w:p>
    <w:p w:rsidR="00000000" w:rsidRDefault="00D92E8D">
      <w:pPr>
        <w:spacing w:after="0"/>
        <w:ind w:firstLine="567"/>
        <w:rPr>
          <w:rFonts w:ascii="Times New Roman" w:hAnsi="Times New Roman" w:cs="Times New Roman"/>
          <w:sz w:val="28"/>
          <w:szCs w:val="28"/>
        </w:rPr>
        <w:pPrChange w:id="1394" w:author="Наталья" w:date="2016-11-07T11:28:00Z">
          <w:pPr/>
        </w:pPrChange>
      </w:pPr>
    </w:p>
    <w:p w:rsidR="00000000" w:rsidRDefault="00FA67DD">
      <w:pPr>
        <w:spacing w:after="0"/>
        <w:rPr>
          <w:rFonts w:ascii="Times New Roman" w:hAnsi="Times New Roman"/>
          <w:sz w:val="28"/>
          <w:szCs w:val="28"/>
        </w:rPr>
        <w:pPrChange w:id="1395" w:author="Наталья" w:date="2016-11-07T11:28:00Z">
          <w:pPr>
            <w:pStyle w:val="aff6"/>
            <w:ind w:firstLine="567"/>
            <w:jc w:val="both"/>
            <w:outlineLvl w:val="0"/>
          </w:pPr>
        </w:pPrChange>
      </w:pPr>
      <w:r w:rsidRPr="00FA67DD">
        <w:rPr>
          <w:rFonts w:ascii="Times New Roman" w:hAnsi="Times New Roman" w:cs="Times New Roman"/>
          <w:sz w:val="28"/>
          <w:szCs w:val="28"/>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000000" w:rsidRDefault="00FA67DD">
      <w:pPr>
        <w:spacing w:after="0"/>
        <w:rPr>
          <w:rFonts w:ascii="Times New Roman" w:hAnsi="Times New Roman"/>
          <w:sz w:val="28"/>
          <w:szCs w:val="28"/>
        </w:rPr>
        <w:pPrChange w:id="1396" w:author="Наталья" w:date="2016-11-07T11:28:00Z">
          <w:pPr>
            <w:pStyle w:val="aff6"/>
            <w:ind w:firstLine="567"/>
            <w:jc w:val="both"/>
            <w:outlineLvl w:val="0"/>
          </w:pPr>
        </w:pPrChange>
      </w:pPr>
      <w:r w:rsidRPr="00FA67DD">
        <w:rPr>
          <w:rFonts w:ascii="Times New Roman" w:hAnsi="Times New Roman" w:cs="Times New Roman"/>
          <w:sz w:val="28"/>
          <w:szCs w:val="28"/>
        </w:rPr>
        <w:t xml:space="preserve">Программа развития универсальных учебных действий (УУД) в основной школе определяет: </w:t>
      </w:r>
    </w:p>
    <w:p w:rsidR="00000000" w:rsidRDefault="00FA67DD">
      <w:pPr>
        <w:spacing w:after="0"/>
        <w:pPrChange w:id="1397" w:author="Наталья" w:date="2016-11-07T11:28:00Z">
          <w:pPr>
            <w:pStyle w:val="Abstract"/>
            <w:numPr>
              <w:numId w:val="46"/>
            </w:numPr>
            <w:spacing w:line="240" w:lineRule="auto"/>
            <w:ind w:left="1134" w:hanging="283"/>
          </w:pPr>
        </w:pPrChange>
      </w:pPr>
      <w:r w:rsidRPr="00FA67DD">
        <w:rPr>
          <w:rFonts w:ascii="Times New Roman" w:hAnsi="Times New Roman" w:cs="Times New Roman"/>
          <w:sz w:val="28"/>
          <w:szCs w:val="28"/>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000000" w:rsidRDefault="00FA67DD">
      <w:pPr>
        <w:spacing w:after="0"/>
        <w:pPrChange w:id="1398" w:author="Наталья" w:date="2016-11-07T11:28:00Z">
          <w:pPr>
            <w:pStyle w:val="Abstract"/>
            <w:numPr>
              <w:numId w:val="46"/>
            </w:numPr>
            <w:spacing w:line="240" w:lineRule="auto"/>
            <w:ind w:left="1134" w:hanging="283"/>
          </w:pPr>
        </w:pPrChange>
      </w:pPr>
      <w:r w:rsidRPr="00FA67DD">
        <w:rPr>
          <w:rFonts w:ascii="Times New Roman" w:hAnsi="Times New Roman" w:cs="Times New Roman"/>
          <w:sz w:val="28"/>
          <w:szCs w:val="28"/>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000000" w:rsidRDefault="00FA67DD">
      <w:pPr>
        <w:spacing w:after="0"/>
        <w:pPrChange w:id="1399" w:author="Наталья" w:date="2016-11-07T11:28:00Z">
          <w:pPr>
            <w:pStyle w:val="Abstract"/>
            <w:numPr>
              <w:numId w:val="46"/>
            </w:numPr>
            <w:spacing w:line="240" w:lineRule="auto"/>
            <w:ind w:left="1134" w:hanging="283"/>
          </w:pPr>
        </w:pPrChange>
      </w:pPr>
      <w:r w:rsidRPr="00FA67DD">
        <w:rPr>
          <w:rFonts w:ascii="Times New Roman" w:hAnsi="Times New Roman" w:cs="Times New Roman"/>
          <w:sz w:val="28"/>
          <w:szCs w:val="28"/>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00000" w:rsidRDefault="00FA67DD">
      <w:pPr>
        <w:spacing w:after="0"/>
        <w:pPrChange w:id="1400" w:author="Наталья" w:date="2016-11-07T11:28:00Z">
          <w:pPr>
            <w:pStyle w:val="Abstract"/>
            <w:numPr>
              <w:numId w:val="46"/>
            </w:numPr>
            <w:spacing w:line="240" w:lineRule="auto"/>
            <w:ind w:left="1134" w:hanging="283"/>
          </w:pPr>
        </w:pPrChange>
      </w:pPr>
      <w:r w:rsidRPr="00FA67DD">
        <w:rPr>
          <w:rFonts w:ascii="Times New Roman" w:hAnsi="Times New Roman" w:cs="Times New Roman"/>
          <w:sz w:val="28"/>
          <w:szCs w:val="28"/>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000000" w:rsidRDefault="00FA67DD">
      <w:pPr>
        <w:spacing w:after="0"/>
        <w:pPrChange w:id="1401" w:author="Наталья" w:date="2016-11-07T11:28:00Z">
          <w:pPr>
            <w:pStyle w:val="Abstract"/>
            <w:numPr>
              <w:numId w:val="46"/>
            </w:numPr>
            <w:spacing w:line="240" w:lineRule="auto"/>
            <w:ind w:left="1134" w:hanging="283"/>
          </w:pPr>
        </w:pPrChange>
      </w:pPr>
      <w:r w:rsidRPr="00FA67DD">
        <w:rPr>
          <w:rFonts w:ascii="Times New Roman" w:hAnsi="Times New Roman" w:cs="Times New Roman"/>
          <w:sz w:val="28"/>
          <w:szCs w:val="28"/>
        </w:rPr>
        <w:t>условия развития УУД;</w:t>
      </w:r>
    </w:p>
    <w:p w:rsidR="00000000" w:rsidRDefault="00FA67DD">
      <w:pPr>
        <w:spacing w:after="0"/>
        <w:pPrChange w:id="1402" w:author="Наталья" w:date="2016-11-07T11:28:00Z">
          <w:pPr>
            <w:pStyle w:val="Abstract"/>
            <w:numPr>
              <w:numId w:val="46"/>
            </w:numPr>
            <w:spacing w:line="240" w:lineRule="auto"/>
            <w:ind w:left="1134" w:hanging="283"/>
          </w:pPr>
        </w:pPrChange>
      </w:pPr>
      <w:r w:rsidRPr="00FA67DD">
        <w:rPr>
          <w:rFonts w:ascii="Times New Roman" w:hAnsi="Times New Roman" w:cs="Times New Roman"/>
          <w:sz w:val="28"/>
          <w:szCs w:val="28"/>
        </w:rPr>
        <w:t>преемственность программы развития универсальных учебных действий при переходе от начального к основному общему образованию.</w:t>
      </w:r>
    </w:p>
    <w:p w:rsidR="00000000" w:rsidRDefault="00FA67DD">
      <w:pPr>
        <w:spacing w:after="0"/>
        <w:rPr>
          <w:i/>
        </w:rPr>
        <w:pPrChange w:id="1403" w:author="Наталья" w:date="2016-11-07T11:28:00Z">
          <w:pPr>
            <w:pStyle w:val="Abstract"/>
            <w:spacing w:line="240" w:lineRule="auto"/>
            <w:ind w:firstLine="567"/>
          </w:pPr>
        </w:pPrChange>
      </w:pPr>
      <w:r w:rsidRPr="00FA67DD">
        <w:rPr>
          <w:rFonts w:ascii="Times New Roman" w:hAnsi="Times New Roman" w:cs="Times New Roman"/>
          <w:sz w:val="28"/>
          <w:szCs w:val="28"/>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000000" w:rsidRDefault="00FA67DD">
      <w:pPr>
        <w:spacing w:after="0"/>
        <w:rPr>
          <w:rFonts w:ascii="Times New Roman" w:hAnsi="Times New Roman"/>
          <w:i/>
          <w:sz w:val="28"/>
          <w:szCs w:val="28"/>
        </w:rPr>
        <w:pPrChange w:id="1404" w:author="Наталья" w:date="2016-11-07T11:28:00Z">
          <w:pPr>
            <w:pStyle w:val="aff6"/>
            <w:ind w:firstLine="567"/>
            <w:jc w:val="both"/>
            <w:outlineLvl w:val="0"/>
          </w:pPr>
        </w:pPrChange>
      </w:pPr>
      <w:r w:rsidRPr="00FA67DD">
        <w:rPr>
          <w:rFonts w:ascii="Times New Roman" w:hAnsi="Times New Roman" w:cs="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w:t>
      </w:r>
      <w:r w:rsidRPr="00FA67DD">
        <w:rPr>
          <w:rFonts w:ascii="Times New Roman" w:hAnsi="Times New Roman" w:cs="Times New Roman"/>
          <w:sz w:val="28"/>
          <w:szCs w:val="28"/>
        </w:rPr>
        <w:lastRenderedPageBreak/>
        <w:t xml:space="preserve">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000000" w:rsidRDefault="00FA67DD">
      <w:pPr>
        <w:spacing w:after="0"/>
        <w:rPr>
          <w:rFonts w:ascii="Times New Roman" w:hAnsi="Times New Roman"/>
          <w:sz w:val="28"/>
          <w:szCs w:val="28"/>
        </w:rPr>
        <w:pPrChange w:id="1405" w:author="Наталья" w:date="2016-11-07T11:28:00Z">
          <w:pPr>
            <w:pStyle w:val="aff6"/>
            <w:ind w:firstLine="567"/>
            <w:jc w:val="both"/>
            <w:outlineLvl w:val="0"/>
          </w:pPr>
        </w:pPrChange>
      </w:pPr>
      <w:r w:rsidRPr="00FA67DD">
        <w:rPr>
          <w:rFonts w:ascii="Times New Roman" w:hAnsi="Times New Roman" w:cs="Times New Roman"/>
          <w:sz w:val="28"/>
          <w:szCs w:val="28"/>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w:t>
      </w:r>
    </w:p>
    <w:p w:rsidR="00000000" w:rsidRDefault="00FA67DD">
      <w:pPr>
        <w:spacing w:after="0"/>
        <w:rPr>
          <w:rFonts w:ascii="Times New Roman" w:hAnsi="Times New Roman"/>
          <w:sz w:val="28"/>
          <w:szCs w:val="28"/>
        </w:rPr>
        <w:pPrChange w:id="1406" w:author="Наталья" w:date="2016-11-07T11:28:00Z">
          <w:pPr>
            <w:pStyle w:val="aff6"/>
            <w:jc w:val="both"/>
            <w:outlineLvl w:val="0"/>
          </w:pPr>
        </w:pPrChange>
      </w:pPr>
      <w:r w:rsidRPr="00FA67DD">
        <w:rPr>
          <w:rFonts w:ascii="Times New Roman" w:hAnsi="Times New Roman" w:cs="Times New Roman"/>
          <w:sz w:val="28"/>
          <w:szCs w:val="28"/>
        </w:rPr>
        <w:t>общении».</w:t>
      </w:r>
    </w:p>
    <w:p w:rsidR="00000000" w:rsidRDefault="00FA67DD">
      <w:pPr>
        <w:spacing w:after="0"/>
        <w:rPr>
          <w:rFonts w:ascii="Times New Roman" w:hAnsi="Times New Roman"/>
          <w:sz w:val="28"/>
          <w:szCs w:val="28"/>
        </w:rPr>
        <w:pPrChange w:id="1407" w:author="Наталья" w:date="2016-11-07T11:28:00Z">
          <w:pPr>
            <w:pStyle w:val="aff6"/>
            <w:ind w:firstLine="567"/>
            <w:jc w:val="both"/>
            <w:outlineLvl w:val="0"/>
          </w:pPr>
        </w:pPrChange>
      </w:pPr>
      <w:r w:rsidRPr="00FA67DD">
        <w:rPr>
          <w:rFonts w:ascii="Times New Roman" w:hAnsi="Times New Roman" w:cs="Times New Roman"/>
          <w:sz w:val="28"/>
          <w:szCs w:val="28"/>
        </w:rPr>
        <w:t>Планируемые результаты усвоения обучающимися универсальных учебных действий</w:t>
      </w:r>
    </w:p>
    <w:p w:rsidR="00000000" w:rsidRDefault="00FA67DD">
      <w:pPr>
        <w:spacing w:after="0"/>
        <w:rPr>
          <w:rFonts w:ascii="Times New Roman" w:hAnsi="Times New Roman"/>
          <w:sz w:val="28"/>
          <w:szCs w:val="28"/>
        </w:rPr>
        <w:pPrChange w:id="1408" w:author="Наталья" w:date="2016-11-07T11:28:00Z">
          <w:pPr>
            <w:pStyle w:val="aff6"/>
            <w:ind w:firstLine="567"/>
            <w:jc w:val="both"/>
            <w:outlineLvl w:val="0"/>
          </w:pPr>
        </w:pPrChange>
      </w:pPr>
      <w:r w:rsidRPr="00FA67DD">
        <w:rPr>
          <w:rFonts w:ascii="Times New Roman" w:hAnsi="Times New Roman" w:cs="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000000" w:rsidRDefault="00FA67DD">
      <w:pPr>
        <w:spacing w:after="0"/>
        <w:rPr>
          <w:rFonts w:ascii="Times New Roman" w:hAnsi="Times New Roman"/>
          <w:sz w:val="28"/>
          <w:szCs w:val="28"/>
        </w:rPr>
        <w:pPrChange w:id="1409" w:author="Наталья" w:date="2016-11-07T11:28:00Z">
          <w:pPr>
            <w:pStyle w:val="aff6"/>
            <w:ind w:firstLine="567"/>
            <w:jc w:val="both"/>
            <w:outlineLvl w:val="0"/>
          </w:pPr>
        </w:pPrChange>
      </w:pPr>
      <w:r w:rsidRPr="00FA67DD">
        <w:rPr>
          <w:rFonts w:ascii="Times New Roman" w:hAnsi="Times New Roman" w:cs="Times New Roman"/>
          <w:sz w:val="28"/>
          <w:szCs w:val="28"/>
        </w:rPr>
        <w:t>Технологии развития универсальных учебных действий</w:t>
      </w:r>
    </w:p>
    <w:p w:rsidR="00000000" w:rsidRDefault="00FA67DD">
      <w:pPr>
        <w:spacing w:after="0"/>
        <w:rPr>
          <w:rFonts w:ascii="Times New Roman" w:hAnsi="Times New Roman"/>
          <w:sz w:val="28"/>
          <w:szCs w:val="28"/>
        </w:rPr>
        <w:pPrChange w:id="1410" w:author="Наталья" w:date="2016-11-07T11:28:00Z">
          <w:pPr>
            <w:pStyle w:val="aff6"/>
            <w:ind w:firstLine="567"/>
            <w:jc w:val="both"/>
            <w:outlineLvl w:val="0"/>
          </w:pPr>
        </w:pPrChange>
      </w:pPr>
      <w:r w:rsidRPr="00FA67DD">
        <w:rPr>
          <w:rFonts w:ascii="Times New Roman" w:hAnsi="Times New Roman" w:cs="Times New Roman"/>
          <w:sz w:val="28"/>
          <w:szCs w:val="28"/>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00000" w:rsidRDefault="00FA67DD">
      <w:pPr>
        <w:spacing w:after="0"/>
        <w:rPr>
          <w:rFonts w:ascii="Times New Roman" w:hAnsi="Times New Roman"/>
          <w:sz w:val="28"/>
          <w:szCs w:val="28"/>
        </w:rPr>
        <w:pPrChange w:id="1411" w:author="Наталья" w:date="2016-11-07T11:28:00Z">
          <w:pPr>
            <w:pStyle w:val="aff6"/>
            <w:ind w:firstLine="567"/>
            <w:jc w:val="both"/>
            <w:outlineLvl w:val="0"/>
          </w:pPr>
        </w:pPrChange>
      </w:pPr>
      <w:r w:rsidRPr="00FA67DD">
        <w:rPr>
          <w:rFonts w:ascii="Times New Roman" w:hAnsi="Times New Roman" w:cs="Times New Roman"/>
          <w:sz w:val="28"/>
          <w:szCs w:val="28"/>
        </w:rPr>
        <w:t>Развитие УУД в основной школе целесообразно в рамках использования возможностей современной информационной образовательной среды как:</w:t>
      </w:r>
    </w:p>
    <w:p w:rsidR="00000000" w:rsidRDefault="00FA67DD">
      <w:pPr>
        <w:spacing w:after="0"/>
        <w:pPrChange w:id="1412" w:author="Наталья" w:date="2016-11-07T11:28:00Z">
          <w:pPr>
            <w:pStyle w:val="aff8"/>
            <w:numPr>
              <w:numId w:val="47"/>
            </w:numPr>
            <w:spacing w:line="240" w:lineRule="auto"/>
            <w:ind w:left="1134" w:hanging="283"/>
          </w:pPr>
        </w:pPrChange>
      </w:pPr>
      <w:r w:rsidRPr="00FA67DD">
        <w:rPr>
          <w:rFonts w:ascii="Times New Roman" w:hAnsi="Times New Roman" w:cs="Times New Roman"/>
          <w:sz w:val="28"/>
          <w:szCs w:val="28"/>
        </w:rPr>
        <w:lastRenderedPageBreak/>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00000" w:rsidRDefault="00FA67DD">
      <w:pPr>
        <w:spacing w:after="0"/>
        <w:pPrChange w:id="1413" w:author="Наталья" w:date="2016-11-07T11:28:00Z">
          <w:pPr>
            <w:pStyle w:val="aff8"/>
            <w:numPr>
              <w:numId w:val="47"/>
            </w:numPr>
            <w:spacing w:line="240" w:lineRule="auto"/>
            <w:ind w:left="1134" w:hanging="283"/>
          </w:pPr>
        </w:pPrChange>
      </w:pPr>
      <w:r w:rsidRPr="00FA67DD">
        <w:rPr>
          <w:rFonts w:ascii="Times New Roman" w:hAnsi="Times New Roman" w:cs="Times New Roman"/>
          <w:sz w:val="28"/>
          <w:szCs w:val="28"/>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00000" w:rsidRDefault="00FA67DD">
      <w:pPr>
        <w:spacing w:after="0"/>
        <w:pPrChange w:id="1414" w:author="Наталья" w:date="2016-11-07T11:28:00Z">
          <w:pPr>
            <w:pStyle w:val="aff8"/>
            <w:numPr>
              <w:numId w:val="47"/>
            </w:numPr>
            <w:spacing w:line="240" w:lineRule="auto"/>
            <w:ind w:left="1134" w:hanging="283"/>
          </w:pPr>
        </w:pPrChange>
      </w:pPr>
      <w:r w:rsidRPr="00FA67DD">
        <w:rPr>
          <w:rFonts w:ascii="Times New Roman" w:hAnsi="Times New Roman" w:cs="Times New Roman"/>
          <w:sz w:val="28"/>
          <w:szCs w:val="28"/>
        </w:rPr>
        <w:t>средства телекоммуникации, формирующего умения и навыки получения необходимой информации из разнообразных источников;</w:t>
      </w:r>
    </w:p>
    <w:p w:rsidR="00000000" w:rsidRDefault="00FA67DD">
      <w:pPr>
        <w:spacing w:after="0"/>
        <w:pPrChange w:id="1415" w:author="Наталья" w:date="2016-11-07T11:28:00Z">
          <w:pPr>
            <w:pStyle w:val="aff8"/>
            <w:numPr>
              <w:numId w:val="47"/>
            </w:numPr>
            <w:spacing w:line="240" w:lineRule="auto"/>
            <w:ind w:left="1134" w:hanging="283"/>
          </w:pPr>
        </w:pPrChange>
      </w:pPr>
      <w:r w:rsidRPr="00FA67DD">
        <w:rPr>
          <w:rFonts w:ascii="Times New Roman" w:hAnsi="Times New Roman" w:cs="Times New Roman"/>
          <w:sz w:val="28"/>
          <w:szCs w:val="28"/>
        </w:rPr>
        <w:t>средства развития личности за счёт формирования навыков культуры общения;</w:t>
      </w:r>
    </w:p>
    <w:p w:rsidR="00000000" w:rsidRDefault="00FA67DD">
      <w:pPr>
        <w:spacing w:after="0"/>
        <w:pPrChange w:id="1416" w:author="Наталья" w:date="2016-11-07T11:28:00Z">
          <w:pPr>
            <w:pStyle w:val="aff8"/>
            <w:numPr>
              <w:numId w:val="47"/>
            </w:numPr>
            <w:spacing w:line="240" w:lineRule="auto"/>
            <w:ind w:left="1134" w:hanging="283"/>
          </w:pPr>
        </w:pPrChange>
      </w:pPr>
      <w:r w:rsidRPr="00FA67DD">
        <w:rPr>
          <w:rFonts w:ascii="Times New Roman" w:hAnsi="Times New Roman" w:cs="Times New Roman"/>
          <w:sz w:val="28"/>
          <w:szCs w:val="28"/>
        </w:rPr>
        <w:t>эффективного инструмента контроля и коррекции результатов учебной деятельности.</w:t>
      </w:r>
    </w:p>
    <w:p w:rsidR="00000000" w:rsidRDefault="00FA67DD">
      <w:pPr>
        <w:spacing w:after="0"/>
        <w:rPr>
          <w:rFonts w:ascii="Times New Roman" w:hAnsi="Times New Roman"/>
          <w:sz w:val="28"/>
          <w:szCs w:val="28"/>
        </w:rPr>
        <w:pPrChange w:id="1417" w:author="Наталья" w:date="2016-11-07T11:28:00Z">
          <w:pPr>
            <w:pStyle w:val="aff6"/>
            <w:ind w:firstLine="567"/>
            <w:jc w:val="both"/>
            <w:outlineLvl w:val="0"/>
          </w:pPr>
        </w:pPrChange>
      </w:pPr>
      <w:r w:rsidRPr="00FA67DD">
        <w:rPr>
          <w:rFonts w:ascii="Times New Roman" w:hAnsi="Times New Roman" w:cs="Times New Roman"/>
          <w:sz w:val="28"/>
          <w:szCs w:val="28"/>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000000" w:rsidRDefault="00FA67DD">
      <w:pPr>
        <w:spacing w:after="0"/>
        <w:rPr>
          <w:rFonts w:ascii="Times New Roman" w:hAnsi="Times New Roman"/>
          <w:sz w:val="28"/>
          <w:szCs w:val="28"/>
        </w:rPr>
        <w:pPrChange w:id="1418" w:author="Наталья" w:date="2016-11-07T11:28:00Z">
          <w:pPr>
            <w:pStyle w:val="aff6"/>
            <w:ind w:firstLine="567"/>
            <w:jc w:val="both"/>
            <w:outlineLvl w:val="0"/>
          </w:pPr>
        </w:pPrChange>
      </w:pPr>
      <w:r w:rsidRPr="00FA67DD">
        <w:rPr>
          <w:rFonts w:ascii="Times New Roman" w:hAnsi="Times New Roman" w:cs="Times New Roman"/>
          <w:sz w:val="28"/>
          <w:szCs w:val="28"/>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000000" w:rsidRDefault="00FA67DD">
      <w:pPr>
        <w:spacing w:after="0"/>
        <w:pPrChange w:id="1419" w:author="Наталья" w:date="2016-11-07T11:28:00Z">
          <w:pPr>
            <w:pStyle w:val="aff8"/>
            <w:numPr>
              <w:numId w:val="48"/>
            </w:numPr>
            <w:spacing w:line="240" w:lineRule="auto"/>
            <w:ind w:left="1134" w:hanging="283"/>
          </w:pPr>
        </w:pPrChange>
      </w:pPr>
      <w:r w:rsidRPr="00FA67DD">
        <w:rPr>
          <w:rFonts w:ascii="Times New Roman" w:hAnsi="Times New Roman" w:cs="Times New Roman"/>
          <w:i/>
          <w:sz w:val="28"/>
          <w:szCs w:val="28"/>
        </w:rPr>
        <w:t>ситуация-проблема</w:t>
      </w:r>
      <w:r w:rsidRPr="00FA67DD">
        <w:rPr>
          <w:rFonts w:ascii="Times New Roman" w:hAnsi="Times New Roman" w:cs="Times New Roman"/>
          <w:sz w:val="28"/>
          <w:szCs w:val="28"/>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00000" w:rsidRDefault="00FA67DD">
      <w:pPr>
        <w:spacing w:after="0"/>
        <w:pPrChange w:id="1420" w:author="Наталья" w:date="2016-11-07T11:28:00Z">
          <w:pPr>
            <w:pStyle w:val="aff8"/>
            <w:numPr>
              <w:numId w:val="48"/>
            </w:numPr>
            <w:spacing w:line="240" w:lineRule="auto"/>
            <w:ind w:left="1134" w:hanging="283"/>
          </w:pPr>
        </w:pPrChange>
      </w:pPr>
      <w:r w:rsidRPr="00FA67DD">
        <w:rPr>
          <w:rFonts w:ascii="Times New Roman" w:hAnsi="Times New Roman" w:cs="Times New Roman"/>
          <w:i/>
          <w:sz w:val="28"/>
          <w:szCs w:val="28"/>
        </w:rPr>
        <w:t>ситуация-иллюстрация</w:t>
      </w:r>
      <w:r w:rsidRPr="00FA67DD">
        <w:rPr>
          <w:rFonts w:ascii="Times New Roman" w:hAnsi="Times New Roman" w:cs="Times New Roman"/>
          <w:sz w:val="28"/>
          <w:szCs w:val="28"/>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000000" w:rsidRDefault="00FA67DD">
      <w:pPr>
        <w:spacing w:after="0"/>
        <w:pPrChange w:id="1421" w:author="Наталья" w:date="2016-11-07T11:28:00Z">
          <w:pPr>
            <w:pStyle w:val="aff8"/>
            <w:numPr>
              <w:numId w:val="48"/>
            </w:numPr>
            <w:spacing w:line="240" w:lineRule="auto"/>
            <w:ind w:left="1134" w:hanging="283"/>
          </w:pPr>
        </w:pPrChange>
      </w:pPr>
      <w:r w:rsidRPr="00FA67DD">
        <w:rPr>
          <w:rFonts w:ascii="Times New Roman" w:hAnsi="Times New Roman" w:cs="Times New Roman"/>
          <w:i/>
          <w:sz w:val="28"/>
          <w:szCs w:val="28"/>
        </w:rPr>
        <w:t>ситуация-оценка</w:t>
      </w:r>
      <w:r w:rsidRPr="00FA67DD">
        <w:rPr>
          <w:rFonts w:ascii="Times New Roman" w:hAnsi="Times New Roman" w:cs="Times New Roman"/>
          <w:sz w:val="28"/>
          <w:szCs w:val="28"/>
        </w:rPr>
        <w:t xml:space="preserve"> – прототип реальной ситуации с готовым предполагаемым решением, которое следует оценить, и предложить своё адекватное решение;</w:t>
      </w:r>
    </w:p>
    <w:p w:rsidR="00000000" w:rsidRDefault="00FA67DD">
      <w:pPr>
        <w:spacing w:after="0"/>
        <w:pPrChange w:id="1422" w:author="Наталья" w:date="2016-11-07T11:28:00Z">
          <w:pPr>
            <w:pStyle w:val="aff8"/>
            <w:numPr>
              <w:numId w:val="48"/>
            </w:numPr>
            <w:spacing w:line="240" w:lineRule="auto"/>
            <w:ind w:left="1134" w:hanging="283"/>
          </w:pPr>
        </w:pPrChange>
      </w:pPr>
      <w:r w:rsidRPr="00FA67DD">
        <w:rPr>
          <w:rFonts w:ascii="Times New Roman" w:hAnsi="Times New Roman" w:cs="Times New Roman"/>
          <w:i/>
          <w:sz w:val="28"/>
          <w:szCs w:val="28"/>
        </w:rPr>
        <w:t>ситуация-тренинг</w:t>
      </w:r>
      <w:r w:rsidRPr="00FA67DD">
        <w:rPr>
          <w:rFonts w:ascii="Times New Roman" w:hAnsi="Times New Roman" w:cs="Times New Roman"/>
          <w:sz w:val="28"/>
          <w:szCs w:val="28"/>
        </w:rPr>
        <w:t xml:space="preserve"> – прототип стандартной или другой ситуации (тренинг возможно проводить как по описанию ситуации, так и по её решению).</w:t>
      </w:r>
    </w:p>
    <w:p w:rsidR="00000000" w:rsidRDefault="00FA67DD">
      <w:pPr>
        <w:spacing w:after="0"/>
        <w:rPr>
          <w:rFonts w:ascii="Times New Roman" w:hAnsi="Times New Roman"/>
          <w:sz w:val="28"/>
          <w:szCs w:val="28"/>
        </w:rPr>
        <w:pPrChange w:id="1423" w:author="Наталья" w:date="2016-11-07T11:28:00Z">
          <w:pPr>
            <w:pStyle w:val="aff6"/>
            <w:ind w:firstLine="567"/>
            <w:jc w:val="both"/>
            <w:outlineLvl w:val="0"/>
          </w:pPr>
        </w:pPrChange>
      </w:pPr>
      <w:r w:rsidRPr="00FA67DD">
        <w:rPr>
          <w:rFonts w:ascii="Times New Roman" w:hAnsi="Times New Roman" w:cs="Times New Roman"/>
          <w:sz w:val="28"/>
          <w:szCs w:val="28"/>
        </w:rPr>
        <w:t>Наряду с учебными ситуациями для развития УУД в основной школе возможно использовать следующие типы задач.</w:t>
      </w:r>
    </w:p>
    <w:p w:rsidR="00000000" w:rsidRDefault="00FA67DD">
      <w:pPr>
        <w:spacing w:after="0"/>
        <w:rPr>
          <w:rFonts w:ascii="Times New Roman" w:hAnsi="Times New Roman"/>
          <w:i/>
          <w:sz w:val="28"/>
          <w:szCs w:val="28"/>
        </w:rPr>
        <w:pPrChange w:id="1424" w:author="Наталья" w:date="2016-11-07T11:28:00Z">
          <w:pPr>
            <w:pStyle w:val="aff6"/>
            <w:ind w:firstLine="567"/>
            <w:jc w:val="both"/>
            <w:outlineLvl w:val="0"/>
          </w:pPr>
        </w:pPrChange>
      </w:pPr>
      <w:r w:rsidRPr="00FA67DD">
        <w:rPr>
          <w:rFonts w:ascii="Times New Roman" w:hAnsi="Times New Roman" w:cs="Times New Roman"/>
          <w:i/>
          <w:sz w:val="28"/>
          <w:szCs w:val="28"/>
        </w:rPr>
        <w:t>Личностные универсальные учебные действия:</w:t>
      </w:r>
    </w:p>
    <w:p w:rsidR="00000000" w:rsidRDefault="00FA67DD">
      <w:pPr>
        <w:spacing w:after="0"/>
        <w:pPrChange w:id="1425"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личностное самоопределение;</w:t>
      </w:r>
    </w:p>
    <w:p w:rsidR="00000000" w:rsidRDefault="00FA67DD">
      <w:pPr>
        <w:spacing w:after="0"/>
        <w:pPrChange w:id="1426"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развитие Я-концепции;</w:t>
      </w:r>
    </w:p>
    <w:p w:rsidR="00000000" w:rsidRDefault="00FA67DD">
      <w:pPr>
        <w:spacing w:after="0"/>
        <w:pPrChange w:id="1427"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смыслообразование;</w:t>
      </w:r>
    </w:p>
    <w:p w:rsidR="00000000" w:rsidRDefault="00FA67DD">
      <w:pPr>
        <w:spacing w:after="0"/>
        <w:pPrChange w:id="1428"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мотивацию;</w:t>
      </w:r>
    </w:p>
    <w:p w:rsidR="00000000" w:rsidRDefault="00FA67DD">
      <w:pPr>
        <w:spacing w:after="0"/>
        <w:pPrChange w:id="1429"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lastRenderedPageBreak/>
        <w:t>на нравственно-этическое оценивание.</w:t>
      </w:r>
    </w:p>
    <w:p w:rsidR="00000000" w:rsidRDefault="00FA67DD">
      <w:pPr>
        <w:spacing w:after="0"/>
        <w:rPr>
          <w:rFonts w:ascii="Times New Roman" w:hAnsi="Times New Roman"/>
          <w:i/>
          <w:sz w:val="28"/>
          <w:szCs w:val="28"/>
        </w:rPr>
        <w:pPrChange w:id="1430" w:author="Наталья" w:date="2016-11-07T11:28:00Z">
          <w:pPr>
            <w:pStyle w:val="aff6"/>
            <w:ind w:firstLine="567"/>
            <w:jc w:val="both"/>
            <w:outlineLvl w:val="0"/>
          </w:pPr>
        </w:pPrChange>
      </w:pPr>
      <w:r w:rsidRPr="00FA67DD">
        <w:rPr>
          <w:rFonts w:ascii="Times New Roman" w:hAnsi="Times New Roman" w:cs="Times New Roman"/>
          <w:i/>
          <w:sz w:val="28"/>
          <w:szCs w:val="28"/>
        </w:rPr>
        <w:t>Коммуникативные универсальные учебные действия:</w:t>
      </w:r>
    </w:p>
    <w:p w:rsidR="00000000" w:rsidRDefault="00FA67DD">
      <w:pPr>
        <w:spacing w:after="0"/>
        <w:pPrChange w:id="1431"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учёт позиции партнёра;</w:t>
      </w:r>
    </w:p>
    <w:p w:rsidR="00000000" w:rsidRDefault="00FA67DD">
      <w:pPr>
        <w:spacing w:after="0"/>
        <w:pPrChange w:id="1432"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организацию и осуществление сотрудничества;</w:t>
      </w:r>
    </w:p>
    <w:p w:rsidR="00000000" w:rsidRDefault="00FA67DD">
      <w:pPr>
        <w:spacing w:after="0"/>
        <w:pPrChange w:id="1433"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передачу информации и отображению предметного содержания;</w:t>
      </w:r>
    </w:p>
    <w:p w:rsidR="00000000" w:rsidRDefault="00FA67DD">
      <w:pPr>
        <w:spacing w:after="0"/>
        <w:pPrChange w:id="1434"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тренинги коммуникативных навыков;</w:t>
      </w:r>
    </w:p>
    <w:p w:rsidR="00000000" w:rsidRDefault="00FA67DD">
      <w:pPr>
        <w:spacing w:after="0"/>
        <w:pPrChange w:id="1435"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ролевые игры;</w:t>
      </w:r>
    </w:p>
    <w:p w:rsidR="00000000" w:rsidRDefault="00FA67DD">
      <w:pPr>
        <w:spacing w:after="0"/>
        <w:pPrChange w:id="1436"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групповые игры.</w:t>
      </w:r>
    </w:p>
    <w:p w:rsidR="00000000" w:rsidRDefault="00FA67DD">
      <w:pPr>
        <w:spacing w:after="0"/>
        <w:rPr>
          <w:rFonts w:ascii="Times New Roman" w:hAnsi="Times New Roman"/>
          <w:i/>
          <w:sz w:val="28"/>
          <w:szCs w:val="28"/>
        </w:rPr>
        <w:pPrChange w:id="1437" w:author="Наталья" w:date="2016-11-07T11:28:00Z">
          <w:pPr>
            <w:pStyle w:val="aff6"/>
            <w:ind w:firstLine="567"/>
            <w:jc w:val="both"/>
            <w:outlineLvl w:val="0"/>
          </w:pPr>
        </w:pPrChange>
      </w:pPr>
      <w:r w:rsidRPr="00FA67DD">
        <w:rPr>
          <w:rFonts w:ascii="Times New Roman" w:hAnsi="Times New Roman" w:cs="Times New Roman"/>
          <w:i/>
          <w:sz w:val="28"/>
          <w:szCs w:val="28"/>
        </w:rPr>
        <w:t>Познавательные универсальные учебные действия:</w:t>
      </w:r>
    </w:p>
    <w:p w:rsidR="00000000" w:rsidRDefault="00FA67DD">
      <w:pPr>
        <w:spacing w:after="0"/>
        <w:pPrChange w:id="1438"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задачи и проекты на выстраивание стратегии поиска решения задач;</w:t>
      </w:r>
    </w:p>
    <w:p w:rsidR="00000000" w:rsidRDefault="00FA67DD">
      <w:pPr>
        <w:spacing w:after="0"/>
        <w:pPrChange w:id="1439"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задачи и проекты на сериацию, сравнение, оценивание;</w:t>
      </w:r>
    </w:p>
    <w:p w:rsidR="00000000" w:rsidRDefault="00FA67DD">
      <w:pPr>
        <w:spacing w:after="0"/>
        <w:pPrChange w:id="1440"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задачи и проекты на проведение эмпирического исследования;</w:t>
      </w:r>
    </w:p>
    <w:p w:rsidR="00000000" w:rsidRDefault="00FA67DD">
      <w:pPr>
        <w:spacing w:after="0"/>
        <w:pPrChange w:id="1441"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задачи и проекты на проведение теоретического исследования;</w:t>
      </w:r>
    </w:p>
    <w:p w:rsidR="00000000" w:rsidRDefault="00FA67DD">
      <w:pPr>
        <w:spacing w:after="0"/>
        <w:pPrChange w:id="1442"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задачи на смысловое чтение.</w:t>
      </w:r>
    </w:p>
    <w:p w:rsidR="00000000" w:rsidRDefault="00FA67DD">
      <w:pPr>
        <w:spacing w:after="0"/>
        <w:rPr>
          <w:rFonts w:ascii="Times New Roman" w:hAnsi="Times New Roman"/>
          <w:i/>
          <w:sz w:val="28"/>
          <w:szCs w:val="28"/>
        </w:rPr>
        <w:pPrChange w:id="1443" w:author="Наталья" w:date="2016-11-07T11:28:00Z">
          <w:pPr>
            <w:pStyle w:val="aff6"/>
            <w:ind w:firstLine="567"/>
            <w:jc w:val="both"/>
            <w:outlineLvl w:val="0"/>
          </w:pPr>
        </w:pPrChange>
      </w:pPr>
      <w:r w:rsidRPr="00FA67DD">
        <w:rPr>
          <w:rFonts w:ascii="Times New Roman" w:hAnsi="Times New Roman" w:cs="Times New Roman"/>
          <w:i/>
          <w:sz w:val="28"/>
          <w:szCs w:val="28"/>
        </w:rPr>
        <w:t>Регулятивные универсальные учебные действия:</w:t>
      </w:r>
    </w:p>
    <w:p w:rsidR="00000000" w:rsidRDefault="00FA67DD">
      <w:pPr>
        <w:spacing w:after="0"/>
        <w:pPrChange w:id="1444"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планирование;</w:t>
      </w:r>
    </w:p>
    <w:p w:rsidR="00000000" w:rsidRDefault="00FA67DD">
      <w:pPr>
        <w:spacing w:after="0"/>
        <w:pPrChange w:id="1445"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рефлексию;</w:t>
      </w:r>
    </w:p>
    <w:p w:rsidR="00000000" w:rsidRDefault="00FA67DD">
      <w:pPr>
        <w:spacing w:after="0"/>
        <w:pPrChange w:id="1446"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ориентировку в ситуации;</w:t>
      </w:r>
    </w:p>
    <w:p w:rsidR="00000000" w:rsidRDefault="00FA67DD">
      <w:pPr>
        <w:spacing w:after="0"/>
        <w:pPrChange w:id="1447"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прогнозирование;</w:t>
      </w:r>
    </w:p>
    <w:p w:rsidR="00000000" w:rsidRDefault="00FA67DD">
      <w:pPr>
        <w:spacing w:after="0"/>
        <w:pPrChange w:id="1448"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целеполагание;</w:t>
      </w:r>
    </w:p>
    <w:p w:rsidR="00000000" w:rsidRDefault="00FA67DD">
      <w:pPr>
        <w:spacing w:after="0"/>
        <w:pPrChange w:id="1449"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оценивание;</w:t>
      </w:r>
    </w:p>
    <w:p w:rsidR="00000000" w:rsidRDefault="00FA67DD">
      <w:pPr>
        <w:spacing w:after="0"/>
        <w:pPrChange w:id="1450"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принятие решения;</w:t>
      </w:r>
    </w:p>
    <w:p w:rsidR="00000000" w:rsidRDefault="00FA67DD">
      <w:pPr>
        <w:spacing w:after="0"/>
        <w:pPrChange w:id="1451"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самоконтроль;</w:t>
      </w:r>
    </w:p>
    <w:p w:rsidR="00000000" w:rsidRDefault="00FA67DD">
      <w:pPr>
        <w:spacing w:after="0"/>
        <w:pPrChange w:id="1452"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на коррекцию.</w:t>
      </w:r>
    </w:p>
    <w:p w:rsidR="00000000" w:rsidRDefault="00FA67DD">
      <w:pPr>
        <w:spacing w:after="0"/>
        <w:rPr>
          <w:rFonts w:ascii="Times New Roman" w:hAnsi="Times New Roman"/>
          <w:sz w:val="28"/>
          <w:szCs w:val="28"/>
        </w:rPr>
        <w:pPrChange w:id="1453" w:author="Наталья" w:date="2016-11-07T11:28:00Z">
          <w:pPr>
            <w:pStyle w:val="aff6"/>
            <w:ind w:firstLine="567"/>
            <w:jc w:val="both"/>
            <w:outlineLvl w:val="0"/>
          </w:pPr>
        </w:pPrChange>
      </w:pPr>
      <w:r w:rsidRPr="00FA67DD">
        <w:rPr>
          <w:rFonts w:ascii="Times New Roman" w:hAnsi="Times New Roman" w:cs="Times New Roman"/>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000000" w:rsidRDefault="00FA67DD">
      <w:pPr>
        <w:spacing w:after="0"/>
        <w:rPr>
          <w:rFonts w:ascii="Times New Roman" w:hAnsi="Times New Roman"/>
          <w:sz w:val="28"/>
          <w:szCs w:val="28"/>
        </w:rPr>
        <w:pPrChange w:id="1454" w:author="Наталья" w:date="2016-11-07T11:28:00Z">
          <w:pPr>
            <w:pStyle w:val="aff6"/>
            <w:ind w:firstLine="567"/>
            <w:jc w:val="both"/>
            <w:outlineLvl w:val="0"/>
          </w:pPr>
        </w:pPrChange>
      </w:pPr>
      <w:r w:rsidRPr="00FA67DD">
        <w:rPr>
          <w:rFonts w:ascii="Times New Roman" w:hAnsi="Times New Roman" w:cs="Times New Roman"/>
          <w:sz w:val="28"/>
          <w:szCs w:val="28"/>
        </w:rPr>
        <w:lastRenderedPageBreak/>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00000" w:rsidRDefault="00FA67DD">
      <w:pPr>
        <w:spacing w:after="0"/>
        <w:rPr>
          <w:rFonts w:ascii="Times New Roman" w:hAnsi="Times New Roman"/>
          <w:sz w:val="28"/>
          <w:szCs w:val="28"/>
        </w:rPr>
        <w:pPrChange w:id="1455" w:author="Наталья" w:date="2016-11-07T11:28:00Z">
          <w:pPr>
            <w:pStyle w:val="aff6"/>
            <w:ind w:firstLine="567"/>
            <w:jc w:val="both"/>
            <w:outlineLvl w:val="0"/>
          </w:pPr>
        </w:pPrChange>
      </w:pPr>
      <w:r w:rsidRPr="00FA67DD">
        <w:rPr>
          <w:rFonts w:ascii="Times New Roman" w:hAnsi="Times New Roman" w:cs="Times New Roman"/>
          <w:sz w:val="28"/>
          <w:szCs w:val="28"/>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000000" w:rsidRDefault="00FA67DD">
      <w:pPr>
        <w:spacing w:after="0"/>
        <w:rPr>
          <w:rFonts w:ascii="Times New Roman" w:hAnsi="Times New Roman"/>
          <w:sz w:val="28"/>
          <w:szCs w:val="28"/>
        </w:rPr>
        <w:pPrChange w:id="1456" w:author="Наталья" w:date="2016-11-07T11:28:00Z">
          <w:pPr>
            <w:pStyle w:val="aff6"/>
            <w:ind w:firstLine="567"/>
            <w:jc w:val="both"/>
            <w:outlineLvl w:val="0"/>
          </w:pPr>
        </w:pPrChange>
      </w:pPr>
      <w:r w:rsidRPr="00FA67DD">
        <w:rPr>
          <w:rFonts w:ascii="Times New Roman" w:hAnsi="Times New Roman" w:cs="Times New Roman"/>
          <w:sz w:val="28"/>
          <w:szCs w:val="28"/>
        </w:rPr>
        <w:t xml:space="preserve">1) цели и задачи этих видов деятельности обучающихся определяются как их личностными, так и </w:t>
      </w:r>
    </w:p>
    <w:p w:rsidR="00000000" w:rsidRDefault="00FA67DD">
      <w:pPr>
        <w:spacing w:after="0"/>
        <w:rPr>
          <w:rFonts w:ascii="Times New Roman" w:hAnsi="Times New Roman"/>
          <w:sz w:val="28"/>
          <w:szCs w:val="28"/>
        </w:rPr>
        <w:pPrChange w:id="1457" w:author="Наталья" w:date="2016-11-07T11:28:00Z">
          <w:pPr>
            <w:pStyle w:val="aff6"/>
            <w:jc w:val="both"/>
            <w:outlineLvl w:val="0"/>
          </w:pPr>
        </w:pPrChange>
      </w:pPr>
      <w:r w:rsidRPr="00FA67DD">
        <w:rPr>
          <w:rFonts w:ascii="Times New Roman" w:hAnsi="Times New Roman" w:cs="Times New Roman"/>
          <w:sz w:val="28"/>
          <w:szCs w:val="28"/>
        </w:rPr>
        <w:t>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000000" w:rsidRDefault="00FA67DD">
      <w:pPr>
        <w:spacing w:after="0"/>
        <w:rPr>
          <w:rFonts w:ascii="Times New Roman" w:hAnsi="Times New Roman"/>
          <w:sz w:val="28"/>
          <w:szCs w:val="28"/>
        </w:rPr>
        <w:pPrChange w:id="1458" w:author="Наталья" w:date="2016-11-07T11:28:00Z">
          <w:pPr>
            <w:pStyle w:val="aff6"/>
            <w:ind w:firstLine="567"/>
            <w:jc w:val="both"/>
            <w:outlineLvl w:val="0"/>
          </w:pPr>
        </w:pPrChange>
      </w:pPr>
      <w:r w:rsidRPr="00FA67DD">
        <w:rPr>
          <w:rFonts w:ascii="Times New Roman" w:hAnsi="Times New Roman" w:cs="Times New Roman"/>
          <w:sz w:val="28"/>
          <w:szCs w:val="28"/>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00000" w:rsidRDefault="00FA67DD">
      <w:pPr>
        <w:spacing w:after="0"/>
        <w:rPr>
          <w:rFonts w:ascii="Times New Roman" w:hAnsi="Times New Roman"/>
          <w:sz w:val="28"/>
          <w:szCs w:val="28"/>
        </w:rPr>
        <w:pPrChange w:id="1459" w:author="Наталья" w:date="2016-11-07T11:28:00Z">
          <w:pPr>
            <w:pStyle w:val="aff6"/>
            <w:ind w:firstLine="567"/>
            <w:jc w:val="both"/>
            <w:outlineLvl w:val="0"/>
          </w:pPr>
        </w:pPrChange>
      </w:pPr>
      <w:r w:rsidRPr="00FA67DD">
        <w:rPr>
          <w:rFonts w:ascii="Times New Roman" w:hAnsi="Times New Roman" w:cs="Times New Roman"/>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00000" w:rsidRDefault="00FA67DD">
      <w:pPr>
        <w:spacing w:after="0"/>
        <w:rPr>
          <w:rFonts w:ascii="Times New Roman" w:hAnsi="Times New Roman"/>
          <w:sz w:val="28"/>
          <w:szCs w:val="28"/>
        </w:rPr>
        <w:pPrChange w:id="1460" w:author="Наталья" w:date="2016-11-07T11:28:00Z">
          <w:pPr>
            <w:pStyle w:val="aff6"/>
            <w:ind w:firstLine="567"/>
            <w:jc w:val="both"/>
            <w:outlineLvl w:val="0"/>
          </w:pPr>
        </w:pPrChange>
      </w:pPr>
      <w:r w:rsidRPr="00FA67DD">
        <w:rPr>
          <w:rFonts w:ascii="Times New Roman" w:hAnsi="Times New Roman" w:cs="Times New Roman"/>
          <w:sz w:val="28"/>
          <w:szCs w:val="28"/>
        </w:rPr>
        <w:t>При построении учебно-исследовательского процесса учителю важно учесть следующие моменты:</w:t>
      </w:r>
    </w:p>
    <w:p w:rsidR="00000000" w:rsidRDefault="00FA67DD">
      <w:pPr>
        <w:spacing w:after="0"/>
        <w:pPrChange w:id="1461"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тема исследования должна быть на самом деле интересна для ученика и совпадать с кругом интереса учителя;</w:t>
      </w:r>
    </w:p>
    <w:p w:rsidR="00000000" w:rsidRDefault="00FA67DD">
      <w:pPr>
        <w:spacing w:after="0"/>
        <w:pPrChange w:id="1462"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00000" w:rsidRDefault="00FA67DD">
      <w:pPr>
        <w:spacing w:after="0"/>
        <w:pPrChange w:id="1463"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00000" w:rsidRDefault="00FA67DD">
      <w:pPr>
        <w:spacing w:after="0"/>
        <w:pPrChange w:id="1464" w:author="Наталья" w:date="2016-11-07T11:28:00Z">
          <w:pPr>
            <w:pStyle w:val="aff8"/>
            <w:numPr>
              <w:numId w:val="55"/>
            </w:numPr>
            <w:tabs>
              <w:tab w:val="num" w:pos="0"/>
            </w:tabs>
            <w:spacing w:line="240" w:lineRule="auto"/>
            <w:ind w:left="1134" w:hanging="283"/>
          </w:pPr>
        </w:pPrChange>
      </w:pPr>
      <w:r w:rsidRPr="00FA67DD">
        <w:rPr>
          <w:rFonts w:ascii="Times New Roman" w:hAnsi="Times New Roman" w:cs="Times New Roman"/>
          <w:sz w:val="28"/>
          <w:szCs w:val="28"/>
        </w:rPr>
        <w:lastRenderedPageBreak/>
        <w:t>раскрытие проблемы в первую очередь должно приносить что-то новое ученику, а уже потом науке.</w:t>
      </w:r>
    </w:p>
    <w:p w:rsidR="00FA67DD" w:rsidRPr="00FA67DD" w:rsidRDefault="00FA67DD" w:rsidP="00FA67DD">
      <w:pPr>
        <w:spacing w:after="0"/>
        <w:rPr>
          <w:rFonts w:ascii="Times New Roman" w:hAnsi="Times New Roman" w:cs="Times New Roman"/>
          <w:snapToGrid w:val="0"/>
          <w:sz w:val="28"/>
          <w:szCs w:val="28"/>
        </w:rPr>
      </w:pPr>
      <w:r w:rsidRPr="00FA67DD">
        <w:rPr>
          <w:rFonts w:ascii="Times New Roman" w:hAnsi="Times New Roman" w:cs="Times New Roman"/>
          <w:snapToGrid w:val="0"/>
          <w:sz w:val="28"/>
          <w:szCs w:val="28"/>
        </w:rPr>
        <w:t>Учебно-исследовательская и проектная деятельность имеет как общие, так и специфические черты.</w:t>
      </w:r>
    </w:p>
    <w:p w:rsidR="00FA67DD" w:rsidRPr="00FA67DD" w:rsidRDefault="00FA67DD" w:rsidP="00FA67DD">
      <w:pPr>
        <w:spacing w:after="0"/>
        <w:rPr>
          <w:rFonts w:ascii="Times New Roman" w:hAnsi="Times New Roman" w:cs="Times New Roman"/>
          <w:snapToGrid w:val="0"/>
          <w:sz w:val="28"/>
          <w:szCs w:val="28"/>
        </w:rPr>
      </w:pPr>
      <w:r w:rsidRPr="00FA67DD">
        <w:rPr>
          <w:rFonts w:ascii="Times New Roman" w:hAnsi="Times New Roman" w:cs="Times New Roman"/>
          <w:snapToGrid w:val="0"/>
          <w:sz w:val="28"/>
          <w:szCs w:val="28"/>
        </w:rPr>
        <w:t xml:space="preserve">К </w:t>
      </w:r>
      <w:r w:rsidRPr="00FA67DD">
        <w:rPr>
          <w:rFonts w:ascii="Times New Roman" w:hAnsi="Times New Roman" w:cs="Times New Roman"/>
          <w:i/>
          <w:snapToGrid w:val="0"/>
          <w:sz w:val="28"/>
          <w:szCs w:val="28"/>
        </w:rPr>
        <w:t>общим характеристикам</w:t>
      </w:r>
      <w:r w:rsidRPr="00FA67DD">
        <w:rPr>
          <w:rFonts w:ascii="Times New Roman" w:hAnsi="Times New Roman" w:cs="Times New Roman"/>
          <w:snapToGrid w:val="0"/>
          <w:sz w:val="28"/>
          <w:szCs w:val="28"/>
        </w:rPr>
        <w:t xml:space="preserve"> следует отнести:</w:t>
      </w:r>
    </w:p>
    <w:p w:rsidR="00000000" w:rsidRDefault="00FA67DD">
      <w:pPr>
        <w:spacing w:after="0"/>
        <w:rPr>
          <w:snapToGrid w:val="0"/>
        </w:rPr>
        <w:pPrChange w:id="1465" w:author="Наталья" w:date="2016-11-07T11:28:00Z">
          <w:pPr>
            <w:pStyle w:val="aff8"/>
            <w:numPr>
              <w:numId w:val="49"/>
            </w:numPr>
            <w:tabs>
              <w:tab w:val="num" w:pos="0"/>
            </w:tabs>
            <w:spacing w:line="240" w:lineRule="auto"/>
            <w:ind w:left="1134" w:hanging="283"/>
          </w:pPr>
        </w:pPrChange>
      </w:pPr>
      <w:r w:rsidRPr="00FA67DD">
        <w:rPr>
          <w:rFonts w:ascii="Times New Roman" w:hAnsi="Times New Roman" w:cs="Times New Roman"/>
          <w:snapToGrid w:val="0"/>
          <w:sz w:val="28"/>
          <w:szCs w:val="28"/>
        </w:rPr>
        <w:t>практически значимые цели и задачи учебно-исследовательской и проектной деятельности;</w:t>
      </w:r>
    </w:p>
    <w:p w:rsidR="00000000" w:rsidRDefault="00FA67DD">
      <w:pPr>
        <w:spacing w:after="0"/>
        <w:rPr>
          <w:snapToGrid w:val="0"/>
        </w:rPr>
        <w:pPrChange w:id="1466" w:author="Наталья" w:date="2016-11-07T11:28:00Z">
          <w:pPr>
            <w:pStyle w:val="aff8"/>
            <w:numPr>
              <w:numId w:val="49"/>
            </w:numPr>
            <w:tabs>
              <w:tab w:val="num" w:pos="0"/>
            </w:tabs>
            <w:spacing w:line="240" w:lineRule="auto"/>
            <w:ind w:left="1134" w:hanging="283"/>
          </w:pPr>
        </w:pPrChange>
      </w:pPr>
      <w:r w:rsidRPr="00FA67DD">
        <w:rPr>
          <w:rFonts w:ascii="Times New Roman" w:hAnsi="Times New Roman" w:cs="Times New Roman"/>
          <w:snapToGrid w:val="0"/>
          <w:sz w:val="28"/>
          <w:szCs w:val="28"/>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00000" w:rsidRDefault="00FA67DD">
      <w:pPr>
        <w:spacing w:after="0"/>
        <w:rPr>
          <w:snapToGrid w:val="0"/>
        </w:rPr>
        <w:pPrChange w:id="1467" w:author="Наталья" w:date="2016-11-07T11:28:00Z">
          <w:pPr>
            <w:pStyle w:val="aff8"/>
            <w:numPr>
              <w:numId w:val="49"/>
            </w:numPr>
            <w:tabs>
              <w:tab w:val="num" w:pos="0"/>
            </w:tabs>
            <w:spacing w:line="240" w:lineRule="auto"/>
            <w:ind w:left="1134" w:hanging="283"/>
          </w:pPr>
        </w:pPrChange>
      </w:pPr>
      <w:r w:rsidRPr="00FA67DD">
        <w:rPr>
          <w:rFonts w:ascii="Times New Roman" w:hAnsi="Times New Roman" w:cs="Times New Roman"/>
          <w:snapToGrid w:val="0"/>
          <w:sz w:val="28"/>
          <w:szCs w:val="28"/>
        </w:rPr>
        <w:t>компетентность в выбранной сфере исследования, творческую активность, собранность, аккуратность, целеустремлённость, высокую мотивацию.</w:t>
      </w:r>
    </w:p>
    <w:p w:rsidR="00000000" w:rsidRDefault="00FA67DD">
      <w:pPr>
        <w:spacing w:after="0"/>
        <w:rPr>
          <w:snapToGrid w:val="0"/>
        </w:rPr>
        <w:pPrChange w:id="1468" w:author="Наталья" w:date="2016-11-07T11:28:00Z">
          <w:pPr>
            <w:pStyle w:val="aff8"/>
            <w:spacing w:line="240" w:lineRule="auto"/>
            <w:ind w:firstLine="567"/>
          </w:pPr>
        </w:pPrChange>
      </w:pPr>
      <w:r w:rsidRPr="00FA67DD">
        <w:rPr>
          <w:rFonts w:ascii="Times New Roman" w:hAnsi="Times New Roman" w:cs="Times New Roman"/>
          <w:sz w:val="28"/>
          <w:szCs w:val="28"/>
        </w:rPr>
        <w:t>И</w:t>
      </w:r>
      <w:r w:rsidRPr="00FA67DD">
        <w:rPr>
          <w:rFonts w:ascii="Times New Roman" w:hAnsi="Times New Roman" w:cs="Times New Roman"/>
          <w:snapToGrid w:val="0"/>
          <w:sz w:val="28"/>
          <w:szCs w:val="28"/>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00000" w:rsidRDefault="00D92E8D">
      <w:pPr>
        <w:spacing w:after="0"/>
        <w:ind w:firstLine="567"/>
        <w:jc w:val="both"/>
        <w:rPr>
          <w:rFonts w:ascii="Times New Roman" w:hAnsi="Times New Roman" w:cs="Times New Roman"/>
          <w:snapToGrid w:val="0"/>
          <w:sz w:val="28"/>
          <w:szCs w:val="28"/>
        </w:rPr>
        <w:pPrChange w:id="1469" w:author="Наталья" w:date="2016-11-07T11:28:00Z">
          <w:pPr>
            <w:jc w:val="center"/>
          </w:pPr>
        </w:pPrChange>
      </w:pPr>
    </w:p>
    <w:p w:rsidR="00000000" w:rsidRDefault="00FA67DD">
      <w:pPr>
        <w:spacing w:after="0"/>
        <w:ind w:firstLine="567"/>
        <w:jc w:val="both"/>
        <w:rPr>
          <w:rFonts w:ascii="Times New Roman" w:hAnsi="Times New Roman" w:cs="Times New Roman"/>
          <w:snapToGrid w:val="0"/>
          <w:sz w:val="28"/>
          <w:szCs w:val="28"/>
        </w:rPr>
        <w:pPrChange w:id="1470" w:author="Наталья" w:date="2016-11-07T11:28:00Z">
          <w:pPr>
            <w:jc w:val="center"/>
          </w:pPr>
        </w:pPrChange>
      </w:pPr>
      <w:r w:rsidRPr="00FA67DD">
        <w:rPr>
          <w:rFonts w:ascii="Times New Roman" w:hAnsi="Times New Roman" w:cs="Times New Roman"/>
          <w:snapToGrid w:val="0"/>
          <w:sz w:val="28"/>
          <w:szCs w:val="28"/>
        </w:rPr>
        <w:t>Специфические черты (различия) проектной и учебно-исследовательской деятельности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9"/>
        <w:gridCol w:w="5299"/>
      </w:tblGrid>
      <w:tr w:rsidR="00FA67DD" w:rsidRPr="00FA67DD" w:rsidTr="00D17A7D">
        <w:tc>
          <w:tcPr>
            <w:tcW w:w="5299" w:type="dxa"/>
          </w:tcPr>
          <w:p w:rsidR="00000000" w:rsidRDefault="00FA67DD">
            <w:pPr>
              <w:spacing w:after="0"/>
              <w:ind w:firstLine="567"/>
              <w:jc w:val="both"/>
              <w:rPr>
                <w:rFonts w:ascii="Times New Roman" w:hAnsi="Times New Roman" w:cs="Times New Roman"/>
                <w:snapToGrid w:val="0"/>
                <w:sz w:val="28"/>
                <w:szCs w:val="28"/>
              </w:rPr>
              <w:pPrChange w:id="1471" w:author="Наталья" w:date="2016-11-07T11:28:00Z">
                <w:pPr>
                  <w:jc w:val="center"/>
                </w:pPr>
              </w:pPrChange>
            </w:pPr>
            <w:r w:rsidRPr="00FA67DD">
              <w:rPr>
                <w:rFonts w:ascii="Times New Roman" w:hAnsi="Times New Roman" w:cs="Times New Roman"/>
                <w:snapToGrid w:val="0"/>
                <w:sz w:val="28"/>
                <w:szCs w:val="28"/>
              </w:rPr>
              <w:t>Проектная деятельность</w:t>
            </w:r>
          </w:p>
        </w:tc>
        <w:tc>
          <w:tcPr>
            <w:tcW w:w="5299" w:type="dxa"/>
          </w:tcPr>
          <w:p w:rsidR="00000000" w:rsidRDefault="00FA67DD">
            <w:pPr>
              <w:spacing w:after="0"/>
              <w:ind w:firstLine="567"/>
              <w:jc w:val="both"/>
              <w:rPr>
                <w:rFonts w:ascii="Times New Roman" w:hAnsi="Times New Roman" w:cs="Times New Roman"/>
                <w:snapToGrid w:val="0"/>
                <w:sz w:val="28"/>
                <w:szCs w:val="28"/>
              </w:rPr>
              <w:pPrChange w:id="1472" w:author="Наталья" w:date="2016-11-07T11:28:00Z">
                <w:pPr>
                  <w:jc w:val="center"/>
                </w:pPr>
              </w:pPrChange>
            </w:pPr>
            <w:r w:rsidRPr="00FA67DD">
              <w:rPr>
                <w:rFonts w:ascii="Times New Roman" w:hAnsi="Times New Roman" w:cs="Times New Roman"/>
                <w:snapToGrid w:val="0"/>
                <w:sz w:val="28"/>
                <w:szCs w:val="28"/>
              </w:rPr>
              <w:t>Учебно-исследовательская деятельность</w:t>
            </w:r>
          </w:p>
        </w:tc>
      </w:tr>
      <w:tr w:rsidR="00FA67DD" w:rsidRPr="00FA67DD" w:rsidTr="00D17A7D">
        <w:tc>
          <w:tcPr>
            <w:tcW w:w="5299" w:type="dxa"/>
          </w:tcPr>
          <w:p w:rsidR="00000000" w:rsidRDefault="00FA67DD">
            <w:pPr>
              <w:spacing w:after="0"/>
              <w:ind w:firstLine="567"/>
              <w:jc w:val="both"/>
              <w:rPr>
                <w:rFonts w:ascii="Times New Roman" w:hAnsi="Times New Roman" w:cs="Times New Roman"/>
                <w:snapToGrid w:val="0"/>
                <w:sz w:val="28"/>
                <w:szCs w:val="28"/>
              </w:rPr>
              <w:pPrChange w:id="1473" w:author="Наталья" w:date="2016-11-07T11:28:00Z">
                <w:pPr/>
              </w:pPrChange>
            </w:pPr>
            <w:r w:rsidRPr="00FA67DD">
              <w:rPr>
                <w:rFonts w:ascii="Times New Roman" w:hAnsi="Times New Roman" w:cs="Times New Roman"/>
                <w:snapToGrid w:val="0"/>
                <w:sz w:val="28"/>
                <w:szCs w:val="28"/>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299" w:type="dxa"/>
          </w:tcPr>
          <w:p w:rsidR="00000000" w:rsidRDefault="00FA67DD">
            <w:pPr>
              <w:spacing w:after="0"/>
              <w:ind w:firstLine="567"/>
              <w:jc w:val="both"/>
              <w:rPr>
                <w:rFonts w:ascii="Times New Roman" w:hAnsi="Times New Roman" w:cs="Times New Roman"/>
                <w:snapToGrid w:val="0"/>
                <w:sz w:val="28"/>
                <w:szCs w:val="28"/>
              </w:rPr>
              <w:pPrChange w:id="1474" w:author="Наталья" w:date="2016-11-07T11:28:00Z">
                <w:pPr/>
              </w:pPrChange>
            </w:pPr>
            <w:r w:rsidRPr="00FA67DD">
              <w:rPr>
                <w:rFonts w:ascii="Times New Roman" w:hAnsi="Times New Roman" w:cs="Times New Roman"/>
                <w:snapToGrid w:val="0"/>
                <w:sz w:val="28"/>
                <w:szCs w:val="28"/>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A67DD" w:rsidRPr="00FA67DD" w:rsidTr="00D17A7D">
        <w:tc>
          <w:tcPr>
            <w:tcW w:w="5299" w:type="dxa"/>
          </w:tcPr>
          <w:p w:rsidR="00000000" w:rsidRDefault="00FA67DD">
            <w:pPr>
              <w:spacing w:after="0"/>
              <w:ind w:firstLine="567"/>
              <w:jc w:val="both"/>
              <w:rPr>
                <w:rFonts w:ascii="Times New Roman" w:hAnsi="Times New Roman" w:cs="Times New Roman"/>
                <w:snapToGrid w:val="0"/>
                <w:sz w:val="28"/>
                <w:szCs w:val="28"/>
              </w:rPr>
              <w:pPrChange w:id="1475" w:author="Наталья" w:date="2016-11-07T11:28:00Z">
                <w:pPr/>
              </w:pPrChange>
            </w:pPr>
            <w:r w:rsidRPr="00FA67DD">
              <w:rPr>
                <w:rFonts w:ascii="Times New Roman" w:hAnsi="Times New Roman" w:cs="Times New Roman"/>
                <w:snapToGrid w:val="0"/>
                <w:sz w:val="28"/>
                <w:szCs w:val="28"/>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w:t>
            </w:r>
            <w:r w:rsidRPr="00FA67DD">
              <w:rPr>
                <w:rFonts w:ascii="Times New Roman" w:hAnsi="Times New Roman" w:cs="Times New Roman"/>
                <w:snapToGrid w:val="0"/>
                <w:sz w:val="28"/>
                <w:szCs w:val="28"/>
              </w:rPr>
              <w:lastRenderedPageBreak/>
              <w:t>соотнесён со всеми характеристиками, сформулированными в его замысле</w:t>
            </w:r>
          </w:p>
        </w:tc>
        <w:tc>
          <w:tcPr>
            <w:tcW w:w="5299" w:type="dxa"/>
          </w:tcPr>
          <w:p w:rsidR="00000000" w:rsidRDefault="00FA67DD">
            <w:pPr>
              <w:spacing w:after="0"/>
              <w:ind w:firstLine="567"/>
              <w:jc w:val="both"/>
              <w:rPr>
                <w:rFonts w:ascii="Times New Roman" w:hAnsi="Times New Roman" w:cs="Times New Roman"/>
                <w:snapToGrid w:val="0"/>
                <w:sz w:val="28"/>
                <w:szCs w:val="28"/>
              </w:rPr>
              <w:pPrChange w:id="1476" w:author="Наталья" w:date="2016-11-07T11:28:00Z">
                <w:pPr/>
              </w:pPrChange>
            </w:pPr>
            <w:r w:rsidRPr="00FA67DD">
              <w:rPr>
                <w:rFonts w:ascii="Times New Roman" w:hAnsi="Times New Roman" w:cs="Times New Roman"/>
                <w:snapToGrid w:val="0"/>
                <w:sz w:val="28"/>
                <w:szCs w:val="28"/>
              </w:rPr>
              <w:lastRenderedPageBreak/>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w:t>
            </w:r>
            <w:r w:rsidRPr="00FA67DD">
              <w:rPr>
                <w:rFonts w:ascii="Times New Roman" w:hAnsi="Times New Roman" w:cs="Times New Roman"/>
                <w:snapToGrid w:val="0"/>
                <w:sz w:val="28"/>
                <w:szCs w:val="28"/>
              </w:rPr>
              <w:lastRenderedPageBreak/>
              <w:t>экспериментальную или модельную проверку выдвинутых предположений</w:t>
            </w:r>
          </w:p>
        </w:tc>
      </w:tr>
    </w:tbl>
    <w:p w:rsidR="00000000" w:rsidRDefault="00D92E8D">
      <w:pPr>
        <w:spacing w:after="0"/>
        <w:rPr>
          <w:rFonts w:ascii="Times New Roman" w:hAnsi="Times New Roman"/>
          <w:sz w:val="28"/>
          <w:szCs w:val="28"/>
        </w:rPr>
        <w:pPrChange w:id="1477" w:author="Наталья" w:date="2016-11-07T11:28:00Z">
          <w:pPr>
            <w:pStyle w:val="aff6"/>
            <w:ind w:firstLine="567"/>
            <w:jc w:val="both"/>
            <w:outlineLvl w:val="0"/>
          </w:pPr>
        </w:pPrChange>
      </w:pPr>
    </w:p>
    <w:p w:rsidR="00000000" w:rsidRDefault="00FA67DD">
      <w:pPr>
        <w:spacing w:after="0"/>
        <w:rPr>
          <w:rFonts w:ascii="Times New Roman" w:hAnsi="Times New Roman"/>
          <w:sz w:val="28"/>
          <w:szCs w:val="28"/>
        </w:rPr>
        <w:pPrChange w:id="1478" w:author="Наталья" w:date="2016-11-07T11:28:00Z">
          <w:pPr>
            <w:pStyle w:val="aff6"/>
            <w:ind w:firstLine="567"/>
            <w:jc w:val="both"/>
            <w:outlineLvl w:val="0"/>
          </w:pPr>
        </w:pPrChange>
      </w:pPr>
      <w:r w:rsidRPr="00FA67DD">
        <w:rPr>
          <w:rFonts w:ascii="Times New Roman" w:hAnsi="Times New Roman" w:cs="Times New Roman"/>
          <w:sz w:val="28"/>
          <w:szCs w:val="28"/>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00000" w:rsidRDefault="00FA67DD">
      <w:pPr>
        <w:spacing w:after="0"/>
        <w:rPr>
          <w:rFonts w:ascii="Times New Roman" w:hAnsi="Times New Roman"/>
          <w:sz w:val="28"/>
          <w:szCs w:val="28"/>
        </w:rPr>
        <w:pPrChange w:id="1479" w:author="Наталья" w:date="2016-11-07T11:28:00Z">
          <w:pPr>
            <w:pStyle w:val="aff6"/>
            <w:ind w:firstLine="567"/>
            <w:jc w:val="both"/>
            <w:outlineLvl w:val="0"/>
          </w:pPr>
        </w:pPrChange>
      </w:pPr>
      <w:r w:rsidRPr="00FA67DD">
        <w:rPr>
          <w:rFonts w:ascii="Times New Roman" w:hAnsi="Times New Roman" w:cs="Times New Roman"/>
          <w:sz w:val="28"/>
          <w:szCs w:val="28"/>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FA67DD">
        <w:rPr>
          <w:rFonts w:ascii="Times New Roman" w:hAnsi="Times New Roman" w:cs="Times New Roman"/>
          <w:sz w:val="28"/>
          <w:szCs w:val="28"/>
          <w:lang w:val="en-US"/>
        </w:rPr>
        <w:t> </w:t>
      </w:r>
      <w:r w:rsidRPr="00FA67DD">
        <w:rPr>
          <w:rFonts w:ascii="Times New Roman" w:hAnsi="Times New Roman" w:cs="Times New Roman"/>
          <w:sz w:val="28"/>
          <w:szCs w:val="28"/>
        </w:rPr>
        <w:t>– решение конкретной проблемы, значимой для обучающихся и оформленной в виде некоего конечного продукта.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000000" w:rsidRDefault="00FA67DD">
      <w:pPr>
        <w:spacing w:after="0"/>
        <w:pPrChange w:id="1480" w:author="Наталья" w:date="2016-11-07T11:28:00Z">
          <w:pPr>
            <w:pStyle w:val="aff8"/>
            <w:numPr>
              <w:numId w:val="42"/>
            </w:numPr>
            <w:tabs>
              <w:tab w:val="num" w:pos="720"/>
            </w:tabs>
            <w:spacing w:line="240" w:lineRule="auto"/>
            <w:ind w:left="1134" w:hanging="283"/>
          </w:pPr>
        </w:pPrChange>
      </w:pPr>
      <w:r w:rsidRPr="00FA67DD">
        <w:rPr>
          <w:rFonts w:ascii="Times New Roman" w:hAnsi="Times New Roman" w:cs="Times New Roman"/>
          <w:sz w:val="28"/>
          <w:szCs w:val="28"/>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000000" w:rsidRDefault="00FA67DD">
      <w:pPr>
        <w:spacing w:after="0"/>
        <w:pPrChange w:id="1481" w:author="Наталья" w:date="2016-11-07T11:28:00Z">
          <w:pPr>
            <w:pStyle w:val="aff8"/>
            <w:numPr>
              <w:numId w:val="42"/>
            </w:numPr>
            <w:tabs>
              <w:tab w:val="num" w:pos="720"/>
            </w:tabs>
            <w:spacing w:line="240" w:lineRule="auto"/>
            <w:ind w:left="1134" w:hanging="283"/>
          </w:pPr>
        </w:pPrChange>
      </w:pPr>
      <w:r w:rsidRPr="00FA67DD">
        <w:rPr>
          <w:rFonts w:ascii="Times New Roman" w:hAnsi="Times New Roman" w:cs="Times New Roman"/>
          <w:sz w:val="28"/>
          <w:szCs w:val="28"/>
        </w:rPr>
        <w:t>содержанию: монопредметный, метапредметный, относящийся к области знаний (нескольким областям), относящийся к области деятельности и пр.;</w:t>
      </w:r>
    </w:p>
    <w:p w:rsidR="00000000" w:rsidRDefault="00FA67DD">
      <w:pPr>
        <w:spacing w:after="0"/>
        <w:pPrChange w:id="1482" w:author="Наталья" w:date="2016-11-07T11:28:00Z">
          <w:pPr>
            <w:pStyle w:val="aff8"/>
            <w:numPr>
              <w:numId w:val="42"/>
            </w:numPr>
            <w:tabs>
              <w:tab w:val="num" w:pos="720"/>
            </w:tabs>
            <w:spacing w:line="240" w:lineRule="auto"/>
            <w:ind w:left="1134" w:hanging="283"/>
          </w:pPr>
        </w:pPrChange>
      </w:pPr>
      <w:r w:rsidRPr="00FA67DD">
        <w:rPr>
          <w:rFonts w:ascii="Times New Roman" w:hAnsi="Times New Roman" w:cs="Times New Roman"/>
          <w:sz w:val="28"/>
          <w:szCs w:val="28"/>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000000" w:rsidRDefault="00FA67DD">
      <w:pPr>
        <w:spacing w:after="0"/>
        <w:pPrChange w:id="1483" w:author="Наталья" w:date="2016-11-07T11:28:00Z">
          <w:pPr>
            <w:pStyle w:val="aff8"/>
            <w:numPr>
              <w:numId w:val="42"/>
            </w:numPr>
            <w:tabs>
              <w:tab w:val="num" w:pos="720"/>
            </w:tabs>
            <w:spacing w:line="240" w:lineRule="auto"/>
            <w:ind w:left="1134" w:hanging="283"/>
          </w:pPr>
        </w:pPrChange>
      </w:pPr>
      <w:r w:rsidRPr="00FA67DD">
        <w:rPr>
          <w:rFonts w:ascii="Times New Roman" w:hAnsi="Times New Roman" w:cs="Times New Roman"/>
          <w:sz w:val="28"/>
          <w:szCs w:val="28"/>
        </w:rPr>
        <w:t>длительности (продолжительности) проекта: от проекта-урока до вертикального многолетнего проекта;</w:t>
      </w:r>
    </w:p>
    <w:p w:rsidR="00000000" w:rsidRDefault="00FA67DD">
      <w:pPr>
        <w:spacing w:after="0"/>
        <w:pPrChange w:id="1484" w:author="Наталья" w:date="2016-11-07T11:28:00Z">
          <w:pPr>
            <w:pStyle w:val="aff8"/>
            <w:numPr>
              <w:numId w:val="42"/>
            </w:numPr>
            <w:tabs>
              <w:tab w:val="num" w:pos="720"/>
            </w:tabs>
            <w:spacing w:line="240" w:lineRule="auto"/>
            <w:ind w:left="1134" w:hanging="283"/>
          </w:pPr>
        </w:pPrChange>
      </w:pPr>
      <w:r w:rsidRPr="00FA67DD">
        <w:rPr>
          <w:rFonts w:ascii="Times New Roman" w:hAnsi="Times New Roman" w:cs="Times New Roman"/>
          <w:sz w:val="28"/>
          <w:szCs w:val="28"/>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w:t>
      </w:r>
      <w:r w:rsidRPr="00FA67DD">
        <w:rPr>
          <w:rFonts w:ascii="Times New Roman" w:hAnsi="Times New Roman" w:cs="Times New Roman"/>
          <w:sz w:val="28"/>
          <w:szCs w:val="28"/>
        </w:rPr>
        <w:lastRenderedPageBreak/>
        <w:t xml:space="preserve">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000000" w:rsidRDefault="00FA67DD">
      <w:pPr>
        <w:spacing w:after="0"/>
        <w:pPrChange w:id="1485" w:author="Наталья" w:date="2016-11-07T11:28:00Z">
          <w:pPr>
            <w:pStyle w:val="aff8"/>
            <w:numPr>
              <w:numId w:val="50"/>
            </w:numPr>
            <w:tabs>
              <w:tab w:val="num" w:pos="0"/>
            </w:tabs>
            <w:spacing w:line="240" w:lineRule="auto"/>
            <w:ind w:left="1134" w:hanging="283"/>
          </w:pPr>
        </w:pPrChange>
      </w:pPr>
      <w:r w:rsidRPr="00FA67DD">
        <w:rPr>
          <w:rFonts w:ascii="Times New Roman" w:hAnsi="Times New Roman" w:cs="Times New Roman"/>
          <w:sz w:val="28"/>
          <w:szCs w:val="28"/>
        </w:rPr>
        <w:t xml:space="preserve">оказывать поддержку и содействие тем, от кого зависит достижение цели; </w:t>
      </w:r>
    </w:p>
    <w:p w:rsidR="00000000" w:rsidRDefault="00FA67DD">
      <w:pPr>
        <w:spacing w:after="0"/>
        <w:pPrChange w:id="1486" w:author="Наталья" w:date="2016-11-07T11:28:00Z">
          <w:pPr>
            <w:pStyle w:val="aff8"/>
            <w:numPr>
              <w:numId w:val="50"/>
            </w:numPr>
            <w:tabs>
              <w:tab w:val="num" w:pos="0"/>
            </w:tabs>
            <w:spacing w:line="240" w:lineRule="auto"/>
            <w:ind w:left="1134" w:hanging="283"/>
          </w:pPr>
        </w:pPrChange>
      </w:pPr>
      <w:r w:rsidRPr="00FA67DD">
        <w:rPr>
          <w:rFonts w:ascii="Times New Roman" w:hAnsi="Times New Roman" w:cs="Times New Roman"/>
          <w:sz w:val="28"/>
          <w:szCs w:val="28"/>
        </w:rPr>
        <w:t xml:space="preserve">обеспечивать бесконфликтную совместную работу в группе; </w:t>
      </w:r>
    </w:p>
    <w:p w:rsidR="00000000" w:rsidRDefault="00FA67DD">
      <w:pPr>
        <w:spacing w:after="0"/>
        <w:pPrChange w:id="1487" w:author="Наталья" w:date="2016-11-07T11:28:00Z">
          <w:pPr>
            <w:pStyle w:val="aff8"/>
            <w:numPr>
              <w:numId w:val="50"/>
            </w:numPr>
            <w:tabs>
              <w:tab w:val="num" w:pos="0"/>
            </w:tabs>
            <w:spacing w:line="240" w:lineRule="auto"/>
            <w:ind w:left="1134" w:hanging="283"/>
          </w:pPr>
        </w:pPrChange>
      </w:pPr>
      <w:r w:rsidRPr="00FA67DD">
        <w:rPr>
          <w:rFonts w:ascii="Times New Roman" w:hAnsi="Times New Roman" w:cs="Times New Roman"/>
          <w:sz w:val="28"/>
          <w:szCs w:val="28"/>
        </w:rPr>
        <w:t xml:space="preserve">устанавливать с партнёрами отношения взаимопонимания; </w:t>
      </w:r>
    </w:p>
    <w:p w:rsidR="00000000" w:rsidRDefault="00FA67DD">
      <w:pPr>
        <w:spacing w:after="0"/>
        <w:pPrChange w:id="1488" w:author="Наталья" w:date="2016-11-07T11:28:00Z">
          <w:pPr>
            <w:pStyle w:val="aff8"/>
            <w:numPr>
              <w:numId w:val="50"/>
            </w:numPr>
            <w:tabs>
              <w:tab w:val="num" w:pos="0"/>
            </w:tabs>
            <w:spacing w:line="240" w:lineRule="auto"/>
            <w:ind w:left="1134" w:hanging="283"/>
          </w:pPr>
        </w:pPrChange>
      </w:pPr>
      <w:r w:rsidRPr="00FA67DD">
        <w:rPr>
          <w:rFonts w:ascii="Times New Roman" w:hAnsi="Times New Roman" w:cs="Times New Roman"/>
          <w:sz w:val="28"/>
          <w:szCs w:val="28"/>
        </w:rPr>
        <w:t xml:space="preserve">проводить эффективные групповые обсуждения; </w:t>
      </w:r>
    </w:p>
    <w:p w:rsidR="00000000" w:rsidRDefault="00FA67DD">
      <w:pPr>
        <w:spacing w:after="0"/>
        <w:pPrChange w:id="1489" w:author="Наталья" w:date="2016-11-07T11:28:00Z">
          <w:pPr>
            <w:pStyle w:val="aff8"/>
            <w:numPr>
              <w:numId w:val="50"/>
            </w:numPr>
            <w:tabs>
              <w:tab w:val="num" w:pos="0"/>
            </w:tabs>
            <w:spacing w:line="240" w:lineRule="auto"/>
            <w:ind w:left="1134" w:hanging="283"/>
          </w:pPr>
        </w:pPrChange>
      </w:pPr>
      <w:r w:rsidRPr="00FA67DD">
        <w:rPr>
          <w:rFonts w:ascii="Times New Roman" w:hAnsi="Times New Roman" w:cs="Times New Roman"/>
          <w:sz w:val="28"/>
          <w:szCs w:val="28"/>
        </w:rPr>
        <w:t xml:space="preserve">обеспечивать обмен знаниями между членами группы для принятия эффективных совместных решений; </w:t>
      </w:r>
    </w:p>
    <w:p w:rsidR="00000000" w:rsidRDefault="00FA67DD">
      <w:pPr>
        <w:spacing w:after="0"/>
        <w:pPrChange w:id="1490" w:author="Наталья" w:date="2016-11-07T11:28:00Z">
          <w:pPr>
            <w:pStyle w:val="aff8"/>
            <w:numPr>
              <w:numId w:val="50"/>
            </w:numPr>
            <w:tabs>
              <w:tab w:val="num" w:pos="0"/>
            </w:tabs>
            <w:spacing w:line="240" w:lineRule="auto"/>
            <w:ind w:left="1134" w:hanging="283"/>
          </w:pPr>
        </w:pPrChange>
      </w:pPr>
      <w:r w:rsidRPr="00FA67DD">
        <w:rPr>
          <w:rFonts w:ascii="Times New Roman" w:hAnsi="Times New Roman" w:cs="Times New Roman"/>
          <w:sz w:val="28"/>
          <w:szCs w:val="28"/>
        </w:rPr>
        <w:t>чётко формулировать цели группы и позволять её участникам проявлять инициативу для достижения этих целей;</w:t>
      </w:r>
    </w:p>
    <w:p w:rsidR="00000000" w:rsidRDefault="00FA67DD">
      <w:pPr>
        <w:spacing w:after="0"/>
        <w:pPrChange w:id="1491" w:author="Наталья" w:date="2016-11-07T11:28:00Z">
          <w:pPr>
            <w:pStyle w:val="aff8"/>
            <w:numPr>
              <w:numId w:val="50"/>
            </w:numPr>
            <w:tabs>
              <w:tab w:val="num" w:pos="0"/>
            </w:tabs>
            <w:spacing w:line="240" w:lineRule="auto"/>
            <w:ind w:left="1134" w:hanging="283"/>
          </w:pPr>
        </w:pPrChange>
      </w:pPr>
      <w:r w:rsidRPr="00FA67DD">
        <w:rPr>
          <w:rFonts w:ascii="Times New Roman" w:hAnsi="Times New Roman" w:cs="Times New Roman"/>
          <w:sz w:val="28"/>
          <w:szCs w:val="28"/>
        </w:rPr>
        <w:t>адекватно реагировать на нужды других.</w:t>
      </w:r>
    </w:p>
    <w:p w:rsidR="00000000" w:rsidRDefault="00FA67DD">
      <w:pPr>
        <w:spacing w:after="0"/>
        <w:rPr>
          <w:rFonts w:ascii="Times New Roman" w:hAnsi="Times New Roman"/>
          <w:sz w:val="28"/>
          <w:szCs w:val="28"/>
        </w:rPr>
        <w:pPrChange w:id="1492" w:author="Наталья" w:date="2016-11-07T11:28:00Z">
          <w:pPr>
            <w:pStyle w:val="aff6"/>
            <w:ind w:firstLine="567"/>
            <w:jc w:val="both"/>
            <w:outlineLvl w:val="0"/>
          </w:pPr>
        </w:pPrChange>
      </w:pPr>
      <w:r w:rsidRPr="00FA67DD">
        <w:rPr>
          <w:rFonts w:ascii="Times New Roman" w:hAnsi="Times New Roman" w:cs="Times New Roman"/>
          <w:sz w:val="28"/>
          <w:szCs w:val="28"/>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000000" w:rsidRDefault="00FA67DD">
      <w:pPr>
        <w:spacing w:after="0"/>
        <w:rPr>
          <w:rFonts w:ascii="Times New Roman" w:hAnsi="Times New Roman"/>
          <w:sz w:val="28"/>
          <w:szCs w:val="28"/>
        </w:rPr>
        <w:pPrChange w:id="1493" w:author="Наталья" w:date="2016-11-07T11:28:00Z">
          <w:pPr>
            <w:pStyle w:val="aff6"/>
            <w:ind w:firstLine="567"/>
            <w:jc w:val="both"/>
            <w:outlineLvl w:val="0"/>
          </w:pPr>
        </w:pPrChange>
      </w:pPr>
      <w:r w:rsidRPr="00FA67DD">
        <w:rPr>
          <w:rFonts w:ascii="Times New Roman" w:hAnsi="Times New Roman" w:cs="Times New Roman"/>
          <w:sz w:val="28"/>
          <w:szCs w:val="28"/>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w:t>
      </w:r>
      <w:r w:rsidRPr="00FA67DD">
        <w:rPr>
          <w:rFonts w:ascii="Times New Roman" w:hAnsi="Times New Roman" w:cs="Times New Roman"/>
          <w:sz w:val="28"/>
          <w:szCs w:val="28"/>
        </w:rPr>
        <w:lastRenderedPageBreak/>
        <w:t>учебный проект</w:t>
      </w:r>
      <w:r w:rsidRPr="00FA67DD">
        <w:rPr>
          <w:rFonts w:ascii="Times New Roman" w:hAnsi="Times New Roman" w:cs="Times New Roman"/>
          <w:sz w:val="28"/>
          <w:szCs w:val="28"/>
          <w:lang w:val="en-US"/>
        </w:rPr>
        <w:t> </w:t>
      </w:r>
      <w:r w:rsidRPr="00FA67DD">
        <w:rPr>
          <w:rFonts w:ascii="Times New Roman" w:hAnsi="Times New Roman" w:cs="Times New Roman"/>
          <w:sz w:val="28"/>
          <w:szCs w:val="28"/>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00000" w:rsidRDefault="00FA67DD">
      <w:pPr>
        <w:spacing w:after="0"/>
        <w:rPr>
          <w:rFonts w:ascii="Times New Roman" w:hAnsi="Times New Roman"/>
          <w:sz w:val="28"/>
          <w:szCs w:val="28"/>
        </w:rPr>
        <w:pPrChange w:id="1494" w:author="Наталья" w:date="2016-11-07T11:28:00Z">
          <w:pPr>
            <w:pStyle w:val="aff6"/>
            <w:ind w:firstLine="567"/>
            <w:jc w:val="both"/>
            <w:outlineLvl w:val="0"/>
          </w:pPr>
        </w:pPrChange>
      </w:pPr>
      <w:r w:rsidRPr="00FA67DD">
        <w:rPr>
          <w:rFonts w:ascii="Times New Roman" w:hAnsi="Times New Roman" w:cs="Times New Roman"/>
          <w:sz w:val="28"/>
          <w:szCs w:val="28"/>
        </w:rPr>
        <w:t>Для успешного осуществления учебно-исследовательской деятельности обучающиеся должны овладеть следующими действиями:</w:t>
      </w:r>
    </w:p>
    <w:p w:rsidR="00000000" w:rsidRDefault="00FA67DD">
      <w:pPr>
        <w:spacing w:after="0"/>
        <w:pPrChange w:id="1495" w:author="Наталья" w:date="2016-11-07T11:28:00Z">
          <w:pPr>
            <w:pStyle w:val="aff8"/>
            <w:numPr>
              <w:numId w:val="51"/>
            </w:numPr>
            <w:tabs>
              <w:tab w:val="num" w:pos="0"/>
            </w:tabs>
            <w:spacing w:line="240" w:lineRule="auto"/>
            <w:ind w:left="1134" w:hanging="283"/>
          </w:pPr>
        </w:pPrChange>
      </w:pPr>
      <w:r w:rsidRPr="00FA67DD">
        <w:rPr>
          <w:rFonts w:ascii="Times New Roman" w:hAnsi="Times New Roman" w:cs="Times New Roman"/>
          <w:sz w:val="28"/>
          <w:szCs w:val="28"/>
        </w:rPr>
        <w:t>постановка проблемы и аргументирование её актуальности;</w:t>
      </w:r>
    </w:p>
    <w:p w:rsidR="00000000" w:rsidRDefault="00FA67DD">
      <w:pPr>
        <w:spacing w:after="0"/>
        <w:pPrChange w:id="1496" w:author="Наталья" w:date="2016-11-07T11:28:00Z">
          <w:pPr>
            <w:pStyle w:val="aff8"/>
            <w:numPr>
              <w:numId w:val="51"/>
            </w:numPr>
            <w:tabs>
              <w:tab w:val="num" w:pos="0"/>
            </w:tabs>
            <w:spacing w:line="240" w:lineRule="auto"/>
            <w:ind w:left="1134" w:hanging="283"/>
          </w:pPr>
        </w:pPrChange>
      </w:pPr>
      <w:r w:rsidRPr="00FA67DD">
        <w:rPr>
          <w:rFonts w:ascii="Times New Roman" w:hAnsi="Times New Roman" w:cs="Times New Roman"/>
          <w:sz w:val="28"/>
          <w:szCs w:val="28"/>
        </w:rPr>
        <w:t>формулировка гипотезы исследования и раскрытие замысла – сущности будущей деятельности;</w:t>
      </w:r>
    </w:p>
    <w:p w:rsidR="00000000" w:rsidRDefault="00FA67DD">
      <w:pPr>
        <w:spacing w:after="0"/>
        <w:pPrChange w:id="1497" w:author="Наталья" w:date="2016-11-07T11:28:00Z">
          <w:pPr>
            <w:pStyle w:val="aff8"/>
            <w:numPr>
              <w:numId w:val="51"/>
            </w:numPr>
            <w:tabs>
              <w:tab w:val="num" w:pos="0"/>
            </w:tabs>
            <w:spacing w:line="240" w:lineRule="auto"/>
            <w:ind w:left="1134" w:hanging="283"/>
          </w:pPr>
        </w:pPrChange>
      </w:pPr>
      <w:r w:rsidRPr="00FA67DD">
        <w:rPr>
          <w:rFonts w:ascii="Times New Roman" w:hAnsi="Times New Roman" w:cs="Times New Roman"/>
          <w:sz w:val="28"/>
          <w:szCs w:val="28"/>
        </w:rPr>
        <w:t>планирование исследовательских работ и выбор необходимого инструментария;</w:t>
      </w:r>
    </w:p>
    <w:p w:rsidR="00000000" w:rsidRDefault="00FA67DD">
      <w:pPr>
        <w:spacing w:after="0"/>
        <w:pPrChange w:id="1498" w:author="Наталья" w:date="2016-11-07T11:28:00Z">
          <w:pPr>
            <w:pStyle w:val="aff8"/>
            <w:numPr>
              <w:numId w:val="51"/>
            </w:numPr>
            <w:tabs>
              <w:tab w:val="num" w:pos="0"/>
            </w:tabs>
            <w:spacing w:line="240" w:lineRule="auto"/>
            <w:ind w:left="1134" w:hanging="283"/>
          </w:pPr>
        </w:pPrChange>
      </w:pPr>
      <w:r w:rsidRPr="00FA67DD">
        <w:rPr>
          <w:rFonts w:ascii="Times New Roman" w:hAnsi="Times New Roman" w:cs="Times New Roman"/>
          <w:sz w:val="28"/>
          <w:szCs w:val="28"/>
        </w:rPr>
        <w:t>собственно проведение исследования с обязательным поэтапным контролем и коррекцией результатов работ;</w:t>
      </w:r>
    </w:p>
    <w:p w:rsidR="00000000" w:rsidRDefault="00FA67DD">
      <w:pPr>
        <w:spacing w:after="0"/>
        <w:pPrChange w:id="1499" w:author="Наталья" w:date="2016-11-07T11:28:00Z">
          <w:pPr>
            <w:pStyle w:val="aff8"/>
            <w:numPr>
              <w:numId w:val="51"/>
            </w:numPr>
            <w:tabs>
              <w:tab w:val="num" w:pos="0"/>
            </w:tabs>
            <w:spacing w:line="240" w:lineRule="auto"/>
            <w:ind w:left="1134" w:hanging="283"/>
          </w:pPr>
        </w:pPrChange>
      </w:pPr>
      <w:r w:rsidRPr="00FA67DD">
        <w:rPr>
          <w:rFonts w:ascii="Times New Roman" w:hAnsi="Times New Roman" w:cs="Times New Roman"/>
          <w:sz w:val="28"/>
          <w:szCs w:val="28"/>
        </w:rPr>
        <w:t>оформление результатов учебно-исследовательской деятельности как конечного продукта;</w:t>
      </w:r>
    </w:p>
    <w:p w:rsidR="00000000" w:rsidRDefault="00FA67DD">
      <w:pPr>
        <w:spacing w:after="0"/>
        <w:pPrChange w:id="1500" w:author="Наталья" w:date="2016-11-07T11:28:00Z">
          <w:pPr>
            <w:pStyle w:val="aff8"/>
            <w:numPr>
              <w:numId w:val="51"/>
            </w:numPr>
            <w:tabs>
              <w:tab w:val="num" w:pos="0"/>
            </w:tabs>
            <w:spacing w:line="240" w:lineRule="auto"/>
            <w:ind w:left="1134" w:hanging="283"/>
          </w:pPr>
        </w:pPrChange>
      </w:pPr>
      <w:r w:rsidRPr="00FA67DD">
        <w:rPr>
          <w:rFonts w:ascii="Times New Roman" w:hAnsi="Times New Roman" w:cs="Times New Roman"/>
          <w:sz w:val="28"/>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00000" w:rsidRDefault="00FA67DD">
      <w:pPr>
        <w:spacing w:after="0"/>
        <w:rPr>
          <w:rFonts w:ascii="Times New Roman" w:hAnsi="Times New Roman"/>
          <w:sz w:val="28"/>
          <w:szCs w:val="28"/>
        </w:rPr>
        <w:pPrChange w:id="1501" w:author="Наталья" w:date="2016-11-07T11:28:00Z">
          <w:pPr>
            <w:pStyle w:val="aff6"/>
            <w:ind w:firstLine="567"/>
            <w:jc w:val="both"/>
            <w:outlineLvl w:val="0"/>
          </w:pPr>
        </w:pPrChange>
      </w:pPr>
      <w:r w:rsidRPr="00FA67DD">
        <w:rPr>
          <w:rFonts w:ascii="Times New Roman" w:hAnsi="Times New Roman" w:cs="Times New Roman"/>
          <w:sz w:val="28"/>
          <w:szCs w:val="28"/>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000000" w:rsidRDefault="00FA67DD">
      <w:pPr>
        <w:spacing w:after="0"/>
        <w:rPr>
          <w:rFonts w:ascii="Times New Roman" w:hAnsi="Times New Roman"/>
          <w:sz w:val="28"/>
          <w:szCs w:val="28"/>
        </w:rPr>
        <w:pPrChange w:id="1502" w:author="Наталья" w:date="2016-11-07T11:28:00Z">
          <w:pPr>
            <w:pStyle w:val="aff6"/>
            <w:ind w:firstLine="567"/>
            <w:jc w:val="both"/>
            <w:outlineLvl w:val="0"/>
          </w:pPr>
        </w:pPrChange>
      </w:pPr>
      <w:r w:rsidRPr="00FA67DD">
        <w:rPr>
          <w:rFonts w:ascii="Times New Roman" w:hAnsi="Times New Roman" w:cs="Times New Roman"/>
          <w:i/>
          <w:sz w:val="28"/>
          <w:szCs w:val="28"/>
        </w:rPr>
        <w:t>Формы организации учебно-исследовательской деятельности на урочных занятиях могут быть следующими:</w:t>
      </w:r>
    </w:p>
    <w:p w:rsidR="00000000" w:rsidRDefault="00FA67DD">
      <w:pPr>
        <w:spacing w:after="0"/>
        <w:pPrChange w:id="1503" w:author="Наталья" w:date="2016-11-07T11:28:00Z">
          <w:pPr>
            <w:pStyle w:val="aff8"/>
            <w:numPr>
              <w:numId w:val="52"/>
            </w:numPr>
            <w:tabs>
              <w:tab w:val="num" w:pos="0"/>
            </w:tabs>
            <w:spacing w:line="240" w:lineRule="auto"/>
            <w:ind w:left="1134" w:hanging="283"/>
          </w:pPr>
        </w:pPrChange>
      </w:pPr>
      <w:r w:rsidRPr="00FA67DD">
        <w:rPr>
          <w:rFonts w:ascii="Times New Roman" w:hAnsi="Times New Roman" w:cs="Times New Roman"/>
          <w:sz w:val="28"/>
          <w:szCs w:val="28"/>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000000" w:rsidRDefault="00FA67DD">
      <w:pPr>
        <w:spacing w:after="0"/>
        <w:pPrChange w:id="1504" w:author="Наталья" w:date="2016-11-07T11:28:00Z">
          <w:pPr>
            <w:pStyle w:val="aff8"/>
            <w:numPr>
              <w:numId w:val="52"/>
            </w:numPr>
            <w:tabs>
              <w:tab w:val="num" w:pos="0"/>
            </w:tabs>
            <w:spacing w:line="240" w:lineRule="auto"/>
            <w:ind w:left="1134" w:hanging="283"/>
          </w:pPr>
        </w:pPrChange>
      </w:pPr>
      <w:r w:rsidRPr="00FA67DD">
        <w:rPr>
          <w:rFonts w:ascii="Times New Roman" w:hAnsi="Times New Roman" w:cs="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00000" w:rsidRDefault="00FA67DD">
      <w:pPr>
        <w:spacing w:after="0"/>
        <w:pPrChange w:id="1505" w:author="Наталья" w:date="2016-11-07T11:28:00Z">
          <w:pPr>
            <w:pStyle w:val="aff8"/>
            <w:numPr>
              <w:numId w:val="52"/>
            </w:numPr>
            <w:tabs>
              <w:tab w:val="num" w:pos="0"/>
            </w:tabs>
            <w:spacing w:line="240" w:lineRule="auto"/>
            <w:ind w:left="1134" w:hanging="283"/>
          </w:pPr>
        </w:pPrChange>
      </w:pPr>
      <w:r w:rsidRPr="00FA67DD">
        <w:rPr>
          <w:rFonts w:ascii="Times New Roman" w:hAnsi="Times New Roman" w:cs="Times New Roman"/>
          <w:sz w:val="28"/>
          <w:szCs w:val="28"/>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00000" w:rsidRDefault="00FA67DD">
      <w:pPr>
        <w:spacing w:after="0"/>
        <w:rPr>
          <w:rFonts w:ascii="Times New Roman" w:hAnsi="Times New Roman"/>
          <w:i/>
          <w:sz w:val="28"/>
          <w:szCs w:val="28"/>
        </w:rPr>
        <w:pPrChange w:id="1506" w:author="Наталья" w:date="2016-11-07T11:28:00Z">
          <w:pPr>
            <w:pStyle w:val="aff6"/>
            <w:ind w:firstLine="567"/>
            <w:jc w:val="both"/>
            <w:outlineLvl w:val="0"/>
          </w:pPr>
        </w:pPrChange>
      </w:pPr>
      <w:r w:rsidRPr="00FA67DD">
        <w:rPr>
          <w:rFonts w:ascii="Times New Roman" w:hAnsi="Times New Roman" w:cs="Times New Roman"/>
          <w:i/>
          <w:sz w:val="28"/>
          <w:szCs w:val="28"/>
        </w:rPr>
        <w:t>Формы организации учебно-исследовательской деятельности на внеурочных занятиях могут быть следующими:</w:t>
      </w:r>
    </w:p>
    <w:p w:rsidR="00000000" w:rsidRDefault="00FA67DD">
      <w:pPr>
        <w:spacing w:after="0"/>
        <w:pPrChange w:id="1507" w:author="Наталья" w:date="2016-11-07T11:28:00Z">
          <w:pPr>
            <w:pStyle w:val="aff8"/>
            <w:numPr>
              <w:numId w:val="53"/>
            </w:numPr>
            <w:tabs>
              <w:tab w:val="num" w:pos="0"/>
            </w:tabs>
            <w:spacing w:line="240" w:lineRule="auto"/>
            <w:ind w:left="1134" w:hanging="283"/>
          </w:pPr>
        </w:pPrChange>
      </w:pPr>
      <w:r w:rsidRPr="00FA67DD">
        <w:rPr>
          <w:rFonts w:ascii="Times New Roman" w:hAnsi="Times New Roman" w:cs="Times New Roman"/>
          <w:sz w:val="28"/>
          <w:szCs w:val="28"/>
        </w:rPr>
        <w:t>исследовательская практика обучающихся;</w:t>
      </w:r>
    </w:p>
    <w:p w:rsidR="00000000" w:rsidRDefault="00FA67DD">
      <w:pPr>
        <w:spacing w:after="0"/>
        <w:pPrChange w:id="1508" w:author="Наталья" w:date="2016-11-07T11:28:00Z">
          <w:pPr>
            <w:pStyle w:val="aff8"/>
            <w:numPr>
              <w:numId w:val="53"/>
            </w:numPr>
            <w:tabs>
              <w:tab w:val="num" w:pos="0"/>
            </w:tabs>
            <w:spacing w:line="240" w:lineRule="auto"/>
            <w:ind w:left="1134" w:hanging="283"/>
          </w:pPr>
        </w:pPrChange>
      </w:pPr>
      <w:r w:rsidRPr="00FA67DD">
        <w:rPr>
          <w:rFonts w:ascii="Times New Roman" w:hAnsi="Times New Roman" w:cs="Times New Roman"/>
          <w:sz w:val="28"/>
          <w:szCs w:val="28"/>
        </w:rPr>
        <w:lastRenderedPageBreak/>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00000" w:rsidRDefault="00FA67DD">
      <w:pPr>
        <w:spacing w:after="0"/>
        <w:pPrChange w:id="1509" w:author="Наталья" w:date="2016-11-07T11:28:00Z">
          <w:pPr>
            <w:pStyle w:val="aff8"/>
            <w:numPr>
              <w:numId w:val="53"/>
            </w:numPr>
            <w:tabs>
              <w:tab w:val="num" w:pos="0"/>
            </w:tabs>
            <w:spacing w:line="240" w:lineRule="auto"/>
            <w:ind w:left="1134" w:hanging="283"/>
          </w:pPr>
        </w:pPrChange>
      </w:pPr>
      <w:r w:rsidRPr="00FA67DD">
        <w:rPr>
          <w:rFonts w:ascii="Times New Roman" w:hAnsi="Times New Roman" w:cs="Times New Roman"/>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00000" w:rsidRDefault="00FA67DD">
      <w:pPr>
        <w:spacing w:after="0"/>
        <w:pPrChange w:id="1510" w:author="Наталья" w:date="2016-11-07T11:28:00Z">
          <w:pPr>
            <w:pStyle w:val="aff8"/>
            <w:numPr>
              <w:numId w:val="53"/>
            </w:numPr>
            <w:tabs>
              <w:tab w:val="num" w:pos="0"/>
            </w:tabs>
            <w:spacing w:line="240" w:lineRule="auto"/>
            <w:ind w:left="1134" w:hanging="283"/>
          </w:pPr>
        </w:pPrChange>
      </w:pPr>
      <w:r w:rsidRPr="00FA67DD">
        <w:rPr>
          <w:rFonts w:ascii="Times New Roman" w:hAnsi="Times New Roman" w:cs="Times New Roman"/>
          <w:sz w:val="28"/>
          <w:szCs w:val="28"/>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000000" w:rsidRDefault="00FA67DD">
      <w:pPr>
        <w:spacing w:after="0"/>
        <w:pPrChange w:id="1511" w:author="Наталья" w:date="2016-11-07T11:28:00Z">
          <w:pPr>
            <w:pStyle w:val="aff8"/>
            <w:numPr>
              <w:numId w:val="53"/>
            </w:numPr>
            <w:tabs>
              <w:tab w:val="num" w:pos="0"/>
            </w:tabs>
            <w:spacing w:line="240" w:lineRule="auto"/>
            <w:ind w:left="1134" w:hanging="283"/>
          </w:pPr>
        </w:pPrChange>
      </w:pPr>
      <w:r w:rsidRPr="00FA67DD">
        <w:rPr>
          <w:rFonts w:ascii="Times New Roman" w:hAnsi="Times New Roman" w:cs="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00000" w:rsidRDefault="00FA67DD">
      <w:pPr>
        <w:spacing w:after="0"/>
        <w:rPr>
          <w:rFonts w:ascii="Times New Roman" w:hAnsi="Times New Roman"/>
          <w:sz w:val="28"/>
          <w:szCs w:val="28"/>
        </w:rPr>
        <w:pPrChange w:id="1512" w:author="Наталья" w:date="2016-11-07T11:28:00Z">
          <w:pPr>
            <w:pStyle w:val="aff6"/>
            <w:ind w:firstLine="567"/>
            <w:jc w:val="both"/>
            <w:outlineLvl w:val="0"/>
          </w:pPr>
        </w:pPrChange>
      </w:pPr>
      <w:r w:rsidRPr="00FA67DD">
        <w:rPr>
          <w:rFonts w:ascii="Times New Roman" w:hAnsi="Times New Roman" w:cs="Times New Roman"/>
          <w:sz w:val="28"/>
          <w:szCs w:val="28"/>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 этом необходимо соблюдать ряд условий:</w:t>
      </w:r>
    </w:p>
    <w:p w:rsidR="00000000" w:rsidRDefault="00FA67DD">
      <w:pPr>
        <w:spacing w:after="0"/>
        <w:pPrChange w:id="1513"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проект или учебное исследование должны быть выполнимыми и соответствовать возрасту, способностям и возможностям обучающегося;</w:t>
      </w:r>
    </w:p>
    <w:p w:rsidR="00000000" w:rsidRDefault="00FA67DD">
      <w:pPr>
        <w:spacing w:after="0"/>
        <w:pPrChange w:id="1514"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для выполнения проекта должны быть все условия – информационные ресурсы, мастерские, клубы, школьные научные общества;</w:t>
      </w:r>
    </w:p>
    <w:p w:rsidR="00000000" w:rsidRDefault="00FA67DD">
      <w:pPr>
        <w:spacing w:after="0"/>
        <w:pPrChange w:id="1515"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00000" w:rsidRDefault="00FA67DD">
      <w:pPr>
        <w:spacing w:after="0"/>
        <w:pPrChange w:id="1516"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00000" w:rsidRDefault="00FA67DD">
      <w:pPr>
        <w:spacing w:after="0"/>
        <w:pPrChange w:id="1517"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lastRenderedPageBreak/>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00000" w:rsidRDefault="00FA67DD">
      <w:pPr>
        <w:spacing w:after="0"/>
        <w:pPrChange w:id="1518"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00000" w:rsidRDefault="00FA67DD">
      <w:pPr>
        <w:spacing w:after="0"/>
        <w:pPrChange w:id="1519"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00000" w:rsidRDefault="00D92E8D">
      <w:pPr>
        <w:spacing w:after="0"/>
        <w:jc w:val="both"/>
        <w:rPr>
          <w:rFonts w:ascii="Times New Roman" w:hAnsi="Times New Roman" w:cs="Times New Roman"/>
          <w:sz w:val="28"/>
          <w:szCs w:val="28"/>
        </w:rPr>
        <w:pPrChange w:id="1520" w:author="Наталья" w:date="2016-11-07T11:28:00Z">
          <w:pPr>
            <w:jc w:val="center"/>
          </w:pPr>
        </w:pPrChange>
      </w:pPr>
    </w:p>
    <w:p w:rsidR="00000000" w:rsidRDefault="00FA67DD">
      <w:pPr>
        <w:spacing w:after="0"/>
        <w:jc w:val="both"/>
        <w:outlineLvl w:val="0"/>
        <w:rPr>
          <w:rFonts w:ascii="Times New Roman" w:hAnsi="Times New Roman" w:cs="Times New Roman"/>
          <w:sz w:val="28"/>
          <w:szCs w:val="28"/>
        </w:rPr>
        <w:pPrChange w:id="1521" w:author="Наталья" w:date="2016-11-07T11:28:00Z">
          <w:pPr>
            <w:jc w:val="center"/>
          </w:pPr>
        </w:pPrChange>
      </w:pPr>
      <w:r w:rsidRPr="00FA67DD">
        <w:rPr>
          <w:rFonts w:ascii="Times New Roman" w:hAnsi="Times New Roman" w:cs="Times New Roman"/>
          <w:sz w:val="28"/>
          <w:szCs w:val="28"/>
        </w:rPr>
        <w:t>Условия и средства формирования универсальных учебных действий</w:t>
      </w:r>
    </w:p>
    <w:p w:rsidR="00000000" w:rsidRDefault="00FA67DD">
      <w:pPr>
        <w:spacing w:after="0"/>
        <w:rPr>
          <w:bCs/>
          <w:i/>
          <w:sz w:val="28"/>
          <w:szCs w:val="28"/>
        </w:rPr>
        <w:pPrChange w:id="1522" w:author="Наталья" w:date="2016-11-07T11:28:00Z">
          <w:pPr>
            <w:pStyle w:val="af6"/>
            <w:spacing w:before="0" w:beforeAutospacing="0" w:after="0" w:afterAutospacing="0"/>
            <w:ind w:firstLine="567"/>
            <w:jc w:val="both"/>
            <w:outlineLvl w:val="0"/>
          </w:pPr>
        </w:pPrChange>
      </w:pPr>
      <w:r w:rsidRPr="00FA67DD">
        <w:rPr>
          <w:rFonts w:ascii="Times New Roman" w:hAnsi="Times New Roman" w:cs="Times New Roman"/>
          <w:bCs/>
          <w:i/>
          <w:sz w:val="28"/>
          <w:szCs w:val="28"/>
        </w:rPr>
        <w:t>Учебное сотрудничество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FA67DD">
        <w:rPr>
          <w:rFonts w:ascii="Times New Roman" w:hAnsi="Times New Roman" w:cs="Times New Roman"/>
          <w:i/>
          <w:sz w:val="28"/>
          <w:szCs w:val="28"/>
        </w:rPr>
        <w:t>индивидуальной</w:t>
      </w:r>
      <w:r w:rsidRPr="00FA67DD">
        <w:rPr>
          <w:rFonts w:ascii="Times New Roman" w:hAnsi="Times New Roman" w:cs="Times New Roman"/>
          <w:sz w:val="28"/>
          <w:szCs w:val="28"/>
        </w:rPr>
        <w:t xml:space="preserve">, тем не менее </w:t>
      </w:r>
      <w:r w:rsidRPr="00FA67DD">
        <w:rPr>
          <w:rFonts w:ascii="Times New Roman" w:hAnsi="Times New Roman" w:cs="Times New Roman"/>
          <w:i/>
          <w:sz w:val="28"/>
          <w:szCs w:val="28"/>
        </w:rPr>
        <w:t>вокруг</w:t>
      </w:r>
      <w:r w:rsidRPr="00FA67DD">
        <w:rPr>
          <w:rFonts w:ascii="Times New Roman" w:hAnsi="Times New Roman" w:cs="Times New Roman"/>
          <w:sz w:val="28"/>
          <w:szCs w:val="28"/>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FA67DD">
        <w:rPr>
          <w:rFonts w:ascii="Times New Roman" w:hAnsi="Times New Roman" w:cs="Times New Roman"/>
          <w:i/>
          <w:sz w:val="28"/>
          <w:szCs w:val="28"/>
        </w:rPr>
        <w:t>помогают</w:t>
      </w:r>
      <w:r w:rsidRPr="00FA67DD">
        <w:rPr>
          <w:rFonts w:ascii="Times New Roman" w:hAnsi="Times New Roman" w:cs="Times New Roman"/>
          <w:sz w:val="28"/>
          <w:szCs w:val="28"/>
        </w:rPr>
        <w:t xml:space="preserve"> друг другу, осуществляют </w:t>
      </w:r>
      <w:r w:rsidRPr="00FA67DD">
        <w:rPr>
          <w:rFonts w:ascii="Times New Roman" w:hAnsi="Times New Roman" w:cs="Times New Roman"/>
          <w:i/>
          <w:sz w:val="28"/>
          <w:szCs w:val="28"/>
        </w:rPr>
        <w:t xml:space="preserve">взаимоконтроль </w:t>
      </w:r>
      <w:r w:rsidRPr="00FA67DD">
        <w:rPr>
          <w:rFonts w:ascii="Times New Roman" w:hAnsi="Times New Roman" w:cs="Times New Roman"/>
          <w:sz w:val="28"/>
          <w:szCs w:val="28"/>
        </w:rPr>
        <w:t xml:space="preserve"> и т. д.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условиях </w:t>
      </w:r>
      <w:r w:rsidRPr="00FA67DD">
        <w:rPr>
          <w:rFonts w:ascii="Times New Roman" w:hAnsi="Times New Roman" w:cs="Times New Roman"/>
          <w:i/>
          <w:sz w:val="28"/>
          <w:szCs w:val="28"/>
        </w:rPr>
        <w:t>специально организуемого учебного сотрудничества</w:t>
      </w:r>
      <w:r w:rsidRPr="00FA67DD">
        <w:rPr>
          <w:rFonts w:ascii="Times New Roman" w:hAnsi="Times New Roman" w:cs="Times New Roman"/>
          <w:sz w:val="28"/>
          <w:szCs w:val="28"/>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00000" w:rsidRDefault="00FA67DD">
      <w:pPr>
        <w:spacing w:after="0"/>
        <w:pPrChange w:id="1523"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распределение начальных действий и операций, заданное предметным условием совместной работы;</w:t>
      </w:r>
    </w:p>
    <w:p w:rsidR="00000000" w:rsidRDefault="00FA67DD">
      <w:pPr>
        <w:spacing w:after="0"/>
        <w:pPrChange w:id="1524"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00000" w:rsidRDefault="00FA67DD">
      <w:pPr>
        <w:spacing w:after="0"/>
        <w:pPrChange w:id="1525"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00000" w:rsidRDefault="00FA67DD">
      <w:pPr>
        <w:spacing w:after="0"/>
        <w:pPrChange w:id="1526"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коммуникацию (общение), обеспечивающую реализацию процессов распределения, обмена и взаимопонимания;</w:t>
      </w:r>
    </w:p>
    <w:p w:rsidR="00000000" w:rsidRDefault="00FA67DD">
      <w:pPr>
        <w:spacing w:after="0"/>
        <w:pPrChange w:id="1527"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00000" w:rsidRDefault="00FA67DD">
      <w:pPr>
        <w:spacing w:after="0"/>
        <w:pPrChange w:id="1528"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 xml:space="preserve">рефлексию, обеспечивающую преодоление ограничений собственного действия относительно общей схемы деятельности. </w:t>
      </w:r>
    </w:p>
    <w:p w:rsidR="00000000" w:rsidRDefault="00FA67DD">
      <w:pPr>
        <w:spacing w:after="0"/>
        <w:rPr>
          <w:rFonts w:ascii="Times New Roman" w:hAnsi="Times New Roman" w:cs="Times New Roman"/>
          <w:i/>
          <w:sz w:val="28"/>
          <w:szCs w:val="28"/>
        </w:rPr>
        <w:pPrChange w:id="1529" w:author="Наталья" w:date="2016-11-07T11:28:00Z">
          <w:pPr>
            <w:overflowPunct w:val="0"/>
            <w:outlineLvl w:val="0"/>
          </w:pPr>
        </w:pPrChange>
      </w:pPr>
      <w:r w:rsidRPr="00FA67DD">
        <w:rPr>
          <w:rFonts w:ascii="Times New Roman" w:hAnsi="Times New Roman" w:cs="Times New Roman"/>
          <w:i/>
          <w:sz w:val="28"/>
          <w:szCs w:val="28"/>
        </w:rPr>
        <w:lastRenderedPageBreak/>
        <w:t>Совместная деятельность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Цели организации работы в группе:</w:t>
      </w:r>
    </w:p>
    <w:p w:rsidR="00000000" w:rsidRDefault="00FA67DD">
      <w:pPr>
        <w:spacing w:after="0"/>
        <w:pPrChange w:id="1530"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создание учебной мотивации;</w:t>
      </w:r>
    </w:p>
    <w:p w:rsidR="00000000" w:rsidRDefault="00FA67DD">
      <w:pPr>
        <w:spacing w:after="0"/>
        <w:pPrChange w:id="1531"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пробуждение в учениках познавательного интереса;</w:t>
      </w:r>
    </w:p>
    <w:p w:rsidR="00000000" w:rsidRDefault="00FA67DD">
      <w:pPr>
        <w:spacing w:after="0"/>
        <w:pPrChange w:id="1532"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развитие стремления к успеху и одобрению;</w:t>
      </w:r>
    </w:p>
    <w:p w:rsidR="00000000" w:rsidRDefault="00FA67DD">
      <w:pPr>
        <w:spacing w:after="0"/>
        <w:pPrChange w:id="1533"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снятие неуверенности в себе, боязни сделать ошибку и получить за это порицание;</w:t>
      </w:r>
    </w:p>
    <w:p w:rsidR="00000000" w:rsidRDefault="00FA67DD">
      <w:pPr>
        <w:spacing w:after="0"/>
        <w:pPrChange w:id="1534"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развитие способности к самостоятельной оценке своей работы;</w:t>
      </w:r>
    </w:p>
    <w:p w:rsidR="00000000" w:rsidRDefault="00FA67DD">
      <w:pPr>
        <w:spacing w:after="0"/>
        <w:pPrChange w:id="1535"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формирование умения общаться и взаимодействовать с другими обучающимися.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Можно выделить три принципа организации совместной деятельности:</w:t>
      </w:r>
    </w:p>
    <w:p w:rsidR="00000000" w:rsidRDefault="00FA67DD">
      <w:pPr>
        <w:spacing w:after="0"/>
        <w:pPrChange w:id="1536" w:author="Наталья" w:date="2016-11-07T11:28:00Z">
          <w:pPr>
            <w:pStyle w:val="aff8"/>
            <w:spacing w:line="240" w:lineRule="auto"/>
            <w:ind w:firstLine="567"/>
          </w:pPr>
        </w:pPrChange>
      </w:pPr>
      <w:r w:rsidRPr="00FA67DD">
        <w:rPr>
          <w:rFonts w:ascii="Times New Roman" w:hAnsi="Times New Roman" w:cs="Times New Roman"/>
          <w:sz w:val="28"/>
          <w:szCs w:val="28"/>
        </w:rPr>
        <w:t>1)</w:t>
      </w:r>
      <w:r w:rsidRPr="00FA67DD">
        <w:rPr>
          <w:rFonts w:ascii="Times New Roman" w:hAnsi="Times New Roman" w:cs="Times New Roman"/>
          <w:sz w:val="28"/>
          <w:szCs w:val="28"/>
          <w:lang w:val="en-US"/>
        </w:rPr>
        <w:t> </w:t>
      </w:r>
      <w:r w:rsidRPr="00FA67DD">
        <w:rPr>
          <w:rFonts w:ascii="Times New Roman" w:hAnsi="Times New Roman" w:cs="Times New Roman"/>
          <w:sz w:val="28"/>
          <w:szCs w:val="28"/>
        </w:rPr>
        <w:t>принцип индивидуальных вкладов;</w:t>
      </w:r>
    </w:p>
    <w:p w:rsidR="00000000" w:rsidRDefault="00FA67DD">
      <w:pPr>
        <w:spacing w:after="0"/>
        <w:pPrChange w:id="1537" w:author="Наталья" w:date="2016-11-07T11:28:00Z">
          <w:pPr>
            <w:pStyle w:val="aff8"/>
            <w:spacing w:line="240" w:lineRule="auto"/>
            <w:ind w:firstLine="567"/>
          </w:pPr>
        </w:pPrChange>
      </w:pPr>
      <w:r w:rsidRPr="00FA67DD">
        <w:rPr>
          <w:rFonts w:ascii="Times New Roman" w:hAnsi="Times New Roman" w:cs="Times New Roman"/>
          <w:sz w:val="28"/>
          <w:szCs w:val="28"/>
        </w:rPr>
        <w:t>2)</w:t>
      </w:r>
      <w:r w:rsidRPr="00FA67DD">
        <w:rPr>
          <w:rFonts w:ascii="Times New Roman" w:hAnsi="Times New Roman" w:cs="Times New Roman"/>
          <w:sz w:val="28"/>
          <w:szCs w:val="28"/>
          <w:lang w:val="en-US"/>
        </w:rPr>
        <w:t> </w:t>
      </w:r>
      <w:r w:rsidRPr="00FA67DD">
        <w:rPr>
          <w:rFonts w:ascii="Times New Roman" w:hAnsi="Times New Roman" w:cs="Times New Roman"/>
          <w:sz w:val="28"/>
          <w:szCs w:val="28"/>
        </w:rPr>
        <w:t xml:space="preserve">позиционный принцип, при котором важно столкновение и координация разных позиций членов </w:t>
      </w:r>
    </w:p>
    <w:p w:rsidR="00000000" w:rsidRDefault="00FA67DD">
      <w:pPr>
        <w:spacing w:after="0"/>
        <w:pPrChange w:id="1538" w:author="Наталья" w:date="2016-11-07T11:28:00Z">
          <w:pPr>
            <w:pStyle w:val="aff8"/>
            <w:spacing w:line="240" w:lineRule="auto"/>
            <w:ind w:firstLine="0"/>
          </w:pPr>
        </w:pPrChange>
      </w:pPr>
      <w:r w:rsidRPr="00FA67DD">
        <w:rPr>
          <w:rFonts w:ascii="Times New Roman" w:hAnsi="Times New Roman" w:cs="Times New Roman"/>
          <w:sz w:val="28"/>
          <w:szCs w:val="28"/>
        </w:rPr>
        <w:t>группы;</w:t>
      </w:r>
    </w:p>
    <w:p w:rsidR="00000000" w:rsidRDefault="00FA67DD">
      <w:pPr>
        <w:spacing w:after="0"/>
        <w:pPrChange w:id="1539" w:author="Наталья" w:date="2016-11-07T11:28:00Z">
          <w:pPr>
            <w:pStyle w:val="aff8"/>
            <w:spacing w:line="240" w:lineRule="auto"/>
            <w:ind w:firstLine="567"/>
          </w:pPr>
        </w:pPrChange>
      </w:pPr>
      <w:r w:rsidRPr="00FA67DD">
        <w:rPr>
          <w:rFonts w:ascii="Times New Roman" w:hAnsi="Times New Roman" w:cs="Times New Roman"/>
          <w:sz w:val="28"/>
          <w:szCs w:val="28"/>
        </w:rPr>
        <w:t>3)</w:t>
      </w:r>
      <w:r w:rsidRPr="00FA67DD">
        <w:rPr>
          <w:rFonts w:ascii="Times New Roman" w:hAnsi="Times New Roman" w:cs="Times New Roman"/>
          <w:sz w:val="28"/>
          <w:szCs w:val="28"/>
          <w:lang w:val="en-US"/>
        </w:rPr>
        <w:t> </w:t>
      </w:r>
      <w:r w:rsidRPr="00FA67DD">
        <w:rPr>
          <w:rFonts w:ascii="Times New Roman" w:hAnsi="Times New Roman" w:cs="Times New Roman"/>
          <w:sz w:val="28"/>
          <w:szCs w:val="28"/>
        </w:rPr>
        <w:t xml:space="preserve">принцип содержательного распределения действий, при котором за обучающимися закреплены определённые модели действий.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w:t>
      </w:r>
      <w:r w:rsidRPr="00FA67DD">
        <w:rPr>
          <w:rFonts w:ascii="Times New Roman" w:hAnsi="Times New Roman" w:cs="Times New Roman"/>
          <w:sz w:val="28"/>
          <w:szCs w:val="28"/>
        </w:rPr>
        <w:lastRenderedPageBreak/>
        <w:t>интересам, стилям работы, дружеским отношениям и т. п. Роли обучающихся при работе в группе могут распределяться по-разному:</w:t>
      </w:r>
    </w:p>
    <w:p w:rsidR="00000000" w:rsidRDefault="00FA67DD">
      <w:pPr>
        <w:spacing w:after="0"/>
        <w:pPrChange w:id="1540"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все роли заранее распределены учителем;</w:t>
      </w:r>
    </w:p>
    <w:p w:rsidR="00000000" w:rsidRDefault="00FA67DD">
      <w:pPr>
        <w:spacing w:after="0"/>
        <w:pPrChange w:id="1541"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00000" w:rsidRDefault="00FA67DD">
      <w:pPr>
        <w:spacing w:after="0"/>
        <w:pPrChange w:id="1542"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участники группы сами выбирают себе роли.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В качестве вариантов работы парами можно назвать следующие: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2) ученики поочерёдно выполняют общее задание, используя те определённые знания и средства, которые имеются у каждого;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000000" w:rsidRDefault="00FA67DD">
      <w:pPr>
        <w:spacing w:after="0"/>
        <w:rPr>
          <w:i/>
          <w:sz w:val="28"/>
          <w:szCs w:val="28"/>
        </w:rPr>
        <w:pPrChange w:id="1543" w:author="Наталья" w:date="2016-11-07T11:28:00Z">
          <w:pPr>
            <w:pStyle w:val="af6"/>
            <w:spacing w:before="0" w:beforeAutospacing="0" w:after="0" w:afterAutospacing="0"/>
            <w:ind w:firstLine="567"/>
            <w:jc w:val="both"/>
            <w:outlineLvl w:val="0"/>
          </w:pPr>
        </w:pPrChange>
      </w:pPr>
      <w:r w:rsidRPr="00FA67DD">
        <w:rPr>
          <w:rFonts w:ascii="Times New Roman" w:hAnsi="Times New Roman" w:cs="Times New Roman"/>
          <w:i/>
          <w:sz w:val="28"/>
          <w:szCs w:val="28"/>
        </w:rPr>
        <w:t>Разновозрастное сотрудничество</w:t>
      </w:r>
    </w:p>
    <w:p w:rsidR="00000000" w:rsidRDefault="00FA67DD">
      <w:pPr>
        <w:spacing w:after="0"/>
        <w:rPr>
          <w:sz w:val="28"/>
          <w:szCs w:val="28"/>
        </w:rPr>
        <w:pPrChange w:id="1544" w:author="Наталья" w:date="2016-11-07T11:28:00Z">
          <w:pPr>
            <w:pStyle w:val="af6"/>
            <w:spacing w:before="0" w:beforeAutospacing="0" w:after="0" w:afterAutospacing="0"/>
            <w:ind w:firstLine="567"/>
            <w:jc w:val="both"/>
          </w:pPr>
        </w:pPrChange>
      </w:pPr>
      <w:r w:rsidRPr="00FA67DD">
        <w:rPr>
          <w:rFonts w:ascii="Times New Roman" w:hAnsi="Times New Roman" w:cs="Times New Roman"/>
          <w:sz w:val="28"/>
          <w:szCs w:val="28"/>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w:t>
      </w:r>
      <w:r w:rsidRPr="00FA67DD">
        <w:rPr>
          <w:rFonts w:ascii="Times New Roman" w:hAnsi="Times New Roman" w:cs="Times New Roman"/>
          <w:sz w:val="28"/>
          <w:szCs w:val="28"/>
        </w:rPr>
        <w:lastRenderedPageBreak/>
        <w:t>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00000" w:rsidRDefault="00FA67DD">
      <w:pPr>
        <w:spacing w:after="0"/>
        <w:rPr>
          <w:sz w:val="28"/>
          <w:szCs w:val="28"/>
        </w:rPr>
        <w:pPrChange w:id="1545" w:author="Наталья" w:date="2016-11-07T11:28:00Z">
          <w:pPr>
            <w:pStyle w:val="af6"/>
            <w:spacing w:before="0" w:beforeAutospacing="0" w:after="0" w:afterAutospacing="0"/>
            <w:ind w:firstLine="567"/>
            <w:jc w:val="both"/>
          </w:pPr>
        </w:pPrChange>
      </w:pPr>
      <w:r w:rsidRPr="00FA67DD">
        <w:rPr>
          <w:rFonts w:ascii="Times New Roman" w:hAnsi="Times New Roman" w:cs="Times New Roman"/>
          <w:sz w:val="28"/>
          <w:szCs w:val="28"/>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00000" w:rsidRDefault="00FA67DD">
      <w:pPr>
        <w:spacing w:after="0"/>
        <w:rPr>
          <w:bCs/>
          <w:i/>
          <w:sz w:val="28"/>
          <w:szCs w:val="28"/>
        </w:rPr>
        <w:pPrChange w:id="1546" w:author="Наталья" w:date="2016-11-07T11:28:00Z">
          <w:pPr>
            <w:pStyle w:val="af6"/>
            <w:spacing w:before="0" w:beforeAutospacing="0" w:after="0" w:afterAutospacing="0"/>
            <w:ind w:firstLine="567"/>
            <w:jc w:val="both"/>
          </w:pPr>
        </w:pPrChange>
      </w:pPr>
      <w:r w:rsidRPr="00FA67DD">
        <w:rPr>
          <w:rFonts w:ascii="Times New Roman" w:hAnsi="Times New Roman" w:cs="Times New Roman"/>
          <w:bCs/>
          <w:i/>
          <w:sz w:val="28"/>
          <w:szCs w:val="28"/>
        </w:rPr>
        <w:t>Проектная деятельность обучающихся как форма сотрудничества</w:t>
      </w:r>
    </w:p>
    <w:p w:rsidR="00000000" w:rsidRDefault="00FA67DD">
      <w:pPr>
        <w:spacing w:after="0"/>
        <w:rPr>
          <w:sz w:val="28"/>
          <w:szCs w:val="28"/>
        </w:rPr>
        <w:pPrChange w:id="1547" w:author="Наталья" w:date="2016-11-07T11:28:00Z">
          <w:pPr>
            <w:pStyle w:val="af6"/>
            <w:spacing w:before="0" w:beforeAutospacing="0" w:after="0" w:afterAutospacing="0"/>
            <w:ind w:firstLine="567"/>
            <w:jc w:val="both"/>
          </w:pPr>
        </w:pPrChange>
      </w:pPr>
      <w:r w:rsidRPr="00FA67DD">
        <w:rPr>
          <w:rFonts w:ascii="Times New Roman" w:hAnsi="Times New Roman" w:cs="Times New Roman"/>
          <w:sz w:val="28"/>
          <w:szCs w:val="28"/>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FA67DD">
        <w:rPr>
          <w:rFonts w:ascii="Times New Roman" w:hAnsi="Times New Roman" w:cs="Times New Roman"/>
          <w:i/>
          <w:sz w:val="28"/>
          <w:szCs w:val="28"/>
        </w:rPr>
        <w:t>сотрудничества</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t>кооперации</w:t>
      </w:r>
      <w:r w:rsidRPr="00FA67DD">
        <w:rPr>
          <w:rFonts w:ascii="Times New Roman" w:hAnsi="Times New Roman" w:cs="Times New Roman"/>
          <w:sz w:val="28"/>
          <w:szCs w:val="28"/>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000000" w:rsidRDefault="00FA67DD">
      <w:pPr>
        <w:spacing w:after="0"/>
        <w:rPr>
          <w:sz w:val="28"/>
          <w:szCs w:val="28"/>
        </w:rPr>
        <w:pPrChange w:id="1548" w:author="Наталья" w:date="2016-11-07T11:28:00Z">
          <w:pPr>
            <w:pStyle w:val="19"/>
            <w:ind w:firstLine="567"/>
          </w:pPr>
        </w:pPrChange>
      </w:pPr>
      <w:r w:rsidRPr="00FA67DD">
        <w:rPr>
          <w:rFonts w:ascii="Times New Roman" w:hAnsi="Times New Roman" w:cs="Times New Roman"/>
          <w:sz w:val="28"/>
          <w:szCs w:val="28"/>
        </w:rPr>
        <w:t xml:space="preserve">Целесообразно разделять разные типы ситуаций сотрудничества. </w:t>
      </w:r>
    </w:p>
    <w:p w:rsidR="00000000" w:rsidRDefault="00FA67DD">
      <w:pPr>
        <w:spacing w:after="0"/>
        <w:rPr>
          <w:sz w:val="28"/>
          <w:szCs w:val="28"/>
        </w:rPr>
        <w:pPrChange w:id="1549" w:author="Наталья" w:date="2016-11-07T11:28:00Z">
          <w:pPr>
            <w:pStyle w:val="19"/>
            <w:ind w:firstLine="567"/>
          </w:pPr>
        </w:pPrChange>
      </w:pPr>
      <w:r w:rsidRPr="00FA67DD">
        <w:rPr>
          <w:rFonts w:ascii="Times New Roman" w:hAnsi="Times New Roman" w:cs="Times New Roman"/>
          <w:sz w:val="28"/>
          <w:szCs w:val="28"/>
        </w:rPr>
        <w:t xml:space="preserve">1. Ситуация </w:t>
      </w:r>
      <w:r w:rsidRPr="00FA67DD">
        <w:rPr>
          <w:rFonts w:ascii="Times New Roman" w:hAnsi="Times New Roman" w:cs="Times New Roman"/>
          <w:i/>
          <w:sz w:val="28"/>
          <w:szCs w:val="28"/>
        </w:rPr>
        <w:t>сотрудничества со сверстниками</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t>с распределением функций</w:t>
      </w:r>
      <w:r w:rsidRPr="00FA67DD">
        <w:rPr>
          <w:rFonts w:ascii="Times New Roman" w:hAnsi="Times New Roman" w:cs="Times New Roman"/>
          <w:sz w:val="28"/>
          <w:szCs w:val="28"/>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000000" w:rsidRDefault="00FA67DD">
      <w:pPr>
        <w:spacing w:after="0"/>
        <w:rPr>
          <w:sz w:val="28"/>
          <w:szCs w:val="28"/>
        </w:rPr>
        <w:pPrChange w:id="1550" w:author="Наталья" w:date="2016-11-07T11:28:00Z">
          <w:pPr>
            <w:pStyle w:val="19"/>
            <w:ind w:firstLine="567"/>
          </w:pPr>
        </w:pPrChange>
      </w:pPr>
      <w:r w:rsidRPr="00FA67DD">
        <w:rPr>
          <w:rFonts w:ascii="Times New Roman" w:hAnsi="Times New Roman" w:cs="Times New Roman"/>
          <w:sz w:val="28"/>
          <w:szCs w:val="28"/>
        </w:rPr>
        <w:t xml:space="preserve">2. Ситуация </w:t>
      </w:r>
      <w:r w:rsidRPr="00FA67DD">
        <w:rPr>
          <w:rFonts w:ascii="Times New Roman" w:hAnsi="Times New Roman" w:cs="Times New Roman"/>
          <w:i/>
          <w:sz w:val="28"/>
          <w:szCs w:val="28"/>
        </w:rPr>
        <w:t>сотрудничества со взрослым</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t>с распределением функций</w:t>
      </w:r>
      <w:r w:rsidRPr="00FA67DD">
        <w:rPr>
          <w:rFonts w:ascii="Times New Roman" w:hAnsi="Times New Roman" w:cs="Times New Roman"/>
          <w:sz w:val="28"/>
          <w:szCs w:val="28"/>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000000" w:rsidRDefault="00FA67DD">
      <w:pPr>
        <w:spacing w:after="0"/>
        <w:rPr>
          <w:sz w:val="28"/>
          <w:szCs w:val="28"/>
        </w:rPr>
        <w:pPrChange w:id="1551" w:author="Наталья" w:date="2016-11-07T11:28:00Z">
          <w:pPr>
            <w:pStyle w:val="19"/>
            <w:ind w:firstLine="567"/>
          </w:pPr>
        </w:pPrChange>
      </w:pPr>
      <w:r w:rsidRPr="00FA67DD">
        <w:rPr>
          <w:rFonts w:ascii="Times New Roman" w:hAnsi="Times New Roman" w:cs="Times New Roman"/>
          <w:sz w:val="28"/>
          <w:szCs w:val="28"/>
        </w:rPr>
        <w:t xml:space="preserve">3. Ситуация </w:t>
      </w:r>
      <w:r w:rsidRPr="00FA67DD">
        <w:rPr>
          <w:rFonts w:ascii="Times New Roman" w:hAnsi="Times New Roman" w:cs="Times New Roman"/>
          <w:i/>
          <w:sz w:val="28"/>
          <w:szCs w:val="28"/>
        </w:rPr>
        <w:t>взаимодействия со сверстниками без чёткого разделения функций</w:t>
      </w:r>
      <w:r w:rsidRPr="00FA67DD">
        <w:rPr>
          <w:rFonts w:ascii="Times New Roman" w:hAnsi="Times New Roman" w:cs="Times New Roman"/>
          <w:sz w:val="28"/>
          <w:szCs w:val="28"/>
        </w:rPr>
        <w:t>.</w:t>
      </w:r>
    </w:p>
    <w:p w:rsidR="00000000" w:rsidRDefault="00FA67DD">
      <w:pPr>
        <w:spacing w:after="0"/>
        <w:rPr>
          <w:sz w:val="28"/>
          <w:szCs w:val="28"/>
        </w:rPr>
        <w:pPrChange w:id="1552" w:author="Наталья" w:date="2016-11-07T11:28:00Z">
          <w:pPr>
            <w:pStyle w:val="19"/>
            <w:ind w:firstLine="567"/>
          </w:pPr>
        </w:pPrChange>
      </w:pPr>
      <w:r w:rsidRPr="00FA67DD">
        <w:rPr>
          <w:rFonts w:ascii="Times New Roman" w:hAnsi="Times New Roman" w:cs="Times New Roman"/>
          <w:sz w:val="28"/>
          <w:szCs w:val="28"/>
        </w:rPr>
        <w:t xml:space="preserve">4. Ситуация </w:t>
      </w:r>
      <w:r w:rsidRPr="00FA67DD">
        <w:rPr>
          <w:rFonts w:ascii="Times New Roman" w:hAnsi="Times New Roman" w:cs="Times New Roman"/>
          <w:i/>
          <w:sz w:val="28"/>
          <w:szCs w:val="28"/>
        </w:rPr>
        <w:t>конфликтного взаимодействия со сверстниками</w:t>
      </w:r>
      <w:r w:rsidRPr="00FA67DD">
        <w:rPr>
          <w:rFonts w:ascii="Times New Roman" w:hAnsi="Times New Roman" w:cs="Times New Roman"/>
          <w:sz w:val="28"/>
          <w:szCs w:val="28"/>
        </w:rPr>
        <w:t xml:space="preserve">. </w:t>
      </w:r>
    </w:p>
    <w:p w:rsidR="00000000" w:rsidRDefault="00FA67DD">
      <w:pPr>
        <w:spacing w:after="0"/>
        <w:rPr>
          <w:sz w:val="28"/>
          <w:szCs w:val="28"/>
        </w:rPr>
        <w:pPrChange w:id="1553" w:author="Наталья" w:date="2016-11-07T11:28:00Z">
          <w:pPr>
            <w:pStyle w:val="19"/>
            <w:ind w:firstLine="567"/>
          </w:pPr>
        </w:pPrChange>
      </w:pPr>
      <w:r w:rsidRPr="00FA67DD">
        <w:rPr>
          <w:rFonts w:ascii="Times New Roman" w:hAnsi="Times New Roman" w:cs="Times New Roman"/>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000000" w:rsidRDefault="00FA67DD">
      <w:pPr>
        <w:spacing w:after="0"/>
        <w:rPr>
          <w:sz w:val="28"/>
          <w:szCs w:val="28"/>
        </w:rPr>
        <w:pPrChange w:id="1554" w:author="Наталья" w:date="2016-11-07T11:28:00Z">
          <w:pPr>
            <w:pStyle w:val="af6"/>
            <w:spacing w:before="0" w:beforeAutospacing="0" w:after="0" w:afterAutospacing="0"/>
            <w:ind w:firstLine="567"/>
            <w:jc w:val="both"/>
          </w:pPr>
        </w:pPrChange>
      </w:pPr>
      <w:r w:rsidRPr="00FA67DD">
        <w:rPr>
          <w:rFonts w:ascii="Times New Roman" w:hAnsi="Times New Roman" w:cs="Times New Roman"/>
          <w:sz w:val="28"/>
          <w:szCs w:val="28"/>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00000" w:rsidRDefault="00FA67DD">
      <w:pPr>
        <w:spacing w:after="0"/>
        <w:rPr>
          <w:i/>
          <w:sz w:val="28"/>
          <w:szCs w:val="28"/>
        </w:rPr>
        <w:pPrChange w:id="1555" w:author="Наталья" w:date="2016-11-07T11:28:00Z">
          <w:pPr>
            <w:pStyle w:val="af6"/>
            <w:spacing w:before="0" w:beforeAutospacing="0" w:after="0" w:afterAutospacing="0"/>
            <w:ind w:firstLine="567"/>
            <w:jc w:val="both"/>
            <w:outlineLvl w:val="0"/>
          </w:pPr>
        </w:pPrChange>
      </w:pPr>
      <w:r w:rsidRPr="00FA67DD">
        <w:rPr>
          <w:rFonts w:ascii="Times New Roman" w:hAnsi="Times New Roman" w:cs="Times New Roman"/>
          <w:i/>
          <w:sz w:val="28"/>
          <w:szCs w:val="28"/>
        </w:rPr>
        <w:t>Дискуссия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lastRenderedPageBreak/>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FA67DD">
        <w:rPr>
          <w:rFonts w:ascii="Times New Roman" w:hAnsi="Times New Roman" w:cs="Times New Roman"/>
          <w:i/>
          <w:iCs/>
          <w:sz w:val="28"/>
          <w:szCs w:val="28"/>
        </w:rPr>
        <w:t>письменная дискуссия</w:t>
      </w:r>
      <w:r w:rsidRPr="00FA67DD">
        <w:rPr>
          <w:rFonts w:ascii="Times New Roman" w:hAnsi="Times New Roman" w:cs="Times New Roman"/>
          <w:iCs/>
          <w:sz w:val="28"/>
          <w:szCs w:val="28"/>
        </w:rPr>
        <w:t xml:space="preserve">. В </w:t>
      </w:r>
      <w:r w:rsidRPr="00FA67DD">
        <w:rPr>
          <w:rFonts w:ascii="Times New Roman" w:hAnsi="Times New Roman" w:cs="Times New Roman"/>
          <w:sz w:val="28"/>
          <w:szCs w:val="28"/>
        </w:rPr>
        <w:t xml:space="preserve">начальной школе на протяжении более чем 3 лет совместные действия обучающихся строятся преимущественно через </w:t>
      </w:r>
      <w:r w:rsidRPr="00FA67DD">
        <w:rPr>
          <w:rFonts w:ascii="Times New Roman" w:hAnsi="Times New Roman" w:cs="Times New Roman"/>
          <w:i/>
          <w:sz w:val="28"/>
          <w:szCs w:val="28"/>
        </w:rPr>
        <w:t>устные формы учебных диалогов</w:t>
      </w:r>
      <w:r w:rsidRPr="00FA67DD">
        <w:rPr>
          <w:rFonts w:ascii="Times New Roman" w:hAnsi="Times New Roman" w:cs="Times New Roman"/>
          <w:sz w:val="28"/>
          <w:szCs w:val="28"/>
        </w:rPr>
        <w:t xml:space="preserve"> с одноклассниками и учителем.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Выделяются следующие </w:t>
      </w:r>
      <w:r w:rsidRPr="00FA67DD">
        <w:rPr>
          <w:rFonts w:ascii="Times New Roman" w:hAnsi="Times New Roman" w:cs="Times New Roman"/>
          <w:i/>
          <w:sz w:val="28"/>
          <w:szCs w:val="28"/>
        </w:rPr>
        <w:t>функции письменной дискуссии</w:t>
      </w:r>
      <w:r w:rsidRPr="00FA67DD">
        <w:rPr>
          <w:rFonts w:ascii="Times New Roman" w:hAnsi="Times New Roman" w:cs="Times New Roman"/>
          <w:sz w:val="28"/>
          <w:szCs w:val="28"/>
        </w:rPr>
        <w:t>:</w:t>
      </w:r>
    </w:p>
    <w:p w:rsidR="00000000" w:rsidRDefault="00FA67DD">
      <w:pPr>
        <w:spacing w:after="0"/>
        <w:pPrChange w:id="1556"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00000" w:rsidRDefault="00FA67DD">
      <w:pPr>
        <w:spacing w:after="0"/>
        <w:pPrChange w:id="1557"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00000" w:rsidRDefault="00FA67DD">
      <w:pPr>
        <w:spacing w:after="0"/>
        <w:pPrChange w:id="1558"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000000" w:rsidRDefault="00FA67DD">
      <w:pPr>
        <w:spacing w:after="0"/>
        <w:pPrChange w:id="1559"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00000" w:rsidRDefault="00FA67DD">
      <w:pPr>
        <w:spacing w:after="0"/>
        <w:rPr>
          <w:i/>
          <w:sz w:val="28"/>
          <w:szCs w:val="28"/>
        </w:rPr>
        <w:pPrChange w:id="1560" w:author="Наталья" w:date="2016-11-07T11:28:00Z">
          <w:pPr>
            <w:pStyle w:val="af6"/>
            <w:spacing w:before="0" w:beforeAutospacing="0" w:after="0" w:afterAutospacing="0"/>
            <w:ind w:firstLine="567"/>
            <w:outlineLvl w:val="0"/>
          </w:pPr>
        </w:pPrChange>
      </w:pPr>
      <w:r w:rsidRPr="00FA67DD">
        <w:rPr>
          <w:rFonts w:ascii="Times New Roman" w:hAnsi="Times New Roman" w:cs="Times New Roman"/>
          <w:i/>
          <w:sz w:val="28"/>
          <w:szCs w:val="28"/>
        </w:rPr>
        <w:t>Тренинги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Наиболее эффективным способом психологической коррекции когнитивных и эмоционально-</w:t>
      </w:r>
    </w:p>
    <w:p w:rsidR="00000000" w:rsidRDefault="00FA67DD">
      <w:pPr>
        <w:spacing w:after="0"/>
        <w:ind w:firstLine="567"/>
        <w:rPr>
          <w:rFonts w:ascii="Times New Roman" w:hAnsi="Times New Roman" w:cs="Times New Roman"/>
          <w:sz w:val="28"/>
          <w:szCs w:val="28"/>
        </w:rPr>
        <w:pPrChange w:id="1561" w:author="Наталья" w:date="2016-11-07T11:28:00Z">
          <w:pPr/>
        </w:pPrChange>
      </w:pPr>
      <w:r w:rsidRPr="00FA67DD">
        <w:rPr>
          <w:rFonts w:ascii="Times New Roman" w:hAnsi="Times New Roman" w:cs="Times New Roman"/>
          <w:sz w:val="28"/>
          <w:szCs w:val="28"/>
        </w:rPr>
        <w:t xml:space="preserve">личностных компонентов рефлексивных способностей могут выступать разные формы и программы </w:t>
      </w:r>
      <w:r w:rsidRPr="00FA67DD">
        <w:rPr>
          <w:rFonts w:ascii="Times New Roman" w:hAnsi="Times New Roman" w:cs="Times New Roman"/>
          <w:i/>
          <w:sz w:val="28"/>
          <w:szCs w:val="28"/>
        </w:rPr>
        <w:t>тренингов</w:t>
      </w:r>
      <w:r w:rsidRPr="00FA67DD">
        <w:rPr>
          <w:rFonts w:ascii="Times New Roman" w:hAnsi="Times New Roman" w:cs="Times New Roman"/>
          <w:sz w:val="28"/>
          <w:szCs w:val="28"/>
        </w:rPr>
        <w:t xml:space="preserve"> для подростков. Программы тренингов позволяют ставить и достигать следующих конкретных целей: </w:t>
      </w:r>
    </w:p>
    <w:p w:rsidR="00000000" w:rsidRDefault="00FA67DD">
      <w:pPr>
        <w:spacing w:after="0"/>
        <w:pPrChange w:id="1562"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вырабатывать положительное отношение друг к другу и умение общаться так, чтобы общение с тобой приносило радость окружающим;</w:t>
      </w:r>
    </w:p>
    <w:p w:rsidR="00000000" w:rsidRDefault="00FA67DD">
      <w:pPr>
        <w:spacing w:after="0"/>
        <w:pPrChange w:id="1563"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развивать навыки взаимодействия в группе;</w:t>
      </w:r>
    </w:p>
    <w:p w:rsidR="00000000" w:rsidRDefault="00FA67DD">
      <w:pPr>
        <w:spacing w:after="0"/>
        <w:pPrChange w:id="1564"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lastRenderedPageBreak/>
        <w:t>создать положительное настроение на дальнейшее продолжительное взаимодействие в тренинговой группе;</w:t>
      </w:r>
    </w:p>
    <w:p w:rsidR="00000000" w:rsidRDefault="00FA67DD">
      <w:pPr>
        <w:spacing w:after="0"/>
        <w:pPrChange w:id="1565"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развивать невербальные навыки общения;</w:t>
      </w:r>
    </w:p>
    <w:p w:rsidR="00000000" w:rsidRDefault="00FA67DD">
      <w:pPr>
        <w:spacing w:after="0"/>
        <w:pPrChange w:id="1566"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развивать навыки самопознания;</w:t>
      </w:r>
    </w:p>
    <w:p w:rsidR="00000000" w:rsidRDefault="00FA67DD">
      <w:pPr>
        <w:spacing w:after="0"/>
        <w:pPrChange w:id="1567"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развивать навыки восприятия и понимания других людей;</w:t>
      </w:r>
    </w:p>
    <w:p w:rsidR="00000000" w:rsidRDefault="00FA67DD">
      <w:pPr>
        <w:spacing w:after="0"/>
        <w:pPrChange w:id="1568"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учиться познавать себя через восприятие другого;</w:t>
      </w:r>
    </w:p>
    <w:p w:rsidR="00000000" w:rsidRDefault="00FA67DD">
      <w:pPr>
        <w:spacing w:after="0"/>
        <w:pPrChange w:id="1569"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получить представление о «неверных средствах общения»;</w:t>
      </w:r>
    </w:p>
    <w:p w:rsidR="00000000" w:rsidRDefault="00FA67DD">
      <w:pPr>
        <w:spacing w:after="0"/>
        <w:pPrChange w:id="1570"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развивать положительную самооценку;</w:t>
      </w:r>
    </w:p>
    <w:p w:rsidR="00000000" w:rsidRDefault="00FA67DD">
      <w:pPr>
        <w:spacing w:after="0"/>
        <w:pPrChange w:id="1571"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сформировать чувство уверенности в себе и осознание себя в новом качестве;</w:t>
      </w:r>
    </w:p>
    <w:p w:rsidR="00000000" w:rsidRDefault="00FA67DD">
      <w:pPr>
        <w:spacing w:after="0"/>
        <w:pPrChange w:id="1572"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познакомить с понятием «конфликт»;</w:t>
      </w:r>
    </w:p>
    <w:p w:rsidR="00000000" w:rsidRDefault="00FA67DD">
      <w:pPr>
        <w:spacing w:after="0"/>
        <w:pPrChange w:id="1573"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определить особенности поведения в конфликтной ситуации;</w:t>
      </w:r>
    </w:p>
    <w:p w:rsidR="00000000" w:rsidRDefault="00FA67DD">
      <w:pPr>
        <w:spacing w:after="0"/>
        <w:pPrChange w:id="1574"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обучить способам выхода из конфликтной ситуации;</w:t>
      </w:r>
    </w:p>
    <w:p w:rsidR="00000000" w:rsidRDefault="00FA67DD">
      <w:pPr>
        <w:spacing w:after="0"/>
        <w:pPrChange w:id="1575"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отработать ситуации предотвращения конфликтов;</w:t>
      </w:r>
    </w:p>
    <w:p w:rsidR="00000000" w:rsidRDefault="00FA67DD">
      <w:pPr>
        <w:spacing w:after="0"/>
        <w:pPrChange w:id="1576"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закрепить навыки поведения в конфликтной ситуации;</w:t>
      </w:r>
    </w:p>
    <w:p w:rsidR="00000000" w:rsidRDefault="00FA67DD">
      <w:pPr>
        <w:spacing w:after="0"/>
        <w:pPrChange w:id="1577"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снизить уровень конфликтности подростков.</w:t>
      </w:r>
    </w:p>
    <w:p w:rsidR="00FA67DD" w:rsidRPr="00FA67DD" w:rsidRDefault="00FA67DD" w:rsidP="00FA67DD">
      <w:pPr>
        <w:spacing w:after="0"/>
        <w:rPr>
          <w:rFonts w:ascii="Times New Roman" w:hAnsi="Times New Roman" w:cs="Times New Roman"/>
          <w:iCs/>
          <w:sz w:val="28"/>
          <w:szCs w:val="28"/>
        </w:rPr>
      </w:pPr>
      <w:r w:rsidRPr="00FA67DD">
        <w:rPr>
          <w:rFonts w:ascii="Times New Roman" w:hAnsi="Times New Roman" w:cs="Times New Roman"/>
          <w:iCs/>
          <w:sz w:val="28"/>
          <w:szCs w:val="28"/>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00000" w:rsidRDefault="00FA67DD">
      <w:pPr>
        <w:spacing w:after="0"/>
        <w:rPr>
          <w:sz w:val="28"/>
          <w:szCs w:val="28"/>
        </w:rPr>
        <w:pPrChange w:id="1578" w:author="Наталья" w:date="2016-11-07T11:28:00Z">
          <w:pPr>
            <w:pStyle w:val="af6"/>
            <w:spacing w:before="0" w:beforeAutospacing="0" w:after="0" w:afterAutospacing="0"/>
            <w:ind w:firstLine="567"/>
            <w:jc w:val="both"/>
          </w:pPr>
        </w:pPrChange>
      </w:pPr>
      <w:r w:rsidRPr="00FA67DD">
        <w:rPr>
          <w:rFonts w:ascii="Times New Roman" w:hAnsi="Times New Roman" w:cs="Times New Roman"/>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000000" w:rsidRDefault="00FA67DD">
      <w:pPr>
        <w:spacing w:after="0"/>
        <w:rPr>
          <w:rFonts w:ascii="Times New Roman" w:hAnsi="Times New Roman" w:cs="Times New Roman"/>
          <w:i/>
          <w:sz w:val="28"/>
          <w:szCs w:val="28"/>
        </w:rPr>
        <w:pPrChange w:id="1579" w:author="Наталья" w:date="2016-11-07T11:28:00Z">
          <w:pPr>
            <w:outlineLvl w:val="0"/>
          </w:pPr>
        </w:pPrChange>
      </w:pPr>
      <w:r w:rsidRPr="00FA67DD">
        <w:rPr>
          <w:rFonts w:ascii="Times New Roman" w:hAnsi="Times New Roman" w:cs="Times New Roman"/>
          <w:i/>
          <w:sz w:val="28"/>
          <w:szCs w:val="28"/>
        </w:rPr>
        <w:t>Общий приём доказательства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00000" w:rsidRDefault="00FA67DD">
      <w:pPr>
        <w:spacing w:after="0"/>
        <w:pPrChange w:id="1580"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анализ и воспроизведение готовых доказательств;</w:t>
      </w:r>
    </w:p>
    <w:p w:rsidR="00000000" w:rsidRDefault="00FA67DD">
      <w:pPr>
        <w:spacing w:after="0"/>
        <w:pPrChange w:id="1581"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опровержение предложенных доказательств;</w:t>
      </w:r>
    </w:p>
    <w:p w:rsidR="00000000" w:rsidRDefault="00FA67DD">
      <w:pPr>
        <w:spacing w:after="0"/>
        <w:pPrChange w:id="1582"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lastRenderedPageBreak/>
        <w:t>самостоятельный поиск, конструирование и осуществление доказательства.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Необходимость использования обучающимися доказательства возникает в ситуациях, когда:</w:t>
      </w:r>
    </w:p>
    <w:p w:rsidR="00000000" w:rsidRDefault="00FA67DD">
      <w:pPr>
        <w:spacing w:after="0"/>
        <w:pPrChange w:id="1583"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учитель сам формулирует то или иное положение и предлагает обучающимся доказать его;</w:t>
      </w:r>
    </w:p>
    <w:p w:rsidR="00000000" w:rsidRDefault="00FA67DD">
      <w:pPr>
        <w:spacing w:after="0"/>
        <w:pPrChange w:id="1584"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Любое доказательство включает:</w:t>
      </w:r>
    </w:p>
    <w:p w:rsidR="00000000" w:rsidRDefault="00FA67DD">
      <w:pPr>
        <w:spacing w:after="0"/>
        <w:pPrChange w:id="1585"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i/>
          <w:sz w:val="28"/>
          <w:szCs w:val="28"/>
        </w:rPr>
        <w:t>тезис</w:t>
      </w:r>
      <w:r w:rsidRPr="00FA67DD">
        <w:rPr>
          <w:rFonts w:ascii="Times New Roman" w:hAnsi="Times New Roman" w:cs="Times New Roman"/>
          <w:sz w:val="28"/>
          <w:szCs w:val="28"/>
        </w:rPr>
        <w:t xml:space="preserve"> – суждение (утверждение), истинность которого доказывается;</w:t>
      </w:r>
    </w:p>
    <w:p w:rsidR="00000000" w:rsidRDefault="00FA67DD">
      <w:pPr>
        <w:spacing w:after="0"/>
        <w:pPrChange w:id="1586"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i/>
          <w:sz w:val="28"/>
          <w:szCs w:val="28"/>
        </w:rPr>
        <w:t>аргументы</w:t>
      </w:r>
      <w:r w:rsidRPr="00FA67DD">
        <w:rPr>
          <w:rFonts w:ascii="Times New Roman" w:hAnsi="Times New Roman" w:cs="Times New Roman"/>
          <w:sz w:val="28"/>
          <w:szCs w:val="28"/>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00000" w:rsidRDefault="00FA67DD">
      <w:pPr>
        <w:spacing w:after="0"/>
        <w:pPrChange w:id="1587"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i/>
          <w:sz w:val="28"/>
          <w:szCs w:val="28"/>
        </w:rPr>
        <w:t>демонстрация</w:t>
      </w:r>
      <w:r w:rsidRPr="00FA67DD">
        <w:rPr>
          <w:rFonts w:ascii="Times New Roman" w:hAnsi="Times New Roman" w:cs="Times New Roman"/>
          <w:sz w:val="28"/>
          <w:szCs w:val="28"/>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00000" w:rsidRDefault="00FA67DD">
      <w:pPr>
        <w:spacing w:after="0"/>
        <w:rPr>
          <w:i/>
          <w:sz w:val="28"/>
          <w:szCs w:val="28"/>
        </w:rPr>
        <w:pPrChange w:id="1588" w:author="Наталья" w:date="2016-11-07T11:28:00Z">
          <w:pPr>
            <w:pStyle w:val="ac"/>
            <w:spacing w:after="0"/>
          </w:pPr>
        </w:pPrChange>
      </w:pPr>
      <w:r w:rsidRPr="00FA67DD">
        <w:rPr>
          <w:rFonts w:ascii="Times New Roman" w:hAnsi="Times New Roman" w:cs="Times New Roman"/>
          <w:i/>
          <w:sz w:val="28"/>
          <w:szCs w:val="28"/>
        </w:rPr>
        <w:t>Рефлексия</w:t>
      </w:r>
    </w:p>
    <w:p w:rsidR="00000000" w:rsidRDefault="00FA67DD">
      <w:pPr>
        <w:spacing w:after="0"/>
        <w:rPr>
          <w:sz w:val="28"/>
          <w:szCs w:val="28"/>
        </w:rPr>
        <w:pPrChange w:id="1589" w:author="Наталья" w:date="2016-11-07T11:28:00Z">
          <w:pPr>
            <w:pStyle w:val="ac"/>
            <w:spacing w:after="0"/>
          </w:pPr>
        </w:pPrChange>
      </w:pPr>
      <w:r w:rsidRPr="00FA67DD">
        <w:rPr>
          <w:rFonts w:ascii="Times New Roman" w:hAnsi="Times New Roman" w:cs="Times New Roman"/>
          <w:sz w:val="28"/>
          <w:szCs w:val="28"/>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Выделяются три основные сферы существования рефлексии. </w:t>
      </w:r>
    </w:p>
    <w:p w:rsidR="00000000" w:rsidRDefault="00FA67DD">
      <w:pPr>
        <w:spacing w:after="0"/>
        <w:rPr>
          <w:sz w:val="28"/>
          <w:szCs w:val="28"/>
        </w:rPr>
        <w:pPrChange w:id="1590" w:author="Наталья" w:date="2016-11-07T11:28:00Z">
          <w:pPr>
            <w:pStyle w:val="ac"/>
            <w:spacing w:after="0"/>
          </w:pPr>
        </w:pPrChange>
      </w:pPr>
      <w:r w:rsidRPr="00FA67DD">
        <w:rPr>
          <w:rFonts w:ascii="Times New Roman" w:hAnsi="Times New Roman" w:cs="Times New Roman"/>
          <w:sz w:val="28"/>
          <w:szCs w:val="28"/>
        </w:rPr>
        <w:t xml:space="preserve">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Во-вторых, это </w:t>
      </w:r>
      <w:r w:rsidRPr="00FA67DD">
        <w:rPr>
          <w:rFonts w:ascii="Times New Roman" w:hAnsi="Times New Roman" w:cs="Times New Roman"/>
          <w:i/>
          <w:sz w:val="28"/>
          <w:szCs w:val="28"/>
        </w:rPr>
        <w:t>сфера мыслительных процессов,</w:t>
      </w:r>
      <w:r w:rsidRPr="00FA67DD">
        <w:rPr>
          <w:rFonts w:ascii="Times New Roman" w:hAnsi="Times New Roman" w:cs="Times New Roman"/>
          <w:sz w:val="28"/>
          <w:szCs w:val="28"/>
        </w:rPr>
        <w:t xml:space="preserve"> направленных на решение задач: здесь рефлексия нужна для осознания субъектом совершаемых действий и выделения их </w:t>
      </w:r>
      <w:r w:rsidRPr="00FA67DD">
        <w:rPr>
          <w:rFonts w:ascii="Times New Roman" w:hAnsi="Times New Roman" w:cs="Times New Roman"/>
          <w:sz w:val="28"/>
          <w:szCs w:val="28"/>
        </w:rPr>
        <w:lastRenderedPageBreak/>
        <w:t xml:space="preserve">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В-третьих, это </w:t>
      </w:r>
      <w:r w:rsidRPr="00FA67DD">
        <w:rPr>
          <w:rFonts w:ascii="Times New Roman" w:hAnsi="Times New Roman" w:cs="Times New Roman"/>
          <w:i/>
          <w:sz w:val="28"/>
          <w:szCs w:val="28"/>
        </w:rPr>
        <w:t>сфера самосознания</w:t>
      </w:r>
      <w:r w:rsidRPr="00FA67DD">
        <w:rPr>
          <w:rFonts w:ascii="Times New Roman" w:hAnsi="Times New Roman" w:cs="Times New Roman"/>
          <w:sz w:val="28"/>
          <w:szCs w:val="28"/>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00000" w:rsidRDefault="00FA67DD">
      <w:pPr>
        <w:spacing w:after="0"/>
        <w:pPrChange w:id="1591"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00000" w:rsidRDefault="00FA67DD">
      <w:pPr>
        <w:spacing w:after="0"/>
        <w:pPrChange w:id="1592"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понимание цели учебной деятельности (чему я научился на уроке? каких целей добился? чему можно было научиться ещё?);</w:t>
      </w:r>
    </w:p>
    <w:p w:rsidR="00000000" w:rsidRDefault="00FA67DD">
      <w:pPr>
        <w:spacing w:after="0"/>
        <w:pPrChange w:id="1593"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Соответственно развитию рефлексии будет способствовать  организация учебной деятельности, отвечающая следующим критериям: </w:t>
      </w:r>
    </w:p>
    <w:p w:rsidR="00000000" w:rsidRDefault="00FA67DD">
      <w:pPr>
        <w:spacing w:after="0"/>
        <w:pPrChange w:id="1594"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 xml:space="preserve">постановка всякой новой задачи как задачи с недостающими данными; </w:t>
      </w:r>
    </w:p>
    <w:p w:rsidR="00000000" w:rsidRDefault="00FA67DD">
      <w:pPr>
        <w:spacing w:after="0"/>
        <w:pPrChange w:id="1595"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 xml:space="preserve">анализ наличия способов и средств выполнения задачи; </w:t>
      </w:r>
    </w:p>
    <w:p w:rsidR="00000000" w:rsidRDefault="00FA67DD">
      <w:pPr>
        <w:spacing w:after="0"/>
        <w:pPrChange w:id="1596"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 xml:space="preserve">оценка своей готовности к решению проблемы; </w:t>
      </w:r>
    </w:p>
    <w:p w:rsidR="00000000" w:rsidRDefault="00FA67DD">
      <w:pPr>
        <w:spacing w:after="0"/>
        <w:pPrChange w:id="1597"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 xml:space="preserve">самостоятельный поиск недостающей информации в любом «хранилище» (учебнике, справочнике, книге, у учителя); </w:t>
      </w:r>
    </w:p>
    <w:p w:rsidR="00000000" w:rsidRDefault="00FA67DD">
      <w:pPr>
        <w:spacing w:after="0"/>
        <w:pPrChange w:id="1598" w:author="Наталья" w:date="2016-11-07T11:28:00Z">
          <w:pPr>
            <w:pStyle w:val="aff8"/>
            <w:numPr>
              <w:numId w:val="54"/>
            </w:numPr>
            <w:tabs>
              <w:tab w:val="num" w:pos="0"/>
            </w:tabs>
            <w:spacing w:line="240" w:lineRule="auto"/>
            <w:ind w:left="1134" w:hanging="283"/>
          </w:pPr>
        </w:pPrChange>
      </w:pPr>
      <w:r w:rsidRPr="00FA67DD">
        <w:rPr>
          <w:rFonts w:ascii="Times New Roman" w:hAnsi="Times New Roman" w:cs="Times New Roman"/>
          <w:sz w:val="28"/>
          <w:szCs w:val="28"/>
        </w:rPr>
        <w:t>самостоятельное изобретение недостающего способа действия (практически это перевод учебной задачи в творческую).</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Формирование у школьников привычки к </w:t>
      </w:r>
      <w:r w:rsidRPr="00FA67DD">
        <w:rPr>
          <w:rFonts w:ascii="Times New Roman" w:hAnsi="Times New Roman" w:cs="Times New Roman"/>
          <w:i/>
          <w:sz w:val="28"/>
          <w:szCs w:val="28"/>
        </w:rPr>
        <w:t>систематическому развёрнутому словесному разъяснению всех совершаемых действий</w:t>
      </w:r>
      <w:r w:rsidRPr="00FA67DD">
        <w:rPr>
          <w:rFonts w:ascii="Times New Roman" w:hAnsi="Times New Roman" w:cs="Times New Roman"/>
          <w:sz w:val="28"/>
          <w:szCs w:val="28"/>
        </w:rPr>
        <w:t xml:space="preserve"> (а это возможно только в условиях совместной деятельности или учебного сотрудничества) способствует возникновению </w:t>
      </w:r>
      <w:r w:rsidRPr="00FA67DD">
        <w:rPr>
          <w:rFonts w:ascii="Times New Roman" w:hAnsi="Times New Roman" w:cs="Times New Roman"/>
          <w:i/>
          <w:sz w:val="28"/>
          <w:szCs w:val="28"/>
        </w:rPr>
        <w:t>рефлексии</w:t>
      </w:r>
      <w:r w:rsidRPr="00FA67DD">
        <w:rPr>
          <w:rFonts w:ascii="Times New Roman" w:hAnsi="Times New Roman" w:cs="Times New Roman"/>
          <w:sz w:val="28"/>
          <w:szCs w:val="28"/>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FA67DD">
        <w:rPr>
          <w:rFonts w:ascii="Times New Roman" w:hAnsi="Times New Roman" w:cs="Times New Roman"/>
          <w:i/>
          <w:sz w:val="28"/>
          <w:szCs w:val="28"/>
        </w:rPr>
        <w:t>рефлексия</w:t>
      </w:r>
      <w:r w:rsidRPr="00FA67DD">
        <w:rPr>
          <w:rFonts w:ascii="Times New Roman" w:hAnsi="Times New Roman" w:cs="Times New Roman"/>
          <w:sz w:val="28"/>
          <w:szCs w:val="28"/>
        </w:rPr>
        <w:t xml:space="preserve">. В конечном счёте рефлексия даёт возможность человеку определять подлинные </w:t>
      </w:r>
      <w:r w:rsidRPr="00FA67DD">
        <w:rPr>
          <w:rFonts w:ascii="Times New Roman" w:hAnsi="Times New Roman" w:cs="Times New Roman"/>
          <w:i/>
          <w:sz w:val="28"/>
          <w:szCs w:val="28"/>
        </w:rPr>
        <w:t>основания</w:t>
      </w:r>
      <w:r w:rsidRPr="00FA67DD">
        <w:rPr>
          <w:rFonts w:ascii="Times New Roman" w:hAnsi="Times New Roman" w:cs="Times New Roman"/>
          <w:sz w:val="28"/>
          <w:szCs w:val="28"/>
        </w:rPr>
        <w:t xml:space="preserve"> собственных действий при решении задач.</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w:t>
      </w:r>
      <w:r w:rsidRPr="00FA67DD">
        <w:rPr>
          <w:rFonts w:ascii="Times New Roman" w:hAnsi="Times New Roman" w:cs="Times New Roman"/>
          <w:i/>
          <w:sz w:val="28"/>
          <w:szCs w:val="28"/>
        </w:rPr>
        <w:t>процессе совместной коллективно-распределённой деятельности</w:t>
      </w:r>
      <w:r w:rsidRPr="00FA67DD">
        <w:rPr>
          <w:rFonts w:ascii="Times New Roman" w:hAnsi="Times New Roman" w:cs="Times New Roman"/>
          <w:sz w:val="28"/>
          <w:szCs w:val="28"/>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lastRenderedPageBreak/>
        <w:t>Кооперация со сверстниками</w:t>
      </w:r>
      <w:r w:rsidRPr="00FA67DD">
        <w:rPr>
          <w:rFonts w:ascii="Times New Roman" w:hAnsi="Times New Roman" w:cs="Times New Roman"/>
          <w:sz w:val="28"/>
          <w:szCs w:val="28"/>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Коммуникативная деятельность в рамках специально организованного учебного сотрудничества</w:t>
      </w:r>
      <w:r w:rsidRPr="00FA67DD">
        <w:rPr>
          <w:rFonts w:ascii="Times New Roman" w:hAnsi="Times New Roman" w:cs="Times New Roman"/>
          <w:sz w:val="28"/>
          <w:szCs w:val="28"/>
        </w:rPr>
        <w:t xml:space="preserve"> учеников с взрослыми и сверстниками сопровождается яркими </w:t>
      </w:r>
      <w:r w:rsidRPr="00FA67DD">
        <w:rPr>
          <w:rFonts w:ascii="Times New Roman" w:hAnsi="Times New Roman" w:cs="Times New Roman"/>
          <w:i/>
          <w:sz w:val="28"/>
          <w:szCs w:val="28"/>
        </w:rPr>
        <w:t>эмоциональными</w:t>
      </w:r>
      <w:r w:rsidRPr="00FA67DD">
        <w:rPr>
          <w:rFonts w:ascii="Times New Roman" w:hAnsi="Times New Roman" w:cs="Times New Roman"/>
          <w:sz w:val="28"/>
          <w:szCs w:val="28"/>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FA67DD">
        <w:rPr>
          <w:rFonts w:ascii="Times New Roman" w:hAnsi="Times New Roman" w:cs="Times New Roman"/>
          <w:i/>
          <w:sz w:val="28"/>
          <w:szCs w:val="28"/>
        </w:rPr>
        <w:t>эмпатического</w:t>
      </w:r>
      <w:r w:rsidRPr="00FA67DD">
        <w:rPr>
          <w:rFonts w:ascii="Times New Roman" w:hAnsi="Times New Roman" w:cs="Times New Roman"/>
          <w:sz w:val="28"/>
          <w:szCs w:val="28"/>
        </w:rPr>
        <w:t xml:space="preserve"> отношения друг к другу. </w:t>
      </w:r>
    </w:p>
    <w:p w:rsidR="00000000" w:rsidRDefault="00FA67DD">
      <w:pPr>
        <w:spacing w:after="0"/>
        <w:rPr>
          <w:rFonts w:ascii="Times New Roman" w:hAnsi="Times New Roman" w:cs="Times New Roman"/>
          <w:i/>
          <w:sz w:val="28"/>
          <w:szCs w:val="28"/>
        </w:rPr>
        <w:pPrChange w:id="1599" w:author="Наталья" w:date="2016-11-07T11:28:00Z">
          <w:pPr>
            <w:outlineLvl w:val="0"/>
          </w:pPr>
        </w:pPrChange>
      </w:pPr>
      <w:r w:rsidRPr="00FA67DD">
        <w:rPr>
          <w:rFonts w:ascii="Times New Roman" w:hAnsi="Times New Roman" w:cs="Times New Roman"/>
          <w:i/>
          <w:sz w:val="28"/>
          <w:szCs w:val="28"/>
        </w:rPr>
        <w:t>Педагогическое общение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FA67DD" w:rsidRPr="00FA67DD" w:rsidRDefault="00FA67DD" w:rsidP="00FA67DD">
      <w:pPr>
        <w:spacing w:after="0"/>
        <w:rPr>
          <w:rFonts w:ascii="Times New Roman" w:hAnsi="Times New Roman" w:cs="Times New Roman"/>
          <w:sz w:val="28"/>
          <w:szCs w:val="28"/>
        </w:rPr>
      </w:pPr>
    </w:p>
    <w:p w:rsidR="00000000" w:rsidRDefault="00FA67DD">
      <w:pPr>
        <w:spacing w:after="0"/>
        <w:jc w:val="both"/>
        <w:outlineLvl w:val="0"/>
        <w:rPr>
          <w:rFonts w:ascii="Times New Roman" w:hAnsi="Times New Roman" w:cs="Times New Roman"/>
          <w:b/>
          <w:sz w:val="28"/>
          <w:szCs w:val="28"/>
        </w:rPr>
        <w:pPrChange w:id="1600" w:author="Наталья" w:date="2016-11-07T11:28:00Z">
          <w:pPr>
            <w:jc w:val="center"/>
          </w:pPr>
        </w:pPrChange>
      </w:pPr>
      <w:r w:rsidRPr="001E6EB1">
        <w:rPr>
          <w:rFonts w:ascii="Times New Roman" w:hAnsi="Times New Roman" w:cs="Times New Roman"/>
          <w:b/>
          <w:sz w:val="28"/>
          <w:szCs w:val="28"/>
        </w:rPr>
        <w:t>Типовые задачи применения универсальных учебных действий</w:t>
      </w:r>
    </w:p>
    <w:p w:rsidR="00FA67DD" w:rsidRPr="00FA67DD" w:rsidRDefault="00FA67DD" w:rsidP="00FA67DD">
      <w:pPr>
        <w:spacing w:after="0"/>
        <w:rPr>
          <w:rFonts w:ascii="Times New Roman" w:hAnsi="Times New Roman" w:cs="Times New Roman"/>
          <w:sz w:val="28"/>
          <w:szCs w:val="28"/>
        </w:rPr>
      </w:pPr>
    </w:p>
    <w:p w:rsidR="00000000" w:rsidRDefault="00FA67DD">
      <w:pPr>
        <w:spacing w:after="0"/>
        <w:rPr>
          <w:rFonts w:ascii="Times New Roman" w:hAnsi="Times New Roman" w:cs="Times New Roman"/>
          <w:sz w:val="28"/>
          <w:szCs w:val="28"/>
        </w:rPr>
        <w:pPrChange w:id="1601" w:author="Наталья" w:date="2016-11-07T11:28:00Z">
          <w:pPr>
            <w:tabs>
              <w:tab w:val="num" w:pos="1920"/>
            </w:tabs>
          </w:pPr>
        </w:pPrChange>
      </w:pPr>
      <w:r w:rsidRPr="00FA67DD">
        <w:rPr>
          <w:rFonts w:ascii="Times New Roman" w:hAnsi="Times New Roman" w:cs="Times New Roman"/>
          <w:sz w:val="28"/>
          <w:szCs w:val="28"/>
        </w:rPr>
        <w:t xml:space="preserve">Обучающиеся в ходе обучения осваивают учебно-познавательные и учебно-практические задачи, установленные системой планируемых личностных, предметных и метапредметных результатов: </w:t>
      </w:r>
    </w:p>
    <w:p w:rsidR="00000000" w:rsidRDefault="00FA67DD">
      <w:pPr>
        <w:spacing w:after="0"/>
        <w:rPr>
          <w:sz w:val="28"/>
          <w:szCs w:val="28"/>
        </w:rPr>
        <w:pPrChange w:id="1602" w:author="Наталья" w:date="2016-11-07T11:28:00Z">
          <w:pPr>
            <w:pStyle w:val="af7"/>
            <w:tabs>
              <w:tab w:val="clear" w:pos="4677"/>
              <w:tab w:val="clear" w:pos="9355"/>
            </w:tabs>
            <w:overflowPunct w:val="0"/>
            <w:textAlignment w:val="baseline"/>
          </w:pPr>
        </w:pPrChange>
      </w:pPr>
      <w:r w:rsidRPr="00FA67DD">
        <w:rPr>
          <w:rFonts w:ascii="Times New Roman" w:hAnsi="Times New Roman" w:cs="Times New Roman"/>
          <w:sz w:val="28"/>
          <w:szCs w:val="28"/>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000000" w:rsidRDefault="00FA67DD">
      <w:pPr>
        <w:spacing w:after="0"/>
        <w:ind w:firstLine="567"/>
        <w:rPr>
          <w:rFonts w:ascii="Times New Roman" w:hAnsi="Times New Roman" w:cs="Times New Roman"/>
          <w:sz w:val="28"/>
          <w:szCs w:val="28"/>
        </w:rPr>
        <w:pPrChange w:id="1603" w:author="Наталья" w:date="2016-11-07T11:28:00Z">
          <w:pPr>
            <w:numPr>
              <w:numId w:val="29"/>
            </w:numPr>
            <w:ind w:left="1225" w:hanging="357"/>
          </w:pPr>
        </w:pPrChange>
      </w:pPr>
      <w:r w:rsidRPr="00FA67DD">
        <w:rPr>
          <w:rFonts w:ascii="Times New Roman" w:hAnsi="Times New Roman" w:cs="Times New Roman"/>
          <w:sz w:val="28"/>
          <w:szCs w:val="28"/>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000000" w:rsidRDefault="00FA67DD">
      <w:pPr>
        <w:spacing w:after="0"/>
        <w:ind w:firstLine="567"/>
        <w:rPr>
          <w:rFonts w:ascii="Times New Roman" w:hAnsi="Times New Roman" w:cs="Times New Roman"/>
          <w:sz w:val="28"/>
          <w:szCs w:val="28"/>
        </w:rPr>
        <w:pPrChange w:id="1604" w:author="Наталья" w:date="2016-11-07T11:28:00Z">
          <w:pPr>
            <w:numPr>
              <w:numId w:val="29"/>
            </w:numPr>
            <w:ind w:left="1225" w:hanging="357"/>
          </w:pPr>
        </w:pPrChange>
      </w:pPr>
      <w:r w:rsidRPr="00FA67DD">
        <w:rPr>
          <w:rFonts w:ascii="Times New Roman" w:hAnsi="Times New Roman" w:cs="Times New Roman"/>
          <w:sz w:val="28"/>
          <w:szCs w:val="28"/>
        </w:rPr>
        <w:lastRenderedPageBreak/>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000000" w:rsidRDefault="00FA67DD">
      <w:pPr>
        <w:spacing w:after="0"/>
        <w:ind w:firstLine="567"/>
        <w:rPr>
          <w:rFonts w:ascii="Times New Roman" w:hAnsi="Times New Roman" w:cs="Times New Roman"/>
          <w:sz w:val="28"/>
          <w:szCs w:val="28"/>
        </w:rPr>
        <w:pPrChange w:id="1605" w:author="Наталья" w:date="2016-11-07T11:28:00Z">
          <w:pPr>
            <w:numPr>
              <w:numId w:val="29"/>
            </w:numPr>
            <w:ind w:left="1225" w:hanging="357"/>
          </w:pPr>
        </w:pPrChange>
      </w:pPr>
      <w:r w:rsidRPr="00FA67DD">
        <w:rPr>
          <w:rFonts w:ascii="Times New Roman" w:hAnsi="Times New Roman" w:cs="Times New Roman"/>
          <w:sz w:val="28"/>
          <w:szCs w:val="28"/>
        </w:rPr>
        <w:t>выявлению и анализу существенных и устойчивых связей и отношений между объектами и процессами;</w:t>
      </w:r>
    </w:p>
    <w:p w:rsidR="00000000" w:rsidRDefault="00FA67DD">
      <w:pPr>
        <w:spacing w:after="0"/>
        <w:rPr>
          <w:sz w:val="28"/>
          <w:szCs w:val="28"/>
        </w:rPr>
        <w:pPrChange w:id="1606" w:author="Наталья" w:date="2016-11-07T11:28:00Z">
          <w:pPr>
            <w:pStyle w:val="af7"/>
            <w:tabs>
              <w:tab w:val="clear" w:pos="4677"/>
              <w:tab w:val="clear" w:pos="9355"/>
            </w:tabs>
            <w:overflowPunct w:val="0"/>
            <w:textAlignment w:val="baseline"/>
          </w:pPr>
        </w:pPrChange>
      </w:pPr>
      <w:r w:rsidRPr="00FA67DD">
        <w:rPr>
          <w:rFonts w:ascii="Times New Roman" w:hAnsi="Times New Roman" w:cs="Times New Roman"/>
          <w:sz w:val="28"/>
          <w:szCs w:val="28"/>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w:t>
      </w:r>
    </w:p>
    <w:p w:rsidR="00000000" w:rsidRDefault="00FA67DD">
      <w:pPr>
        <w:spacing w:after="0"/>
        <w:rPr>
          <w:sz w:val="28"/>
          <w:szCs w:val="28"/>
        </w:rPr>
        <w:pPrChange w:id="1607" w:author="Наталья" w:date="2016-11-07T11:28:00Z">
          <w:pPr>
            <w:pStyle w:val="af7"/>
            <w:tabs>
              <w:tab w:val="clear" w:pos="4677"/>
              <w:tab w:val="clear" w:pos="9355"/>
            </w:tabs>
            <w:overflowPunct w:val="0"/>
            <w:textAlignment w:val="baseline"/>
          </w:pPr>
        </w:pPrChange>
      </w:pPr>
      <w:r w:rsidRPr="00FA67DD">
        <w:rPr>
          <w:rFonts w:ascii="Times New Roman" w:hAnsi="Times New Roman" w:cs="Times New Roman"/>
          <w:sz w:val="28"/>
          <w:szCs w:val="28"/>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000000" w:rsidRDefault="00FA67DD">
      <w:pPr>
        <w:spacing w:after="0"/>
        <w:rPr>
          <w:sz w:val="28"/>
          <w:szCs w:val="28"/>
        </w:rPr>
        <w:pPrChange w:id="1608" w:author="Наталья" w:date="2016-11-07T11:28:00Z">
          <w:pPr>
            <w:pStyle w:val="af7"/>
            <w:tabs>
              <w:tab w:val="clear" w:pos="4677"/>
              <w:tab w:val="clear" w:pos="9355"/>
            </w:tabs>
            <w:overflowPunct w:val="0"/>
            <w:textAlignment w:val="baseline"/>
          </w:pPr>
        </w:pPrChange>
      </w:pPr>
      <w:r w:rsidRPr="00FA67DD">
        <w:rPr>
          <w:rFonts w:ascii="Times New Roman" w:hAnsi="Times New Roman" w:cs="Times New Roman"/>
          <w:sz w:val="28"/>
          <w:szCs w:val="28"/>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000000" w:rsidRDefault="00FA67DD">
      <w:pPr>
        <w:spacing w:after="0"/>
        <w:rPr>
          <w:sz w:val="28"/>
          <w:szCs w:val="28"/>
        </w:rPr>
        <w:pPrChange w:id="1609" w:author="Наталья" w:date="2016-11-07T11:28:00Z">
          <w:pPr>
            <w:pStyle w:val="af7"/>
            <w:tabs>
              <w:tab w:val="clear" w:pos="4677"/>
              <w:tab w:val="clear" w:pos="9355"/>
            </w:tabs>
            <w:overflowPunct w:val="0"/>
            <w:textAlignment w:val="baseline"/>
          </w:pPr>
        </w:pPrChange>
      </w:pPr>
      <w:r w:rsidRPr="00FA67DD">
        <w:rPr>
          <w:rFonts w:ascii="Times New Roman" w:hAnsi="Times New Roman" w:cs="Times New Roman"/>
          <w:sz w:val="28"/>
          <w:szCs w:val="28"/>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самостоятельной учебной деятельности с позиций соответствия полученных результатов </w:t>
      </w:r>
      <w:r w:rsidRPr="00FA67DD">
        <w:rPr>
          <w:rFonts w:ascii="Times New Roman" w:hAnsi="Times New Roman" w:cs="Times New Roman"/>
          <w:sz w:val="28"/>
          <w:szCs w:val="28"/>
        </w:rPr>
        <w:lastRenderedPageBreak/>
        <w:t>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выполнять по-другому, дополнительно узнать и т.п.)</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аргументация своей позиции или оценки;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FA67DD" w:rsidRPr="00FA67DD" w:rsidRDefault="00FA67DD" w:rsidP="00FA67DD">
      <w:pPr>
        <w:spacing w:after="0"/>
        <w:rPr>
          <w:rFonts w:ascii="Times New Roman" w:hAnsi="Times New Roman" w:cs="Times New Roman"/>
          <w:bCs/>
          <w:sz w:val="28"/>
          <w:szCs w:val="28"/>
        </w:rPr>
      </w:pPr>
    </w:p>
    <w:p w:rsidR="00000000" w:rsidRDefault="00FA67DD">
      <w:pPr>
        <w:spacing w:after="0"/>
        <w:outlineLvl w:val="0"/>
        <w:rPr>
          <w:rFonts w:ascii="Times New Roman" w:hAnsi="Times New Roman" w:cs="Times New Roman"/>
          <w:b/>
          <w:bCs/>
          <w:sz w:val="28"/>
          <w:szCs w:val="28"/>
        </w:rPr>
        <w:pPrChange w:id="1610" w:author="Наталья" w:date="2016-11-07T11:28:00Z">
          <w:pPr>
            <w:jc w:val="center"/>
          </w:pPr>
        </w:pPrChange>
      </w:pPr>
      <w:r w:rsidRPr="00E8574E">
        <w:rPr>
          <w:rFonts w:ascii="Times New Roman" w:hAnsi="Times New Roman" w:cs="Times New Roman"/>
          <w:b/>
          <w:bCs/>
          <w:sz w:val="28"/>
          <w:szCs w:val="28"/>
        </w:rPr>
        <w:t>Типовые задачи</w:t>
      </w:r>
    </w:p>
    <w:p w:rsidR="00FA67DD" w:rsidRPr="00FA67DD" w:rsidRDefault="00FA67DD" w:rsidP="00FA67DD">
      <w:pPr>
        <w:spacing w:after="0"/>
        <w:rPr>
          <w:rFonts w:ascii="Times New Roman" w:hAnsi="Times New Roman" w:cs="Times New Roman"/>
          <w:bCs/>
          <w:sz w:val="28"/>
          <w:szCs w:val="28"/>
          <w:u w:val="single"/>
        </w:rPr>
      </w:pPr>
    </w:p>
    <w:p w:rsidR="00FA67DD" w:rsidRPr="00FA67DD" w:rsidRDefault="00FA67DD" w:rsidP="00494998">
      <w:pPr>
        <w:spacing w:after="0"/>
        <w:outlineLvl w:val="0"/>
        <w:rPr>
          <w:rFonts w:ascii="Times New Roman" w:hAnsi="Times New Roman" w:cs="Times New Roman"/>
          <w:bCs/>
          <w:sz w:val="28"/>
          <w:szCs w:val="28"/>
          <w:u w:val="single"/>
        </w:rPr>
      </w:pPr>
      <w:r w:rsidRPr="00FA67DD">
        <w:rPr>
          <w:rFonts w:ascii="Times New Roman" w:hAnsi="Times New Roman" w:cs="Times New Roman"/>
          <w:bCs/>
          <w:sz w:val="28"/>
          <w:szCs w:val="28"/>
          <w:u w:val="single"/>
        </w:rPr>
        <w:t>Личностные УУД.</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 xml:space="preserve">Задание «Рефлексивная самооценка учебной деятельности»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Цель:</w:t>
      </w:r>
      <w:r w:rsidRPr="00FA67DD">
        <w:rPr>
          <w:rFonts w:ascii="Times New Roman" w:hAnsi="Times New Roman" w:cs="Times New Roman"/>
          <w:sz w:val="28"/>
          <w:szCs w:val="28"/>
        </w:rPr>
        <w:t xml:space="preserve"> формирование рефлективности (осознанности и обоснованности) самооценки в учебной деятельности, лично</w:t>
      </w:r>
      <w:r w:rsidRPr="00FA67DD">
        <w:rPr>
          <w:rFonts w:ascii="Times New Roman" w:hAnsi="Times New Roman" w:cs="Times New Roman"/>
          <w:sz w:val="28"/>
          <w:szCs w:val="28"/>
        </w:rPr>
        <w:softHyphen/>
        <w:t>стного действия, самоопределения в отношении эталона со</w:t>
      </w:r>
      <w:r w:rsidRPr="00FA67DD">
        <w:rPr>
          <w:rFonts w:ascii="Times New Roman" w:hAnsi="Times New Roman" w:cs="Times New Roman"/>
          <w:sz w:val="28"/>
          <w:szCs w:val="28"/>
        </w:rPr>
        <w:softHyphen/>
        <w:t>циальной роли «хороший ученик».</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Возраст:</w:t>
      </w:r>
      <w:r w:rsidRPr="00FA67DD">
        <w:rPr>
          <w:rFonts w:ascii="Times New Roman" w:hAnsi="Times New Roman" w:cs="Times New Roman"/>
          <w:sz w:val="28"/>
          <w:szCs w:val="28"/>
        </w:rPr>
        <w:t xml:space="preserve"> 10 – 15 лет.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Учебные дисциплины:</w:t>
      </w:r>
      <w:r w:rsidRPr="00FA67DD">
        <w:rPr>
          <w:rFonts w:ascii="Times New Roman" w:hAnsi="Times New Roman" w:cs="Times New Roman"/>
          <w:sz w:val="28"/>
          <w:szCs w:val="28"/>
        </w:rPr>
        <w:t xml:space="preserve"> любые гуманитарные (литература, история и др.) и естественнонаучные </w:t>
      </w:r>
    </w:p>
    <w:p w:rsidR="00000000" w:rsidRDefault="00FA67DD">
      <w:pPr>
        <w:spacing w:after="0"/>
        <w:ind w:firstLine="567"/>
        <w:rPr>
          <w:rFonts w:ascii="Times New Roman" w:hAnsi="Times New Roman" w:cs="Times New Roman"/>
          <w:sz w:val="28"/>
          <w:szCs w:val="28"/>
        </w:rPr>
        <w:pPrChange w:id="1611" w:author="Наталья" w:date="2016-11-07T11:28:00Z">
          <w:pPr/>
        </w:pPrChange>
      </w:pPr>
      <w:r w:rsidRPr="00FA67DD">
        <w:rPr>
          <w:rFonts w:ascii="Times New Roman" w:hAnsi="Times New Roman" w:cs="Times New Roman"/>
          <w:sz w:val="28"/>
          <w:szCs w:val="28"/>
        </w:rPr>
        <w:t>(математика, физика и др.).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Форма выполнения задания:</w:t>
      </w:r>
      <w:r w:rsidRPr="00FA67DD">
        <w:rPr>
          <w:rFonts w:ascii="Times New Roman" w:hAnsi="Times New Roman" w:cs="Times New Roman"/>
          <w:sz w:val="28"/>
          <w:szCs w:val="28"/>
        </w:rPr>
        <w:t xml:space="preserve"> фронтальный письменный опрос.</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Описание задания:</w:t>
      </w:r>
      <w:r w:rsidRPr="00FA67DD">
        <w:rPr>
          <w:rFonts w:ascii="Times New Roman" w:hAnsi="Times New Roman" w:cs="Times New Roman"/>
          <w:sz w:val="28"/>
          <w:szCs w:val="28"/>
        </w:rPr>
        <w:t xml:space="preserve"> учащимся предлагают в свободной форме письменно ответить на вопросы: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Как ты считаешь, кого можно назвать хорошим учеником? Назови качества хорошего ученика.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Считаешь ли ты себя хорошим учеником? и т. д.</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lastRenderedPageBreak/>
        <w:t>Критерии оценивания:</w:t>
      </w:r>
      <w:r w:rsidRPr="00FA67DD">
        <w:rPr>
          <w:rFonts w:ascii="Times New Roman" w:hAnsi="Times New Roman" w:cs="Times New Roman"/>
          <w:sz w:val="28"/>
          <w:szCs w:val="28"/>
        </w:rPr>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Уровни рефлексивной самооценки:</w:t>
      </w:r>
      <w:r w:rsidRPr="00FA67DD">
        <w:rPr>
          <w:rFonts w:ascii="Times New Roman" w:hAnsi="Times New Roman" w:cs="Times New Roman"/>
          <w:sz w:val="28"/>
          <w:szCs w:val="28"/>
        </w:rPr>
        <w:t xml:space="preserve"> выполняя задание учится объективному самооцениванию.</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Эти задачи можно выполнять как под руководством психолога, так и учителем на классных часах.</w:t>
      </w:r>
    </w:p>
    <w:p w:rsidR="00FA67DD" w:rsidRPr="00FA67DD" w:rsidRDefault="00FA67DD" w:rsidP="00FA67DD">
      <w:pPr>
        <w:spacing w:after="0"/>
        <w:rPr>
          <w:rFonts w:ascii="Times New Roman" w:hAnsi="Times New Roman" w:cs="Times New Roman"/>
          <w:sz w:val="28"/>
          <w:szCs w:val="28"/>
        </w:rPr>
      </w:pPr>
    </w:p>
    <w:p w:rsidR="00FA67DD" w:rsidRPr="00FA67DD" w:rsidRDefault="00FA67DD" w:rsidP="00494998">
      <w:pPr>
        <w:spacing w:after="0"/>
        <w:outlineLvl w:val="0"/>
        <w:rPr>
          <w:rFonts w:ascii="Times New Roman" w:hAnsi="Times New Roman" w:cs="Times New Roman"/>
          <w:sz w:val="28"/>
          <w:szCs w:val="28"/>
          <w:u w:val="single"/>
        </w:rPr>
      </w:pPr>
      <w:r w:rsidRPr="00FA67DD">
        <w:rPr>
          <w:rFonts w:ascii="Times New Roman" w:hAnsi="Times New Roman" w:cs="Times New Roman"/>
          <w:sz w:val="28"/>
          <w:szCs w:val="28"/>
          <w:u w:val="single"/>
        </w:rPr>
        <w:t>Коммуникативные УУД:</w:t>
      </w:r>
    </w:p>
    <w:p w:rsidR="00FA67DD" w:rsidRPr="00FA67DD" w:rsidRDefault="00FA67DD" w:rsidP="00494998">
      <w:pPr>
        <w:spacing w:after="0"/>
        <w:outlineLvl w:val="0"/>
        <w:rPr>
          <w:rFonts w:ascii="Times New Roman" w:hAnsi="Times New Roman" w:cs="Times New Roman"/>
          <w:sz w:val="28"/>
          <w:szCs w:val="28"/>
          <w:u w:val="single"/>
        </w:rPr>
      </w:pPr>
      <w:r w:rsidRPr="00FA67DD">
        <w:rPr>
          <w:rFonts w:ascii="Times New Roman" w:hAnsi="Times New Roman" w:cs="Times New Roman"/>
          <w:sz w:val="28"/>
          <w:szCs w:val="28"/>
        </w:rPr>
        <w:t>Задание «Общее мнение»</w:t>
      </w:r>
    </w:p>
    <w:p w:rsidR="00000000" w:rsidRDefault="00FA67DD">
      <w:pPr>
        <w:spacing w:after="0"/>
        <w:rPr>
          <w:rFonts w:ascii="Times New Roman" w:hAnsi="Times New Roman" w:cs="Times New Roman"/>
          <w:i/>
          <w:iCs/>
          <w:sz w:val="28"/>
          <w:szCs w:val="28"/>
        </w:rPr>
        <w:pPrChange w:id="1612"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Цель: </w:t>
      </w:r>
      <w:r w:rsidRPr="00FA67DD">
        <w:rPr>
          <w:rFonts w:ascii="Times New Roman" w:hAnsi="Times New Roman" w:cs="Times New Roman"/>
          <w:sz w:val="28"/>
          <w:szCs w:val="28"/>
        </w:rPr>
        <w:t>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w:t>
      </w:r>
      <w:r w:rsidRPr="00FA67DD">
        <w:rPr>
          <w:rFonts w:ascii="Times New Roman" w:hAnsi="Times New Roman" w:cs="Times New Roman"/>
          <w:i/>
          <w:iCs/>
          <w:sz w:val="28"/>
          <w:szCs w:val="28"/>
        </w:rPr>
        <w:t xml:space="preserve"> </w:t>
      </w:r>
    </w:p>
    <w:p w:rsidR="00000000" w:rsidRDefault="00FA67DD">
      <w:pPr>
        <w:spacing w:after="0"/>
        <w:rPr>
          <w:rFonts w:ascii="Times New Roman" w:hAnsi="Times New Roman" w:cs="Times New Roman"/>
          <w:sz w:val="28"/>
          <w:szCs w:val="28"/>
        </w:rPr>
        <w:pPrChange w:id="1613"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Возраст: </w:t>
      </w:r>
      <w:r w:rsidRPr="00FA67DD">
        <w:rPr>
          <w:rFonts w:ascii="Times New Roman" w:hAnsi="Times New Roman" w:cs="Times New Roman"/>
          <w:sz w:val="28"/>
          <w:szCs w:val="28"/>
        </w:rPr>
        <w:t>11 – 15 лет.</w:t>
      </w:r>
    </w:p>
    <w:p w:rsidR="00000000" w:rsidRDefault="00FA67DD">
      <w:pPr>
        <w:spacing w:after="0"/>
        <w:rPr>
          <w:rFonts w:ascii="Times New Roman" w:hAnsi="Times New Roman" w:cs="Times New Roman"/>
          <w:sz w:val="28"/>
          <w:szCs w:val="28"/>
        </w:rPr>
        <w:pPrChange w:id="1614"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Учебные дисциплины: </w:t>
      </w:r>
      <w:r w:rsidRPr="00FA67DD">
        <w:rPr>
          <w:rFonts w:ascii="Times New Roman" w:hAnsi="Times New Roman" w:cs="Times New Roman"/>
          <w:sz w:val="28"/>
          <w:szCs w:val="28"/>
        </w:rPr>
        <w:t>литература, история, физика, биология, география и др.</w:t>
      </w:r>
    </w:p>
    <w:p w:rsidR="00000000" w:rsidRDefault="00FA67DD">
      <w:pPr>
        <w:spacing w:after="0"/>
        <w:rPr>
          <w:rFonts w:ascii="Times New Roman" w:hAnsi="Times New Roman" w:cs="Times New Roman"/>
          <w:sz w:val="28"/>
          <w:szCs w:val="28"/>
        </w:rPr>
        <w:pPrChange w:id="1615"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Форма выполнения задания: </w:t>
      </w:r>
      <w:r w:rsidRPr="00FA67DD">
        <w:rPr>
          <w:rFonts w:ascii="Times New Roman" w:hAnsi="Times New Roman" w:cs="Times New Roman"/>
          <w:sz w:val="28"/>
          <w:szCs w:val="28"/>
        </w:rPr>
        <w:t>работа в парах или в группах по 3 – 4 человека.</w:t>
      </w:r>
    </w:p>
    <w:p w:rsidR="00000000" w:rsidRDefault="00FA67DD">
      <w:pPr>
        <w:spacing w:after="0"/>
        <w:rPr>
          <w:rFonts w:ascii="Times New Roman" w:hAnsi="Times New Roman" w:cs="Times New Roman"/>
          <w:sz w:val="28"/>
          <w:szCs w:val="28"/>
        </w:rPr>
        <w:pPrChange w:id="1616"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Описание задания: </w:t>
      </w:r>
      <w:r w:rsidRPr="00FA67DD">
        <w:rPr>
          <w:rFonts w:ascii="Times New Roman" w:hAnsi="Times New Roman" w:cs="Times New Roman"/>
          <w:sz w:val="28"/>
          <w:szCs w:val="28"/>
        </w:rPr>
        <w:t>учащимся, сидящим парами (или за двумя соседними столами), предлагается выработать, а затем представить и обосновать общее мнение по заданному вопросу, например: почему надо выполнять обещание?</w:t>
      </w:r>
    </w:p>
    <w:p w:rsidR="00000000" w:rsidRDefault="00FA67DD">
      <w:pPr>
        <w:spacing w:after="0"/>
        <w:rPr>
          <w:rFonts w:ascii="Times New Roman" w:hAnsi="Times New Roman" w:cs="Times New Roman"/>
          <w:sz w:val="28"/>
          <w:szCs w:val="28"/>
        </w:rPr>
        <w:pPrChange w:id="1617"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Критерии оценивания:</w:t>
      </w:r>
    </w:p>
    <w:p w:rsidR="00000000" w:rsidRDefault="00FA67DD">
      <w:pPr>
        <w:spacing w:after="0"/>
        <w:ind w:firstLine="567"/>
        <w:rPr>
          <w:rFonts w:ascii="Times New Roman" w:hAnsi="Times New Roman" w:cs="Times New Roman"/>
          <w:sz w:val="28"/>
          <w:szCs w:val="28"/>
        </w:rPr>
        <w:pPrChange w:id="1618" w:author="Наталья" w:date="2016-11-07T11:28:00Z">
          <w:pPr>
            <w:numPr>
              <w:numId w:val="29"/>
            </w:numPr>
            <w:ind w:left="1225" w:hanging="357"/>
          </w:pPr>
        </w:pPrChange>
      </w:pPr>
      <w:r w:rsidRPr="00FA67DD">
        <w:rPr>
          <w:rFonts w:ascii="Times New Roman" w:hAnsi="Times New Roman" w:cs="Times New Roman"/>
          <w:sz w:val="28"/>
          <w:szCs w:val="28"/>
        </w:rPr>
        <w:t>продуктивность совместной деятельности оценивается по полноте и обоснованности общего ответа;</w:t>
      </w:r>
    </w:p>
    <w:p w:rsidR="00000000" w:rsidRDefault="00FA67DD">
      <w:pPr>
        <w:spacing w:after="0"/>
        <w:ind w:firstLine="567"/>
        <w:rPr>
          <w:rFonts w:ascii="Times New Roman" w:hAnsi="Times New Roman" w:cs="Times New Roman"/>
          <w:sz w:val="28"/>
          <w:szCs w:val="28"/>
        </w:rPr>
        <w:pPrChange w:id="1619" w:author="Наталья" w:date="2016-11-07T11:28:00Z">
          <w:pPr>
            <w:numPr>
              <w:numId w:val="29"/>
            </w:numPr>
            <w:ind w:left="1225" w:hanging="357"/>
          </w:pPr>
        </w:pPrChange>
      </w:pPr>
      <w:r w:rsidRPr="00FA67DD">
        <w:rPr>
          <w:rFonts w:ascii="Times New Roman" w:hAnsi="Times New Roman" w:cs="Times New Roman"/>
          <w:sz w:val="28"/>
          <w:szCs w:val="28"/>
        </w:rPr>
        <w:t>умение договариваться, приходить к общему решению, убеждать, аргументировать;</w:t>
      </w:r>
    </w:p>
    <w:p w:rsidR="00000000" w:rsidRDefault="00FA67DD">
      <w:pPr>
        <w:spacing w:after="0"/>
        <w:ind w:firstLine="567"/>
        <w:rPr>
          <w:rFonts w:ascii="Times New Roman" w:hAnsi="Times New Roman" w:cs="Times New Roman"/>
          <w:sz w:val="28"/>
          <w:szCs w:val="28"/>
        </w:rPr>
        <w:pPrChange w:id="1620" w:author="Наталья" w:date="2016-11-07T11:28:00Z">
          <w:pPr>
            <w:numPr>
              <w:numId w:val="29"/>
            </w:numPr>
            <w:ind w:left="1225" w:hanging="357"/>
          </w:pPr>
        </w:pPrChange>
      </w:pPr>
      <w:r w:rsidRPr="00FA67DD">
        <w:rPr>
          <w:rFonts w:ascii="Times New Roman" w:hAnsi="Times New Roman" w:cs="Times New Roman"/>
          <w:sz w:val="28"/>
          <w:szCs w:val="28"/>
        </w:rPr>
        <w:t>отношение к выработке общей точки зрения: позитивное (обсуждают вопрос с интересом к мнению друг друга), нейтральное (взаимодействуют друг с другом в силу необходимости) или отрицательное (игнорируют друг друга, конфликтуют).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После выполнения задания заслушиваются ответы разных пар. Ответы сравниваются по полноте и обоснованности аргументации. Обсуждаются разные точки зрения и аргументы, вырабатывается общее мнение. В заключение учащиеся делятся впечатлениями о том, что дала им дискуссия, легко ли было договариваться, изменилось ли их первоначальное мнение и т. д.</w:t>
      </w:r>
    </w:p>
    <w:p w:rsidR="00000000" w:rsidRDefault="00D92E8D">
      <w:pPr>
        <w:spacing w:after="0"/>
        <w:rPr>
          <w:rFonts w:ascii="Times New Roman" w:hAnsi="Times New Roman" w:cs="Times New Roman"/>
          <w:sz w:val="28"/>
          <w:szCs w:val="28"/>
        </w:rPr>
        <w:pPrChange w:id="1621" w:author="Наталья" w:date="2016-11-07T11:28:00Z">
          <w:pPr>
            <w:shd w:val="clear" w:color="auto" w:fill="FFFFFF"/>
            <w:autoSpaceDE w:val="0"/>
            <w:autoSpaceDN w:val="0"/>
            <w:adjustRightInd w:val="0"/>
          </w:pPr>
        </w:pPrChange>
      </w:pPr>
    </w:p>
    <w:p w:rsidR="00000000" w:rsidRDefault="00FA67DD">
      <w:pPr>
        <w:spacing w:after="0"/>
        <w:outlineLvl w:val="0"/>
        <w:rPr>
          <w:rFonts w:ascii="Times New Roman" w:hAnsi="Times New Roman" w:cs="Times New Roman"/>
          <w:sz w:val="28"/>
          <w:szCs w:val="28"/>
        </w:rPr>
        <w:pPrChange w:id="1622"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t>Задание «Компьютерная презентация»</w:t>
      </w:r>
    </w:p>
    <w:p w:rsidR="00000000" w:rsidRDefault="00FA67DD">
      <w:pPr>
        <w:spacing w:after="0"/>
        <w:rPr>
          <w:rFonts w:ascii="Times New Roman" w:hAnsi="Times New Roman" w:cs="Times New Roman"/>
          <w:sz w:val="28"/>
          <w:szCs w:val="28"/>
        </w:rPr>
        <w:pPrChange w:id="1623"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Цель: </w:t>
      </w:r>
      <w:r w:rsidRPr="00FA67DD">
        <w:rPr>
          <w:rFonts w:ascii="Times New Roman" w:hAnsi="Times New Roman" w:cs="Times New Roman"/>
          <w:sz w:val="28"/>
          <w:szCs w:val="28"/>
        </w:rPr>
        <w:t>формирование коммуникативных действий, направленных на структурирование, объяснение и представление информации по определённой теме, умение сотрудничать в процессе создания общего продукта совместной деятельности.</w:t>
      </w:r>
    </w:p>
    <w:p w:rsidR="00000000" w:rsidRDefault="00FA67DD">
      <w:pPr>
        <w:spacing w:after="0"/>
        <w:rPr>
          <w:rFonts w:ascii="Times New Roman" w:hAnsi="Times New Roman" w:cs="Times New Roman"/>
          <w:sz w:val="28"/>
          <w:szCs w:val="28"/>
        </w:rPr>
        <w:pPrChange w:id="1624"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Возраст: </w:t>
      </w:r>
      <w:r w:rsidRPr="00FA67DD">
        <w:rPr>
          <w:rFonts w:ascii="Times New Roman" w:hAnsi="Times New Roman" w:cs="Times New Roman"/>
          <w:sz w:val="28"/>
          <w:szCs w:val="28"/>
        </w:rPr>
        <w:t>11 – 15 лет.</w:t>
      </w:r>
    </w:p>
    <w:p w:rsidR="00000000" w:rsidRDefault="00FA67DD">
      <w:pPr>
        <w:spacing w:after="0"/>
        <w:rPr>
          <w:rFonts w:ascii="Times New Roman" w:hAnsi="Times New Roman" w:cs="Times New Roman"/>
          <w:sz w:val="28"/>
          <w:szCs w:val="28"/>
        </w:rPr>
        <w:pPrChange w:id="1625"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Учебные дисциплины: </w:t>
      </w:r>
      <w:r w:rsidRPr="00FA67DD">
        <w:rPr>
          <w:rFonts w:ascii="Times New Roman" w:hAnsi="Times New Roman" w:cs="Times New Roman"/>
          <w:sz w:val="28"/>
          <w:szCs w:val="28"/>
        </w:rPr>
        <w:t>гуманитарные (литература, история и др.) и естественно-научные (математика, физика и др.).</w:t>
      </w:r>
    </w:p>
    <w:p w:rsidR="00000000" w:rsidRDefault="00FA67DD">
      <w:pPr>
        <w:spacing w:after="0"/>
        <w:rPr>
          <w:rFonts w:ascii="Times New Roman" w:hAnsi="Times New Roman" w:cs="Times New Roman"/>
          <w:sz w:val="28"/>
          <w:szCs w:val="28"/>
        </w:rPr>
        <w:pPrChange w:id="1626"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lastRenderedPageBreak/>
        <w:t xml:space="preserve">Форма выполнения задания: </w:t>
      </w:r>
      <w:r w:rsidRPr="00FA67DD">
        <w:rPr>
          <w:rFonts w:ascii="Times New Roman" w:hAnsi="Times New Roman" w:cs="Times New Roman"/>
          <w:sz w:val="28"/>
          <w:szCs w:val="28"/>
        </w:rPr>
        <w:t>работа в двух группах.</w:t>
      </w:r>
    </w:p>
    <w:p w:rsidR="00000000" w:rsidRDefault="00FA67DD">
      <w:pPr>
        <w:spacing w:after="0"/>
        <w:rPr>
          <w:rFonts w:ascii="Times New Roman" w:hAnsi="Times New Roman" w:cs="Times New Roman"/>
          <w:sz w:val="28"/>
          <w:szCs w:val="28"/>
        </w:rPr>
        <w:pPrChange w:id="1627"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Материал: </w:t>
      </w:r>
      <w:r w:rsidRPr="00FA67DD">
        <w:rPr>
          <w:rFonts w:ascii="Times New Roman" w:hAnsi="Times New Roman" w:cs="Times New Roman"/>
          <w:sz w:val="28"/>
          <w:szCs w:val="28"/>
        </w:rPr>
        <w:t xml:space="preserve">переносной компьютер с проектором для демонстрации, программа </w:t>
      </w:r>
      <w:r w:rsidRPr="00FA67DD">
        <w:rPr>
          <w:rFonts w:ascii="Times New Roman" w:hAnsi="Times New Roman" w:cs="Times New Roman"/>
          <w:sz w:val="28"/>
          <w:szCs w:val="28"/>
          <w:lang w:val="en-US"/>
        </w:rPr>
        <w:t>Microsoft</w:t>
      </w:r>
      <w:r w:rsidRPr="00FA67DD">
        <w:rPr>
          <w:rFonts w:ascii="Times New Roman" w:hAnsi="Times New Roman" w:cs="Times New Roman"/>
          <w:sz w:val="28"/>
          <w:szCs w:val="28"/>
        </w:rPr>
        <w:t xml:space="preserve"> </w:t>
      </w:r>
      <w:r w:rsidRPr="00FA67DD">
        <w:rPr>
          <w:rFonts w:ascii="Times New Roman" w:hAnsi="Times New Roman" w:cs="Times New Roman"/>
          <w:sz w:val="28"/>
          <w:szCs w:val="28"/>
          <w:lang w:val="en-US"/>
        </w:rPr>
        <w:t>PowerPoint</w:t>
      </w:r>
      <w:r w:rsidRPr="00FA67DD">
        <w:rPr>
          <w:rFonts w:ascii="Times New Roman" w:hAnsi="Times New Roman" w:cs="Times New Roman"/>
          <w:sz w:val="28"/>
          <w:szCs w:val="28"/>
        </w:rPr>
        <w:t>.</w:t>
      </w:r>
    </w:p>
    <w:p w:rsidR="00000000" w:rsidRDefault="00FA67DD">
      <w:pPr>
        <w:spacing w:after="0"/>
        <w:rPr>
          <w:rFonts w:ascii="Times New Roman" w:hAnsi="Times New Roman" w:cs="Times New Roman"/>
          <w:sz w:val="28"/>
          <w:szCs w:val="28"/>
        </w:rPr>
        <w:pPrChange w:id="1628"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Описание задания: </w:t>
      </w:r>
      <w:r w:rsidRPr="00FA67DD">
        <w:rPr>
          <w:rFonts w:ascii="Times New Roman" w:hAnsi="Times New Roman" w:cs="Times New Roman"/>
          <w:sz w:val="28"/>
          <w:szCs w:val="28"/>
        </w:rPr>
        <w:t>каждой подгруппе учащихся предлагается создать компьютерную презентацию по определённой теме – предложенной учителем или выбранной детьми. Сначала в процессе общего обсуждения подгруппа создаёт план и последовательность слайдов, а затем, работая парами, ученики составляют текст и рисунки для отдельных слайдов. Полученные презентации демонстрируются другой подгруппе, которая оценивает понятность и полноту представления темы.</w:t>
      </w:r>
    </w:p>
    <w:p w:rsidR="00000000" w:rsidRDefault="00FA67DD">
      <w:pPr>
        <w:spacing w:after="0"/>
        <w:rPr>
          <w:rFonts w:ascii="Times New Roman" w:hAnsi="Times New Roman" w:cs="Times New Roman"/>
          <w:sz w:val="28"/>
          <w:szCs w:val="28"/>
        </w:rPr>
        <w:pPrChange w:id="1629"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Критерии оценивания:</w:t>
      </w:r>
    </w:p>
    <w:p w:rsidR="00000000" w:rsidRDefault="00FA67DD">
      <w:pPr>
        <w:spacing w:after="0"/>
        <w:ind w:firstLine="567"/>
        <w:rPr>
          <w:rFonts w:ascii="Times New Roman" w:hAnsi="Times New Roman" w:cs="Times New Roman"/>
          <w:sz w:val="28"/>
          <w:szCs w:val="28"/>
        </w:rPr>
        <w:pPrChange w:id="1630" w:author="Наталья" w:date="2016-11-07T11:28:00Z">
          <w:pPr>
            <w:numPr>
              <w:numId w:val="29"/>
            </w:numPr>
            <w:ind w:left="1225" w:hanging="357"/>
          </w:pPr>
        </w:pPrChange>
      </w:pPr>
      <w:r w:rsidRPr="00FA67DD">
        <w:rPr>
          <w:rFonts w:ascii="Times New Roman" w:hAnsi="Times New Roman" w:cs="Times New Roman"/>
          <w:sz w:val="28"/>
          <w:szCs w:val="28"/>
        </w:rPr>
        <w:t>продуктивность совместной деятельности;</w:t>
      </w:r>
    </w:p>
    <w:p w:rsidR="00000000" w:rsidRDefault="00FA67DD">
      <w:pPr>
        <w:spacing w:after="0"/>
        <w:ind w:firstLine="567"/>
        <w:rPr>
          <w:rFonts w:ascii="Times New Roman" w:hAnsi="Times New Roman" w:cs="Times New Roman"/>
          <w:sz w:val="28"/>
          <w:szCs w:val="28"/>
        </w:rPr>
        <w:pPrChange w:id="1631" w:author="Наталья" w:date="2016-11-07T11:28:00Z">
          <w:pPr>
            <w:numPr>
              <w:numId w:val="29"/>
            </w:numPr>
            <w:ind w:left="1225" w:hanging="357"/>
          </w:pPr>
        </w:pPrChange>
      </w:pPr>
      <w:r w:rsidRPr="00FA67DD">
        <w:rPr>
          <w:rFonts w:ascii="Times New Roman" w:hAnsi="Times New Roman" w:cs="Times New Roman"/>
          <w:sz w:val="28"/>
          <w:szCs w:val="28"/>
        </w:rPr>
        <w:t xml:space="preserve">способность строить понятные высказывания, учитывающие, что знают, а что не знают </w:t>
      </w:r>
    </w:p>
    <w:p w:rsidR="00000000" w:rsidRDefault="00FA67DD">
      <w:pPr>
        <w:spacing w:after="0"/>
        <w:ind w:firstLine="567"/>
        <w:rPr>
          <w:rFonts w:ascii="Times New Roman" w:hAnsi="Times New Roman" w:cs="Times New Roman"/>
          <w:sz w:val="28"/>
          <w:szCs w:val="28"/>
        </w:rPr>
        <w:pPrChange w:id="1632" w:author="Наталья" w:date="2016-11-07T11:28:00Z">
          <w:pPr>
            <w:ind w:left="868"/>
          </w:pPr>
        </w:pPrChange>
      </w:pPr>
      <w:r w:rsidRPr="00FA67DD">
        <w:rPr>
          <w:rFonts w:ascii="Times New Roman" w:hAnsi="Times New Roman" w:cs="Times New Roman"/>
          <w:sz w:val="28"/>
          <w:szCs w:val="28"/>
        </w:rPr>
        <w:t xml:space="preserve">      адресаты;</w:t>
      </w:r>
    </w:p>
    <w:p w:rsidR="00000000" w:rsidRDefault="00FA67DD">
      <w:pPr>
        <w:spacing w:after="0"/>
        <w:ind w:firstLine="567"/>
        <w:rPr>
          <w:rFonts w:ascii="Times New Roman" w:hAnsi="Times New Roman" w:cs="Times New Roman"/>
          <w:sz w:val="28"/>
          <w:szCs w:val="28"/>
        </w:rPr>
        <w:pPrChange w:id="1633" w:author="Наталья" w:date="2016-11-07T11:28:00Z">
          <w:pPr>
            <w:numPr>
              <w:numId w:val="29"/>
            </w:numPr>
            <w:ind w:left="1225" w:hanging="357"/>
          </w:pPr>
        </w:pPrChange>
      </w:pPr>
      <w:r w:rsidRPr="00FA67DD">
        <w:rPr>
          <w:rFonts w:ascii="Times New Roman" w:hAnsi="Times New Roman" w:cs="Times New Roman"/>
          <w:sz w:val="28"/>
          <w:szCs w:val="28"/>
        </w:rPr>
        <w:t>способы взаимного контроля по ходу выполнения деятельности и взаимопомощи;</w:t>
      </w:r>
    </w:p>
    <w:p w:rsidR="00000000" w:rsidRDefault="00FA67DD">
      <w:pPr>
        <w:spacing w:after="0"/>
        <w:ind w:firstLine="567"/>
        <w:rPr>
          <w:rFonts w:ascii="Times New Roman" w:hAnsi="Times New Roman" w:cs="Times New Roman"/>
          <w:sz w:val="28"/>
          <w:szCs w:val="28"/>
        </w:rPr>
        <w:pPrChange w:id="1634" w:author="Наталья" w:date="2016-11-07T11:28:00Z">
          <w:pPr>
            <w:numPr>
              <w:numId w:val="29"/>
            </w:numPr>
            <w:ind w:left="1225" w:hanging="357"/>
          </w:pPr>
        </w:pPrChange>
      </w:pPr>
      <w:r w:rsidRPr="00FA67DD">
        <w:rPr>
          <w:rFonts w:ascii="Times New Roman" w:hAnsi="Times New Roman" w:cs="Times New Roman"/>
          <w:sz w:val="28"/>
          <w:szCs w:val="28"/>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FA67DD" w:rsidRPr="00FA67DD" w:rsidRDefault="00FA67DD" w:rsidP="00FA67DD">
      <w:pPr>
        <w:spacing w:after="0"/>
        <w:rPr>
          <w:rFonts w:ascii="Times New Roman" w:hAnsi="Times New Roman" w:cs="Times New Roman"/>
          <w:sz w:val="28"/>
          <w:szCs w:val="28"/>
          <w:u w:val="single"/>
        </w:rPr>
      </w:pPr>
    </w:p>
    <w:p w:rsidR="00FA67DD" w:rsidRPr="00FA67DD" w:rsidRDefault="00FA67DD" w:rsidP="00494998">
      <w:pPr>
        <w:spacing w:after="0"/>
        <w:outlineLvl w:val="0"/>
        <w:rPr>
          <w:rFonts w:ascii="Times New Roman" w:hAnsi="Times New Roman" w:cs="Times New Roman"/>
          <w:sz w:val="28"/>
          <w:szCs w:val="28"/>
          <w:u w:val="single"/>
        </w:rPr>
      </w:pPr>
      <w:r w:rsidRPr="00FA67DD">
        <w:rPr>
          <w:rFonts w:ascii="Times New Roman" w:hAnsi="Times New Roman" w:cs="Times New Roman"/>
          <w:sz w:val="28"/>
          <w:szCs w:val="28"/>
          <w:u w:val="single"/>
        </w:rPr>
        <w:t>Познавательные УУД:</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sz w:val="28"/>
          <w:szCs w:val="28"/>
        </w:rPr>
        <w:t>Задание «Сказочные герои»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Цель:</w:t>
      </w:r>
      <w:r w:rsidRPr="00FA67DD">
        <w:rPr>
          <w:rFonts w:ascii="Times New Roman" w:hAnsi="Times New Roman" w:cs="Times New Roman"/>
          <w:sz w:val="28"/>
          <w:szCs w:val="28"/>
        </w:rPr>
        <w:t xml:space="preserve"> формирование умения проводить теоретическое исследование на материале анализа сказочных героев.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 xml:space="preserve">Возраст: </w:t>
      </w:r>
      <w:r w:rsidRPr="00FA67DD">
        <w:rPr>
          <w:rFonts w:ascii="Times New Roman" w:hAnsi="Times New Roman" w:cs="Times New Roman"/>
          <w:sz w:val="28"/>
          <w:szCs w:val="28"/>
        </w:rPr>
        <w:t xml:space="preserve">14 – 15 лет.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Учебные дисциплины:</w:t>
      </w:r>
      <w:r w:rsidRPr="00FA67DD">
        <w:rPr>
          <w:rFonts w:ascii="Times New Roman" w:hAnsi="Times New Roman" w:cs="Times New Roman"/>
          <w:sz w:val="28"/>
          <w:szCs w:val="28"/>
        </w:rPr>
        <w:t xml:space="preserve"> литература.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Форма выполнения задания:</w:t>
      </w:r>
      <w:r w:rsidRPr="00FA67DD">
        <w:rPr>
          <w:rFonts w:ascii="Times New Roman" w:hAnsi="Times New Roman" w:cs="Times New Roman"/>
          <w:sz w:val="28"/>
          <w:szCs w:val="28"/>
        </w:rPr>
        <w:t xml:space="preserve"> работа в группах по 4 – 5 человек.</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Описание задания:</w:t>
      </w:r>
      <w:r w:rsidRPr="00FA67DD">
        <w:rPr>
          <w:rFonts w:ascii="Times New Roman" w:hAnsi="Times New Roman" w:cs="Times New Roman"/>
          <w:sz w:val="28"/>
          <w:szCs w:val="28"/>
        </w:rPr>
        <w:t xml:space="preserve"> учащимся предлагается провести теоретическое исследование. Теоретическое исследование – это формулирование общих закономерностей, позволяющих объяснить ранее открытые факты и эмпирические закономерности.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Этапы проведения исследования: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1. Формулирование проблемы.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2. Подготовка к проведению исследования:</w:t>
      </w:r>
    </w:p>
    <w:p w:rsidR="00000000" w:rsidRDefault="00FA67DD">
      <w:pPr>
        <w:spacing w:after="0"/>
        <w:ind w:firstLine="567"/>
        <w:rPr>
          <w:rFonts w:ascii="Times New Roman" w:hAnsi="Times New Roman" w:cs="Times New Roman"/>
          <w:sz w:val="28"/>
          <w:szCs w:val="28"/>
        </w:rPr>
        <w:pPrChange w:id="1635" w:author="Наталья" w:date="2016-11-07T11:28:00Z">
          <w:pPr>
            <w:numPr>
              <w:numId w:val="29"/>
            </w:numPr>
            <w:ind w:left="1225" w:hanging="357"/>
          </w:pPr>
        </w:pPrChange>
      </w:pPr>
      <w:r w:rsidRPr="00FA67DD">
        <w:rPr>
          <w:rFonts w:ascii="Times New Roman" w:hAnsi="Times New Roman" w:cs="Times New Roman"/>
          <w:sz w:val="28"/>
          <w:szCs w:val="28"/>
        </w:rPr>
        <w:t>предварительный анализ имеющейся информации, выдвижение гипотез;</w:t>
      </w:r>
    </w:p>
    <w:p w:rsidR="00000000" w:rsidRDefault="00FA67DD">
      <w:pPr>
        <w:spacing w:after="0"/>
        <w:ind w:firstLine="567"/>
        <w:rPr>
          <w:rFonts w:ascii="Times New Roman" w:hAnsi="Times New Roman" w:cs="Times New Roman"/>
          <w:sz w:val="28"/>
          <w:szCs w:val="28"/>
        </w:rPr>
        <w:pPrChange w:id="1636" w:author="Наталья" w:date="2016-11-07T11:28:00Z">
          <w:pPr>
            <w:numPr>
              <w:numId w:val="29"/>
            </w:numPr>
            <w:ind w:left="1225" w:hanging="357"/>
          </w:pPr>
        </w:pPrChange>
      </w:pPr>
      <w:r w:rsidRPr="00FA67DD">
        <w:rPr>
          <w:rFonts w:ascii="Times New Roman" w:hAnsi="Times New Roman" w:cs="Times New Roman"/>
          <w:sz w:val="28"/>
          <w:szCs w:val="28"/>
        </w:rPr>
        <w:t>отбор материала, который будет использован в исследовании.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3. Проведение исследования:</w:t>
      </w:r>
    </w:p>
    <w:p w:rsidR="00000000" w:rsidRDefault="00FA67DD">
      <w:pPr>
        <w:spacing w:after="0"/>
        <w:ind w:firstLine="567"/>
        <w:rPr>
          <w:rFonts w:ascii="Times New Roman" w:hAnsi="Times New Roman" w:cs="Times New Roman"/>
          <w:sz w:val="28"/>
          <w:szCs w:val="28"/>
        </w:rPr>
        <w:pPrChange w:id="1637" w:author="Наталья" w:date="2016-11-07T11:28:00Z">
          <w:pPr>
            <w:numPr>
              <w:numId w:val="29"/>
            </w:numPr>
            <w:ind w:left="1225" w:hanging="357"/>
          </w:pPr>
        </w:pPrChange>
      </w:pPr>
      <w:r w:rsidRPr="00FA67DD">
        <w:rPr>
          <w:rFonts w:ascii="Times New Roman" w:hAnsi="Times New Roman" w:cs="Times New Roman"/>
          <w:sz w:val="28"/>
          <w:szCs w:val="28"/>
        </w:rPr>
        <w:t>анализ и обобщение результатов исследования.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4. Изложение результатов исследования, их представление.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5. Обсуждение, оценка полученных результатов.</w:t>
      </w:r>
    </w:p>
    <w:p w:rsidR="00000000" w:rsidRDefault="00D92E8D">
      <w:pPr>
        <w:spacing w:after="0"/>
        <w:rPr>
          <w:rFonts w:ascii="Times New Roman" w:hAnsi="Times New Roman" w:cs="Times New Roman"/>
          <w:sz w:val="28"/>
          <w:szCs w:val="28"/>
        </w:rPr>
        <w:pPrChange w:id="1638" w:author="Наталья" w:date="2016-11-07T11:28:00Z">
          <w:pPr>
            <w:shd w:val="clear" w:color="auto" w:fill="FFFFFF"/>
            <w:autoSpaceDE w:val="0"/>
            <w:autoSpaceDN w:val="0"/>
            <w:adjustRightInd w:val="0"/>
          </w:pPr>
        </w:pPrChange>
      </w:pPr>
    </w:p>
    <w:p w:rsidR="00000000" w:rsidRDefault="00FA67DD">
      <w:pPr>
        <w:spacing w:after="0"/>
        <w:outlineLvl w:val="0"/>
        <w:rPr>
          <w:rFonts w:ascii="Times New Roman" w:hAnsi="Times New Roman" w:cs="Times New Roman"/>
          <w:sz w:val="28"/>
          <w:szCs w:val="28"/>
        </w:rPr>
        <w:pPrChange w:id="1639"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lastRenderedPageBreak/>
        <w:t>Задание «Найти правило»</w:t>
      </w:r>
    </w:p>
    <w:p w:rsidR="00000000" w:rsidRDefault="00FA67DD">
      <w:pPr>
        <w:spacing w:after="0"/>
        <w:rPr>
          <w:rFonts w:ascii="Times New Roman" w:hAnsi="Times New Roman" w:cs="Times New Roman"/>
          <w:sz w:val="28"/>
          <w:szCs w:val="28"/>
        </w:rPr>
        <w:pPrChange w:id="1640"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Цель: </w:t>
      </w:r>
      <w:r w:rsidRPr="00FA67DD">
        <w:rPr>
          <w:rFonts w:ascii="Times New Roman" w:hAnsi="Times New Roman" w:cs="Times New Roman"/>
          <w:sz w:val="28"/>
          <w:szCs w:val="28"/>
        </w:rPr>
        <w:t>формирование умения выделять закономерность в построении серии.</w:t>
      </w:r>
    </w:p>
    <w:p w:rsidR="00000000" w:rsidRDefault="00FA67DD">
      <w:pPr>
        <w:spacing w:after="0"/>
        <w:rPr>
          <w:rFonts w:ascii="Times New Roman" w:hAnsi="Times New Roman" w:cs="Times New Roman"/>
          <w:sz w:val="28"/>
          <w:szCs w:val="28"/>
        </w:rPr>
        <w:pPrChange w:id="1641"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Возраст: </w:t>
      </w:r>
      <w:r w:rsidRPr="00FA67DD">
        <w:rPr>
          <w:rFonts w:ascii="Times New Roman" w:hAnsi="Times New Roman" w:cs="Times New Roman"/>
          <w:sz w:val="28"/>
          <w:szCs w:val="28"/>
        </w:rPr>
        <w:t>12–13 лет.</w:t>
      </w:r>
    </w:p>
    <w:p w:rsidR="00000000" w:rsidRDefault="00FA67DD">
      <w:pPr>
        <w:spacing w:after="0"/>
        <w:rPr>
          <w:rFonts w:ascii="Times New Roman" w:hAnsi="Times New Roman" w:cs="Times New Roman"/>
          <w:sz w:val="28"/>
          <w:szCs w:val="28"/>
        </w:rPr>
        <w:pPrChange w:id="1642"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Учебные дисциплины: </w:t>
      </w:r>
      <w:r w:rsidRPr="00FA67DD">
        <w:rPr>
          <w:rFonts w:ascii="Times New Roman" w:hAnsi="Times New Roman" w:cs="Times New Roman"/>
          <w:sz w:val="28"/>
          <w:szCs w:val="28"/>
        </w:rPr>
        <w:t>математика.</w:t>
      </w:r>
    </w:p>
    <w:p w:rsidR="00000000" w:rsidRDefault="00FA67DD">
      <w:pPr>
        <w:spacing w:after="0"/>
        <w:rPr>
          <w:rFonts w:ascii="Times New Roman" w:hAnsi="Times New Roman" w:cs="Times New Roman"/>
          <w:sz w:val="28"/>
          <w:szCs w:val="28"/>
        </w:rPr>
        <w:pPrChange w:id="1643"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Форма выполнения задания: </w:t>
      </w:r>
      <w:r w:rsidRPr="00FA67DD">
        <w:rPr>
          <w:rFonts w:ascii="Times New Roman" w:hAnsi="Times New Roman" w:cs="Times New Roman"/>
          <w:sz w:val="28"/>
          <w:szCs w:val="28"/>
        </w:rPr>
        <w:t>работа в группах по 4–5 человек.</w:t>
      </w:r>
    </w:p>
    <w:p w:rsidR="00000000" w:rsidRDefault="00FA67DD">
      <w:pPr>
        <w:spacing w:after="0"/>
        <w:rPr>
          <w:rFonts w:ascii="Times New Roman" w:hAnsi="Times New Roman" w:cs="Times New Roman"/>
          <w:sz w:val="28"/>
          <w:szCs w:val="28"/>
        </w:rPr>
        <w:pPrChange w:id="1644"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Описание задания</w:t>
      </w:r>
      <w:r w:rsidRPr="00FA67DD">
        <w:rPr>
          <w:rFonts w:ascii="Times New Roman" w:hAnsi="Times New Roman" w:cs="Times New Roman"/>
          <w:sz w:val="28"/>
          <w:szCs w:val="28"/>
        </w:rPr>
        <w:t>: учащимся предъявляется круг, в полукругах которого вставлены числа. Требуется найти правило размещения чисел в полукругах и вставить недостающие числа. Для организации выполнения задания предлагается ориентироваться на вопросы и задания, приведённые на карточке:</w:t>
      </w:r>
    </w:p>
    <w:p w:rsidR="00000000" w:rsidRDefault="00FA67DD">
      <w:pPr>
        <w:spacing w:after="0"/>
        <w:rPr>
          <w:rFonts w:ascii="Times New Roman" w:hAnsi="Times New Roman" w:cs="Times New Roman"/>
          <w:sz w:val="28"/>
          <w:szCs w:val="28"/>
        </w:rPr>
        <w:pPrChange w:id="1645"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t>1. В каких сегментах нужно сравнивать числа между собой (расположенные рядом, через один или др., в одном полукруге или разных)? (Ответ: находящиеся в разных полукругах, поскольку нужно определить правило размещения чисел в полукругах.)</w:t>
      </w:r>
    </w:p>
    <w:p w:rsidR="00000000" w:rsidRDefault="00FA67DD">
      <w:pPr>
        <w:spacing w:after="0"/>
        <w:rPr>
          <w:rFonts w:ascii="Times New Roman" w:hAnsi="Times New Roman" w:cs="Times New Roman"/>
          <w:sz w:val="28"/>
          <w:szCs w:val="28"/>
        </w:rPr>
        <w:pPrChange w:id="1646"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t>2. Опишите последовательность действий (алгоритм) для выведения правила размещения чисел.</w:t>
      </w:r>
    </w:p>
    <w:p w:rsidR="00000000" w:rsidRDefault="00FA67DD">
      <w:pPr>
        <w:spacing w:after="0"/>
        <w:rPr>
          <w:rFonts w:ascii="Times New Roman" w:hAnsi="Times New Roman" w:cs="Times New Roman"/>
          <w:sz w:val="28"/>
          <w:szCs w:val="28"/>
        </w:rPr>
        <w:pPrChange w:id="1647"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t>3. Можно ли сформулировать общее правило для решения такого типа задач?</w:t>
      </w:r>
    </w:p>
    <w:p w:rsidR="00000000" w:rsidRDefault="00D92E8D">
      <w:pPr>
        <w:spacing w:after="0"/>
        <w:rPr>
          <w:rFonts w:ascii="Times New Roman" w:hAnsi="Times New Roman" w:cs="Times New Roman"/>
          <w:sz w:val="28"/>
          <w:szCs w:val="28"/>
        </w:rPr>
        <w:pPrChange w:id="1648" w:author="Наталья" w:date="2016-11-07T11:28:00Z">
          <w:pPr>
            <w:shd w:val="clear" w:color="auto" w:fill="FFFFFF"/>
            <w:autoSpaceDE w:val="0"/>
            <w:autoSpaceDN w:val="0"/>
            <w:adjustRightInd w:val="0"/>
          </w:pPr>
        </w:pPrChange>
      </w:pPr>
    </w:p>
    <w:p w:rsidR="00000000" w:rsidRDefault="00FA67DD">
      <w:pPr>
        <w:spacing w:after="0"/>
        <w:outlineLvl w:val="0"/>
        <w:rPr>
          <w:rFonts w:ascii="Times New Roman" w:hAnsi="Times New Roman" w:cs="Times New Roman"/>
          <w:sz w:val="28"/>
          <w:szCs w:val="28"/>
        </w:rPr>
        <w:pPrChange w:id="1649"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t>Задание «Выбор транспорта»</w:t>
      </w:r>
    </w:p>
    <w:p w:rsidR="00000000" w:rsidRDefault="00FA67DD">
      <w:pPr>
        <w:spacing w:after="0"/>
        <w:rPr>
          <w:rFonts w:ascii="Times New Roman" w:hAnsi="Times New Roman" w:cs="Times New Roman"/>
          <w:sz w:val="28"/>
          <w:szCs w:val="28"/>
        </w:rPr>
        <w:pPrChange w:id="1650"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Цель: </w:t>
      </w:r>
      <w:r w:rsidRPr="00FA67DD">
        <w:rPr>
          <w:rFonts w:ascii="Times New Roman" w:hAnsi="Times New Roman" w:cs="Times New Roman"/>
          <w:sz w:val="28"/>
          <w:szCs w:val="28"/>
        </w:rPr>
        <w:t>формирование умения осуществлять эмпирическое исследование.</w:t>
      </w:r>
    </w:p>
    <w:p w:rsidR="00000000" w:rsidRDefault="00FA67DD">
      <w:pPr>
        <w:spacing w:after="0"/>
        <w:rPr>
          <w:rFonts w:ascii="Times New Roman" w:hAnsi="Times New Roman" w:cs="Times New Roman"/>
          <w:sz w:val="28"/>
          <w:szCs w:val="28"/>
        </w:rPr>
        <w:pPrChange w:id="1651"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Возраст: </w:t>
      </w:r>
      <w:r w:rsidRPr="00FA67DD">
        <w:rPr>
          <w:rFonts w:ascii="Times New Roman" w:hAnsi="Times New Roman" w:cs="Times New Roman"/>
          <w:sz w:val="28"/>
          <w:szCs w:val="28"/>
        </w:rPr>
        <w:t>11 – 15 лет.</w:t>
      </w:r>
    </w:p>
    <w:p w:rsidR="00000000" w:rsidRDefault="00FA67DD">
      <w:pPr>
        <w:spacing w:after="0"/>
        <w:rPr>
          <w:rFonts w:ascii="Times New Roman" w:hAnsi="Times New Roman" w:cs="Times New Roman"/>
          <w:sz w:val="28"/>
          <w:szCs w:val="28"/>
        </w:rPr>
        <w:pPrChange w:id="1652"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Учебные дисциплины: </w:t>
      </w:r>
      <w:r w:rsidRPr="00FA67DD">
        <w:rPr>
          <w:rFonts w:ascii="Times New Roman" w:hAnsi="Times New Roman" w:cs="Times New Roman"/>
          <w:sz w:val="28"/>
          <w:szCs w:val="28"/>
        </w:rPr>
        <w:t>география (и другие предметы гуманитарного цикла).</w:t>
      </w:r>
    </w:p>
    <w:p w:rsidR="00000000" w:rsidRDefault="00FA67DD">
      <w:pPr>
        <w:spacing w:after="0"/>
        <w:rPr>
          <w:rFonts w:ascii="Times New Roman" w:hAnsi="Times New Roman" w:cs="Times New Roman"/>
          <w:sz w:val="28"/>
          <w:szCs w:val="28"/>
        </w:rPr>
        <w:pPrChange w:id="1653"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Форма выполнения задания: </w:t>
      </w:r>
      <w:r w:rsidRPr="00FA67DD">
        <w:rPr>
          <w:rFonts w:ascii="Times New Roman" w:hAnsi="Times New Roman" w:cs="Times New Roman"/>
          <w:sz w:val="28"/>
          <w:szCs w:val="28"/>
        </w:rPr>
        <w:t>работа в группах по 4-5 человек.</w:t>
      </w:r>
    </w:p>
    <w:p w:rsidR="00000000" w:rsidRDefault="00FA67DD">
      <w:pPr>
        <w:spacing w:after="0"/>
        <w:rPr>
          <w:rFonts w:ascii="Times New Roman" w:hAnsi="Times New Roman" w:cs="Times New Roman"/>
          <w:sz w:val="28"/>
          <w:szCs w:val="28"/>
        </w:rPr>
        <w:pPrChange w:id="1654"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Описание задания: </w:t>
      </w:r>
      <w:r w:rsidRPr="00FA67DD">
        <w:rPr>
          <w:rFonts w:ascii="Times New Roman" w:hAnsi="Times New Roman" w:cs="Times New Roman"/>
          <w:sz w:val="28"/>
          <w:szCs w:val="28"/>
        </w:rPr>
        <w:t>учащимся предлагается выбрать транспорт для экскурсионной поездки класса (группы).</w:t>
      </w:r>
    </w:p>
    <w:p w:rsidR="00000000" w:rsidRDefault="00FA67DD">
      <w:pPr>
        <w:spacing w:after="0"/>
        <w:rPr>
          <w:rFonts w:ascii="Times New Roman" w:hAnsi="Times New Roman" w:cs="Times New Roman"/>
          <w:sz w:val="28"/>
          <w:szCs w:val="28"/>
        </w:rPr>
        <w:pPrChange w:id="1655" w:author="Наталья" w:date="2016-11-07T11:28:00Z">
          <w:pPr>
            <w:shd w:val="clear" w:color="auto" w:fill="FFFFFF"/>
            <w:autoSpaceDE w:val="0"/>
            <w:autoSpaceDN w:val="0"/>
            <w:adjustRightInd w:val="0"/>
          </w:pPr>
        </w:pPrChange>
      </w:pPr>
      <w:r w:rsidRPr="00FA67DD">
        <w:rPr>
          <w:rFonts w:ascii="Times New Roman" w:hAnsi="Times New Roman" w:cs="Times New Roman"/>
          <w:bCs/>
          <w:sz w:val="28"/>
          <w:szCs w:val="28"/>
        </w:rPr>
        <w:t>Проблема –</w:t>
      </w:r>
      <w:r w:rsidRPr="00FA67DD">
        <w:rPr>
          <w:rFonts w:ascii="Times New Roman" w:hAnsi="Times New Roman" w:cs="Times New Roman"/>
          <w:sz w:val="28"/>
          <w:szCs w:val="28"/>
        </w:rPr>
        <w:t xml:space="preserve"> выбор удобного во всех отношениях транспорта для поездки учащихся на экскурсию в другой город.</w:t>
      </w:r>
    </w:p>
    <w:p w:rsidR="00000000" w:rsidRDefault="00FA67DD">
      <w:pPr>
        <w:spacing w:after="0"/>
        <w:rPr>
          <w:rFonts w:ascii="Times New Roman" w:hAnsi="Times New Roman" w:cs="Times New Roman"/>
          <w:sz w:val="28"/>
          <w:szCs w:val="28"/>
        </w:rPr>
        <w:pPrChange w:id="1656" w:author="Наталья" w:date="2016-11-07T11:28:00Z">
          <w:pPr>
            <w:shd w:val="clear" w:color="auto" w:fill="FFFFFF"/>
            <w:autoSpaceDE w:val="0"/>
            <w:autoSpaceDN w:val="0"/>
            <w:adjustRightInd w:val="0"/>
          </w:pPr>
        </w:pPrChange>
      </w:pPr>
      <w:r w:rsidRPr="00FA67DD">
        <w:rPr>
          <w:rFonts w:ascii="Times New Roman" w:hAnsi="Times New Roman" w:cs="Times New Roman"/>
          <w:bCs/>
          <w:sz w:val="28"/>
          <w:szCs w:val="28"/>
        </w:rPr>
        <w:t xml:space="preserve">Подготовительный этап </w:t>
      </w:r>
      <w:r w:rsidRPr="00FA67DD">
        <w:rPr>
          <w:rFonts w:ascii="Times New Roman" w:hAnsi="Times New Roman" w:cs="Times New Roman"/>
          <w:sz w:val="28"/>
          <w:szCs w:val="28"/>
        </w:rPr>
        <w:t>– организация сбора информации, выбор основных источников информации о том или ином транспортном средстве, показателей их оценки.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 xml:space="preserve">Основной этап </w:t>
      </w:r>
      <w:r w:rsidRPr="00FA67DD">
        <w:rPr>
          <w:rFonts w:ascii="Times New Roman" w:hAnsi="Times New Roman" w:cs="Times New Roman"/>
          <w:sz w:val="28"/>
          <w:szCs w:val="28"/>
        </w:rPr>
        <w:t>– сбор информации о разных видах транспорта для путешествия с разных позиций (стоимость, время поездки, расписание – время отъезда, приезда, удобства и др.). Сравнение видов транспорта по разным показателям с выбором наиболее подходящих вариантов. Обсуждение. Подведение итогов. Формулирование выводов.</w:t>
      </w:r>
    </w:p>
    <w:p w:rsidR="00FA67DD" w:rsidRPr="00FA67DD" w:rsidRDefault="00FA67DD" w:rsidP="00FA67DD">
      <w:pPr>
        <w:spacing w:after="0"/>
        <w:rPr>
          <w:rFonts w:ascii="Times New Roman" w:hAnsi="Times New Roman" w:cs="Times New Roman"/>
          <w:sz w:val="28"/>
          <w:szCs w:val="28"/>
          <w:u w:val="single"/>
        </w:rPr>
      </w:pPr>
    </w:p>
    <w:p w:rsidR="00FA67DD" w:rsidRPr="00FA67DD" w:rsidRDefault="00FA67DD" w:rsidP="00494998">
      <w:pPr>
        <w:spacing w:after="0"/>
        <w:outlineLvl w:val="0"/>
        <w:rPr>
          <w:rFonts w:ascii="Times New Roman" w:hAnsi="Times New Roman" w:cs="Times New Roman"/>
          <w:sz w:val="28"/>
          <w:szCs w:val="28"/>
          <w:u w:val="single"/>
        </w:rPr>
      </w:pPr>
      <w:r w:rsidRPr="00FA67DD">
        <w:rPr>
          <w:rFonts w:ascii="Times New Roman" w:hAnsi="Times New Roman" w:cs="Times New Roman"/>
          <w:sz w:val="28"/>
          <w:szCs w:val="28"/>
          <w:u w:val="single"/>
        </w:rPr>
        <w:t>Формирование смыслового чтения:</w:t>
      </w:r>
    </w:p>
    <w:p w:rsidR="00FA67DD" w:rsidRPr="00FA67DD" w:rsidRDefault="00FA67DD" w:rsidP="00494998">
      <w:pPr>
        <w:spacing w:after="0"/>
        <w:outlineLvl w:val="0"/>
        <w:rPr>
          <w:rFonts w:ascii="Times New Roman" w:hAnsi="Times New Roman" w:cs="Times New Roman"/>
          <w:sz w:val="28"/>
          <w:szCs w:val="28"/>
          <w:u w:val="single"/>
        </w:rPr>
      </w:pPr>
      <w:r w:rsidRPr="00FA67DD">
        <w:rPr>
          <w:rFonts w:ascii="Times New Roman" w:hAnsi="Times New Roman" w:cs="Times New Roman"/>
          <w:sz w:val="28"/>
          <w:szCs w:val="28"/>
        </w:rPr>
        <w:t>Задание «Озаглавливание текста»</w:t>
      </w:r>
    </w:p>
    <w:p w:rsidR="00000000" w:rsidRDefault="00FA67DD">
      <w:pPr>
        <w:spacing w:after="0"/>
        <w:rPr>
          <w:rFonts w:ascii="Times New Roman" w:hAnsi="Times New Roman" w:cs="Times New Roman"/>
          <w:sz w:val="28"/>
          <w:szCs w:val="28"/>
        </w:rPr>
        <w:pPrChange w:id="1657"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Цель: </w:t>
      </w:r>
      <w:r w:rsidRPr="00FA67DD">
        <w:rPr>
          <w:rFonts w:ascii="Times New Roman" w:hAnsi="Times New Roman" w:cs="Times New Roman"/>
          <w:sz w:val="28"/>
          <w:szCs w:val="28"/>
        </w:rPr>
        <w:t>формирование умения воспринимать текст как единое смысловое целое и выделять основную идею, смысловое ядро текста.</w:t>
      </w:r>
    </w:p>
    <w:p w:rsidR="00000000" w:rsidRDefault="00FA67DD">
      <w:pPr>
        <w:spacing w:after="0"/>
        <w:rPr>
          <w:rFonts w:ascii="Times New Roman" w:hAnsi="Times New Roman" w:cs="Times New Roman"/>
          <w:sz w:val="28"/>
          <w:szCs w:val="28"/>
        </w:rPr>
        <w:pPrChange w:id="1658"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Возраст: </w:t>
      </w:r>
      <w:r w:rsidRPr="00FA67DD">
        <w:rPr>
          <w:rFonts w:ascii="Times New Roman" w:hAnsi="Times New Roman" w:cs="Times New Roman"/>
          <w:sz w:val="28"/>
          <w:szCs w:val="28"/>
        </w:rPr>
        <w:t>11 – 15 лет.</w:t>
      </w:r>
    </w:p>
    <w:p w:rsidR="00000000" w:rsidRDefault="00FA67DD">
      <w:pPr>
        <w:spacing w:after="0"/>
        <w:rPr>
          <w:rFonts w:ascii="Times New Roman" w:hAnsi="Times New Roman" w:cs="Times New Roman"/>
          <w:sz w:val="28"/>
          <w:szCs w:val="28"/>
        </w:rPr>
        <w:pPrChange w:id="1659"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lastRenderedPageBreak/>
        <w:t xml:space="preserve">Учебные дисциплины: </w:t>
      </w:r>
      <w:r w:rsidRPr="00FA67DD">
        <w:rPr>
          <w:rFonts w:ascii="Times New Roman" w:hAnsi="Times New Roman" w:cs="Times New Roman"/>
          <w:sz w:val="28"/>
          <w:szCs w:val="28"/>
        </w:rPr>
        <w:t>гуманитарные (литература, история и др.) и естественно-научные (физика, биология).</w:t>
      </w:r>
    </w:p>
    <w:p w:rsidR="00000000" w:rsidRDefault="00FA67DD">
      <w:pPr>
        <w:spacing w:after="0"/>
        <w:rPr>
          <w:rFonts w:ascii="Times New Roman" w:hAnsi="Times New Roman" w:cs="Times New Roman"/>
          <w:sz w:val="28"/>
          <w:szCs w:val="28"/>
        </w:rPr>
        <w:pPrChange w:id="1660"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Форма выполнения задания: </w:t>
      </w:r>
      <w:r w:rsidRPr="00FA67DD">
        <w:rPr>
          <w:rFonts w:ascii="Times New Roman" w:hAnsi="Times New Roman" w:cs="Times New Roman"/>
          <w:sz w:val="28"/>
          <w:szCs w:val="28"/>
        </w:rPr>
        <w:t>работа индивидуальная и в группах.</w:t>
      </w:r>
    </w:p>
    <w:p w:rsidR="00000000" w:rsidRDefault="00FA67DD">
      <w:pPr>
        <w:spacing w:after="0"/>
        <w:rPr>
          <w:rFonts w:ascii="Times New Roman" w:hAnsi="Times New Roman" w:cs="Times New Roman"/>
          <w:sz w:val="28"/>
          <w:szCs w:val="28"/>
        </w:rPr>
        <w:pPrChange w:id="1661"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Описание задания: </w:t>
      </w:r>
      <w:r w:rsidRPr="00FA67DD">
        <w:rPr>
          <w:rFonts w:ascii="Times New Roman" w:hAnsi="Times New Roman" w:cs="Times New Roman"/>
          <w:sz w:val="28"/>
          <w:szCs w:val="28"/>
        </w:rPr>
        <w:t>учащимся предлагается текст, который надо озаглавить. Учебные тексты для овладения приёмом выделения основной идеи должны соответствовать следующим требованиям: новизне (для обеспечения мотивации), доступности (для понимания), небольшому объёму (до одной страницы). По мере овладения учащимися умением выделять концепт текста текст увеличивают по объёму.</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iCs/>
          <w:sz w:val="28"/>
          <w:szCs w:val="28"/>
        </w:rPr>
        <w:t xml:space="preserve">Инструкция: </w:t>
      </w:r>
      <w:r w:rsidRPr="00FA67DD">
        <w:rPr>
          <w:rFonts w:ascii="Times New Roman" w:hAnsi="Times New Roman" w:cs="Times New Roman"/>
          <w:sz w:val="28"/>
          <w:szCs w:val="28"/>
        </w:rPr>
        <w:t>учащиеся внимательно читают текст, выделяют его основную идею. Придумывают заголовок, наиболее точно передающий основную идею текста. Затем аргументируют своё предложение.</w:t>
      </w:r>
    </w:p>
    <w:p w:rsidR="00000000" w:rsidRDefault="00FA67DD">
      <w:pPr>
        <w:spacing w:after="0"/>
        <w:rPr>
          <w:rFonts w:ascii="Times New Roman" w:hAnsi="Times New Roman" w:cs="Times New Roman"/>
          <w:sz w:val="28"/>
          <w:szCs w:val="28"/>
        </w:rPr>
        <w:pPrChange w:id="1662"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Критерии оценивания:</w:t>
      </w:r>
    </w:p>
    <w:p w:rsidR="00000000" w:rsidRDefault="00FA67DD">
      <w:pPr>
        <w:spacing w:after="0"/>
        <w:ind w:firstLine="567"/>
        <w:rPr>
          <w:rFonts w:ascii="Times New Roman" w:hAnsi="Times New Roman" w:cs="Times New Roman"/>
          <w:sz w:val="28"/>
          <w:szCs w:val="28"/>
        </w:rPr>
        <w:pPrChange w:id="1663" w:author="Наталья" w:date="2016-11-07T11:28:00Z">
          <w:pPr>
            <w:numPr>
              <w:numId w:val="29"/>
            </w:numPr>
            <w:ind w:left="1225" w:hanging="357"/>
          </w:pPr>
        </w:pPrChange>
      </w:pPr>
      <w:r w:rsidRPr="00FA67DD">
        <w:rPr>
          <w:rFonts w:ascii="Times New Roman" w:hAnsi="Times New Roman" w:cs="Times New Roman"/>
          <w:sz w:val="28"/>
          <w:szCs w:val="28"/>
        </w:rPr>
        <w:t>адекватность подбора заголовка;</w:t>
      </w:r>
    </w:p>
    <w:p w:rsidR="00000000" w:rsidRDefault="00FA67DD">
      <w:pPr>
        <w:spacing w:after="0"/>
        <w:ind w:firstLine="567"/>
        <w:rPr>
          <w:rFonts w:ascii="Times New Roman" w:hAnsi="Times New Roman" w:cs="Times New Roman"/>
          <w:sz w:val="28"/>
          <w:szCs w:val="28"/>
        </w:rPr>
        <w:pPrChange w:id="1664" w:author="Наталья" w:date="2016-11-07T11:28:00Z">
          <w:pPr>
            <w:numPr>
              <w:numId w:val="29"/>
            </w:numPr>
            <w:ind w:left="1225" w:hanging="357"/>
          </w:pPr>
        </w:pPrChange>
      </w:pPr>
      <w:r w:rsidRPr="00FA67DD">
        <w:rPr>
          <w:rFonts w:ascii="Times New Roman" w:hAnsi="Times New Roman" w:cs="Times New Roman"/>
          <w:sz w:val="28"/>
          <w:szCs w:val="28"/>
        </w:rPr>
        <w:t>умение выделить и определить основную идею;</w:t>
      </w:r>
    </w:p>
    <w:p w:rsidR="00000000" w:rsidRDefault="00FA67DD">
      <w:pPr>
        <w:spacing w:after="0"/>
        <w:ind w:firstLine="567"/>
        <w:rPr>
          <w:rFonts w:ascii="Times New Roman" w:hAnsi="Times New Roman" w:cs="Times New Roman"/>
          <w:sz w:val="28"/>
          <w:szCs w:val="28"/>
        </w:rPr>
        <w:pPrChange w:id="1665" w:author="Наталья" w:date="2016-11-07T11:28:00Z">
          <w:pPr>
            <w:numPr>
              <w:numId w:val="29"/>
            </w:numPr>
            <w:ind w:left="1225" w:hanging="357"/>
          </w:pPr>
        </w:pPrChange>
      </w:pPr>
      <w:r w:rsidRPr="00FA67DD">
        <w:rPr>
          <w:rFonts w:ascii="Times New Roman" w:hAnsi="Times New Roman" w:cs="Times New Roman"/>
          <w:sz w:val="28"/>
          <w:szCs w:val="28"/>
        </w:rPr>
        <w:t>умение аргументировать свой выбор.</w:t>
      </w:r>
    </w:p>
    <w:p w:rsidR="00000000" w:rsidRDefault="00D92E8D">
      <w:pPr>
        <w:spacing w:after="0"/>
        <w:rPr>
          <w:rFonts w:ascii="Times New Roman" w:hAnsi="Times New Roman" w:cs="Times New Roman"/>
          <w:sz w:val="28"/>
          <w:szCs w:val="28"/>
        </w:rPr>
        <w:pPrChange w:id="1666" w:author="Наталья" w:date="2016-11-07T11:28:00Z">
          <w:pPr>
            <w:shd w:val="clear" w:color="auto" w:fill="FFFFFF"/>
            <w:autoSpaceDE w:val="0"/>
            <w:autoSpaceDN w:val="0"/>
            <w:adjustRightInd w:val="0"/>
          </w:pPr>
        </w:pPrChange>
      </w:pPr>
    </w:p>
    <w:p w:rsidR="00000000" w:rsidRDefault="00FA67DD">
      <w:pPr>
        <w:spacing w:after="0"/>
        <w:outlineLvl w:val="0"/>
        <w:rPr>
          <w:rFonts w:ascii="Times New Roman" w:hAnsi="Times New Roman" w:cs="Times New Roman"/>
          <w:sz w:val="28"/>
          <w:szCs w:val="28"/>
        </w:rPr>
        <w:pPrChange w:id="1667"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t>Задание «Приёмы осмысления текста в ознакомительном чтении»</w:t>
      </w:r>
    </w:p>
    <w:p w:rsidR="00000000" w:rsidRDefault="00FA67DD">
      <w:pPr>
        <w:spacing w:after="0"/>
        <w:rPr>
          <w:rFonts w:ascii="Times New Roman" w:hAnsi="Times New Roman" w:cs="Times New Roman"/>
          <w:sz w:val="28"/>
          <w:szCs w:val="28"/>
        </w:rPr>
        <w:pPrChange w:id="1668"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Цель: </w:t>
      </w:r>
      <w:r w:rsidRPr="00FA67DD">
        <w:rPr>
          <w:rFonts w:ascii="Times New Roman" w:hAnsi="Times New Roman" w:cs="Times New Roman"/>
          <w:sz w:val="28"/>
          <w:szCs w:val="28"/>
        </w:rPr>
        <w:t>усвоение приёмов осмысления текста, включая приёмы постановки перед собой вопроса и поиска ответа на него, постановки вопроса-предположения, антиципации плана изложения, антиципации содержания, реципации (мысленного возвращения к ранее прочитанному).</w:t>
      </w:r>
    </w:p>
    <w:p w:rsidR="00000000" w:rsidRDefault="00FA67DD">
      <w:pPr>
        <w:spacing w:after="0"/>
        <w:rPr>
          <w:rFonts w:ascii="Times New Roman" w:hAnsi="Times New Roman" w:cs="Times New Roman"/>
          <w:sz w:val="28"/>
          <w:szCs w:val="28"/>
        </w:rPr>
        <w:pPrChange w:id="1669"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Возраст: </w:t>
      </w:r>
      <w:r w:rsidRPr="00FA67DD">
        <w:rPr>
          <w:rFonts w:ascii="Times New Roman" w:hAnsi="Times New Roman" w:cs="Times New Roman"/>
          <w:sz w:val="28"/>
          <w:szCs w:val="28"/>
        </w:rPr>
        <w:t>14–15 лет.</w:t>
      </w:r>
    </w:p>
    <w:p w:rsidR="00000000" w:rsidRDefault="00FA67DD">
      <w:pPr>
        <w:spacing w:after="0"/>
        <w:rPr>
          <w:rFonts w:ascii="Times New Roman" w:hAnsi="Times New Roman" w:cs="Times New Roman"/>
          <w:sz w:val="28"/>
          <w:szCs w:val="28"/>
        </w:rPr>
        <w:pPrChange w:id="1670"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Учебные дисциплины: </w:t>
      </w:r>
      <w:r w:rsidRPr="00FA67DD">
        <w:rPr>
          <w:rFonts w:ascii="Times New Roman" w:hAnsi="Times New Roman" w:cs="Times New Roman"/>
          <w:sz w:val="28"/>
          <w:szCs w:val="28"/>
        </w:rPr>
        <w:t>гуманитарные (история, литература, география и др.) и естественно-научные (физика, биология,, химия).</w:t>
      </w:r>
    </w:p>
    <w:p w:rsidR="00000000" w:rsidRDefault="00FA67DD">
      <w:pPr>
        <w:spacing w:after="0"/>
        <w:rPr>
          <w:rFonts w:ascii="Times New Roman" w:hAnsi="Times New Roman" w:cs="Times New Roman"/>
          <w:sz w:val="28"/>
          <w:szCs w:val="28"/>
        </w:rPr>
        <w:pPrChange w:id="1671"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Форма выполнения задания: </w:t>
      </w:r>
      <w:r w:rsidRPr="00FA67DD">
        <w:rPr>
          <w:rFonts w:ascii="Times New Roman" w:hAnsi="Times New Roman" w:cs="Times New Roman"/>
          <w:sz w:val="28"/>
          <w:szCs w:val="28"/>
        </w:rPr>
        <w:t>работа индивидуальная и в парах.</w:t>
      </w:r>
    </w:p>
    <w:p w:rsidR="00000000" w:rsidRDefault="00FA67DD">
      <w:pPr>
        <w:spacing w:after="0"/>
        <w:rPr>
          <w:rFonts w:ascii="Times New Roman" w:hAnsi="Times New Roman" w:cs="Times New Roman"/>
          <w:sz w:val="28"/>
          <w:szCs w:val="28"/>
        </w:rPr>
        <w:pPrChange w:id="1672"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 xml:space="preserve">Описание задания: </w:t>
      </w:r>
      <w:r w:rsidRPr="00FA67DD">
        <w:rPr>
          <w:rFonts w:ascii="Times New Roman" w:hAnsi="Times New Roman" w:cs="Times New Roman"/>
          <w:sz w:val="28"/>
          <w:szCs w:val="28"/>
        </w:rPr>
        <w:t>учащимся предлагается текст, определённые фрагменты которого отмечены символами, обозначающими необходимость выполнения соответствующего приёма. Содержание приёма разъясняется на ориентировочной карточке. Учащимся надо:</w:t>
      </w:r>
    </w:p>
    <w:p w:rsidR="00000000" w:rsidRDefault="00FA67DD">
      <w:pPr>
        <w:spacing w:after="0"/>
        <w:ind w:firstLine="567"/>
        <w:rPr>
          <w:rFonts w:ascii="Times New Roman" w:hAnsi="Times New Roman" w:cs="Times New Roman"/>
          <w:sz w:val="28"/>
          <w:szCs w:val="28"/>
        </w:rPr>
        <w:pPrChange w:id="1673" w:author="Наталья" w:date="2016-11-07T11:28:00Z">
          <w:pPr>
            <w:numPr>
              <w:numId w:val="29"/>
            </w:numPr>
            <w:ind w:left="1225" w:hanging="357"/>
          </w:pPr>
        </w:pPrChange>
      </w:pPr>
      <w:r w:rsidRPr="00FA67DD">
        <w:rPr>
          <w:rFonts w:ascii="Times New Roman" w:hAnsi="Times New Roman" w:cs="Times New Roman"/>
          <w:sz w:val="28"/>
          <w:szCs w:val="28"/>
        </w:rPr>
        <w:t>прочитать текст и в местах, отмеченных символами В, ВПр, AIT, AC, Р, записать содержание использованных приёмов осмысления текста;</w:t>
      </w:r>
    </w:p>
    <w:p w:rsidR="00000000" w:rsidRDefault="00FA67DD">
      <w:pPr>
        <w:spacing w:after="0"/>
        <w:ind w:firstLine="567"/>
        <w:rPr>
          <w:rFonts w:ascii="Times New Roman" w:hAnsi="Times New Roman" w:cs="Times New Roman"/>
          <w:sz w:val="28"/>
          <w:szCs w:val="28"/>
        </w:rPr>
        <w:pPrChange w:id="1674" w:author="Наталья" w:date="2016-11-07T11:28:00Z">
          <w:pPr>
            <w:numPr>
              <w:numId w:val="29"/>
            </w:numPr>
            <w:ind w:left="1225" w:hanging="357"/>
          </w:pPr>
        </w:pPrChange>
      </w:pPr>
      <w:r w:rsidRPr="00FA67DD">
        <w:rPr>
          <w:rFonts w:ascii="Times New Roman" w:hAnsi="Times New Roman" w:cs="Times New Roman"/>
          <w:sz w:val="28"/>
          <w:szCs w:val="28"/>
        </w:rPr>
        <w:t>придумать заголовок к тексту;</w:t>
      </w:r>
    </w:p>
    <w:p w:rsidR="00000000" w:rsidRDefault="00FA67DD">
      <w:pPr>
        <w:spacing w:after="0"/>
        <w:ind w:firstLine="567"/>
        <w:rPr>
          <w:rFonts w:ascii="Times New Roman" w:hAnsi="Times New Roman" w:cs="Times New Roman"/>
          <w:sz w:val="28"/>
          <w:szCs w:val="28"/>
        </w:rPr>
        <w:pPrChange w:id="1675" w:author="Наталья" w:date="2016-11-07T11:28:00Z">
          <w:pPr>
            <w:numPr>
              <w:numId w:val="29"/>
            </w:numPr>
            <w:ind w:left="1225" w:hanging="357"/>
          </w:pPr>
        </w:pPrChange>
      </w:pPr>
      <w:r w:rsidRPr="00FA67DD">
        <w:rPr>
          <w:rFonts w:ascii="Times New Roman" w:hAnsi="Times New Roman" w:cs="Times New Roman"/>
          <w:sz w:val="28"/>
          <w:szCs w:val="28"/>
        </w:rPr>
        <w:t>составить план текста;</w:t>
      </w:r>
    </w:p>
    <w:p w:rsidR="00000000" w:rsidRDefault="00FA67DD">
      <w:pPr>
        <w:spacing w:after="0"/>
        <w:ind w:firstLine="567"/>
        <w:rPr>
          <w:rFonts w:ascii="Times New Roman" w:hAnsi="Times New Roman" w:cs="Times New Roman"/>
          <w:sz w:val="28"/>
          <w:szCs w:val="28"/>
        </w:rPr>
        <w:pPrChange w:id="1676" w:author="Наталья" w:date="2016-11-07T11:28:00Z">
          <w:pPr>
            <w:numPr>
              <w:numId w:val="29"/>
            </w:numPr>
            <w:ind w:left="1225" w:hanging="357"/>
          </w:pPr>
        </w:pPrChange>
      </w:pPr>
      <w:r w:rsidRPr="00FA67DD">
        <w:rPr>
          <w:rFonts w:ascii="Times New Roman" w:hAnsi="Times New Roman" w:cs="Times New Roman"/>
          <w:sz w:val="28"/>
          <w:szCs w:val="28"/>
        </w:rPr>
        <w:t>подобрать эпиграф к тексту.</w:t>
      </w:r>
    </w:p>
    <w:p w:rsidR="00000000" w:rsidRDefault="00D92E8D">
      <w:pPr>
        <w:spacing w:after="0"/>
        <w:rPr>
          <w:rFonts w:ascii="Times New Roman" w:hAnsi="Times New Roman" w:cs="Times New Roman"/>
          <w:bCs/>
          <w:sz w:val="28"/>
          <w:szCs w:val="28"/>
        </w:rPr>
        <w:pPrChange w:id="1677" w:author="Наталья" w:date="2016-11-07T11:28:00Z">
          <w:pPr>
            <w:shd w:val="clear" w:color="auto" w:fill="FFFFFF"/>
            <w:autoSpaceDE w:val="0"/>
            <w:autoSpaceDN w:val="0"/>
            <w:adjustRightInd w:val="0"/>
          </w:pPr>
        </w:pPrChange>
      </w:pPr>
    </w:p>
    <w:p w:rsidR="00000000" w:rsidRDefault="00FA67DD">
      <w:pPr>
        <w:spacing w:after="0"/>
        <w:outlineLvl w:val="0"/>
        <w:rPr>
          <w:rFonts w:ascii="Times New Roman" w:hAnsi="Times New Roman" w:cs="Times New Roman"/>
          <w:sz w:val="28"/>
          <w:szCs w:val="28"/>
        </w:rPr>
        <w:pPrChange w:id="1678" w:author="Наталья" w:date="2016-11-07T11:28:00Z">
          <w:pPr>
            <w:shd w:val="clear" w:color="auto" w:fill="FFFFFF"/>
            <w:autoSpaceDE w:val="0"/>
            <w:autoSpaceDN w:val="0"/>
            <w:adjustRightInd w:val="0"/>
          </w:pPr>
        </w:pPrChange>
      </w:pPr>
      <w:r w:rsidRPr="00FA67DD">
        <w:rPr>
          <w:rFonts w:ascii="Times New Roman" w:hAnsi="Times New Roman" w:cs="Times New Roman"/>
          <w:bCs/>
          <w:sz w:val="28"/>
          <w:szCs w:val="28"/>
        </w:rPr>
        <w:t>Приёмы осмысления текста</w:t>
      </w:r>
    </w:p>
    <w:p w:rsidR="00000000" w:rsidRDefault="00FA67DD">
      <w:pPr>
        <w:spacing w:after="0"/>
        <w:rPr>
          <w:rFonts w:ascii="Times New Roman" w:hAnsi="Times New Roman" w:cs="Times New Roman"/>
          <w:sz w:val="28"/>
          <w:szCs w:val="28"/>
        </w:rPr>
        <w:pPrChange w:id="1679" w:author="Наталья" w:date="2016-11-07T11:28:00Z">
          <w:pPr>
            <w:shd w:val="clear" w:color="auto" w:fill="FFFFFF"/>
            <w:autoSpaceDE w:val="0"/>
            <w:autoSpaceDN w:val="0"/>
            <w:adjustRightInd w:val="0"/>
          </w:pPr>
        </w:pPrChange>
      </w:pPr>
      <w:r w:rsidRPr="00FA67DD">
        <w:rPr>
          <w:rFonts w:ascii="Times New Roman" w:hAnsi="Times New Roman" w:cs="Times New Roman"/>
          <w:bCs/>
          <w:sz w:val="28"/>
          <w:szCs w:val="28"/>
        </w:rPr>
        <w:t xml:space="preserve">Постановка перед собой вопроса и поиск ответа на него </w:t>
      </w:r>
      <w:r w:rsidRPr="00FA67DD">
        <w:rPr>
          <w:rFonts w:ascii="Times New Roman" w:hAnsi="Times New Roman" w:cs="Times New Roman"/>
          <w:sz w:val="28"/>
          <w:szCs w:val="28"/>
        </w:rPr>
        <w:t>(в самом тексте, путём воспоминаний, путём рассуждения, путём обращения за информацией к другому лицу) – В.</w:t>
      </w:r>
    </w:p>
    <w:p w:rsidR="00000000" w:rsidRDefault="00FA67DD">
      <w:pPr>
        <w:spacing w:after="0"/>
        <w:rPr>
          <w:rFonts w:ascii="Times New Roman" w:hAnsi="Times New Roman" w:cs="Times New Roman"/>
          <w:sz w:val="28"/>
          <w:szCs w:val="28"/>
        </w:rPr>
        <w:pPrChange w:id="1680" w:author="Наталья" w:date="2016-11-07T11:28:00Z">
          <w:pPr>
            <w:shd w:val="clear" w:color="auto" w:fill="FFFFFF"/>
            <w:autoSpaceDE w:val="0"/>
            <w:autoSpaceDN w:val="0"/>
            <w:adjustRightInd w:val="0"/>
          </w:pPr>
        </w:pPrChange>
      </w:pPr>
      <w:r w:rsidRPr="00FA67DD">
        <w:rPr>
          <w:rFonts w:ascii="Times New Roman" w:hAnsi="Times New Roman" w:cs="Times New Roman"/>
          <w:bCs/>
          <w:sz w:val="28"/>
          <w:szCs w:val="28"/>
        </w:rPr>
        <w:lastRenderedPageBreak/>
        <w:t xml:space="preserve">Постановка вопроса-предположения – </w:t>
      </w:r>
      <w:r w:rsidRPr="00FA67DD">
        <w:rPr>
          <w:rFonts w:ascii="Times New Roman" w:hAnsi="Times New Roman" w:cs="Times New Roman"/>
          <w:sz w:val="28"/>
          <w:szCs w:val="28"/>
        </w:rPr>
        <w:t xml:space="preserve">в вопросе есть предположительный ответ. Например: </w:t>
      </w:r>
      <w:r w:rsidRPr="00FA67DD">
        <w:rPr>
          <w:rFonts w:ascii="Times New Roman" w:hAnsi="Times New Roman" w:cs="Times New Roman"/>
          <w:i/>
          <w:iCs/>
          <w:sz w:val="28"/>
          <w:szCs w:val="28"/>
        </w:rPr>
        <w:t xml:space="preserve">а не потому ли..., что...? Может быть, это объясняется тем, что...? </w:t>
      </w:r>
      <w:r w:rsidRPr="00FA67DD">
        <w:rPr>
          <w:rFonts w:ascii="Times New Roman" w:hAnsi="Times New Roman" w:cs="Times New Roman"/>
          <w:sz w:val="28"/>
          <w:szCs w:val="28"/>
        </w:rPr>
        <w:t>– ВПр.</w:t>
      </w:r>
      <w:r w:rsidRPr="00FA67DD">
        <w:rPr>
          <w:rFonts w:ascii="Times New Roman" w:hAnsi="Times New Roman" w:cs="Times New Roman"/>
          <w:bCs/>
          <w:sz w:val="28"/>
          <w:szCs w:val="28"/>
        </w:rPr>
        <w:t xml:space="preserve"> Антиципация плана изложения </w:t>
      </w:r>
      <w:r w:rsidRPr="00FA67DD">
        <w:rPr>
          <w:rFonts w:ascii="Times New Roman" w:hAnsi="Times New Roman" w:cs="Times New Roman"/>
          <w:sz w:val="28"/>
          <w:szCs w:val="28"/>
        </w:rPr>
        <w:t>– предвосхищение того, о чём будет говориться дальше – АП.</w:t>
      </w:r>
    </w:p>
    <w:p w:rsidR="00000000" w:rsidRDefault="00FA67DD">
      <w:pPr>
        <w:spacing w:after="0"/>
        <w:rPr>
          <w:rFonts w:ascii="Times New Roman" w:hAnsi="Times New Roman" w:cs="Times New Roman"/>
          <w:sz w:val="28"/>
          <w:szCs w:val="28"/>
        </w:rPr>
        <w:pPrChange w:id="1681" w:author="Наталья" w:date="2016-11-07T11:28:00Z">
          <w:pPr>
            <w:shd w:val="clear" w:color="auto" w:fill="FFFFFF"/>
            <w:autoSpaceDE w:val="0"/>
            <w:autoSpaceDN w:val="0"/>
            <w:adjustRightInd w:val="0"/>
          </w:pPr>
        </w:pPrChange>
      </w:pPr>
      <w:r w:rsidRPr="00FA67DD">
        <w:rPr>
          <w:rFonts w:ascii="Times New Roman" w:hAnsi="Times New Roman" w:cs="Times New Roman"/>
          <w:bCs/>
          <w:sz w:val="28"/>
          <w:szCs w:val="28"/>
        </w:rPr>
        <w:t xml:space="preserve">Антиципация содержания – </w:t>
      </w:r>
      <w:r w:rsidRPr="00FA67DD">
        <w:rPr>
          <w:rFonts w:ascii="Times New Roman" w:hAnsi="Times New Roman" w:cs="Times New Roman"/>
          <w:sz w:val="28"/>
          <w:szCs w:val="28"/>
        </w:rPr>
        <w:t>предвосхищение того, что именно будет сказано дальше – АС.</w:t>
      </w:r>
    </w:p>
    <w:p w:rsidR="00000000" w:rsidRDefault="00FA67DD">
      <w:pPr>
        <w:spacing w:after="0"/>
        <w:rPr>
          <w:rFonts w:ascii="Times New Roman" w:hAnsi="Times New Roman" w:cs="Times New Roman"/>
          <w:sz w:val="28"/>
          <w:szCs w:val="28"/>
        </w:rPr>
        <w:pPrChange w:id="1682" w:author="Наталья" w:date="2016-11-07T11:28:00Z">
          <w:pPr>
            <w:shd w:val="clear" w:color="auto" w:fill="FFFFFF"/>
            <w:autoSpaceDE w:val="0"/>
            <w:autoSpaceDN w:val="0"/>
            <w:adjustRightInd w:val="0"/>
          </w:pPr>
        </w:pPrChange>
      </w:pPr>
      <w:r w:rsidRPr="00FA67DD">
        <w:rPr>
          <w:rFonts w:ascii="Times New Roman" w:hAnsi="Times New Roman" w:cs="Times New Roman"/>
          <w:bCs/>
          <w:sz w:val="28"/>
          <w:szCs w:val="28"/>
        </w:rPr>
        <w:t xml:space="preserve">Реципация </w:t>
      </w:r>
      <w:r w:rsidRPr="00FA67DD">
        <w:rPr>
          <w:rFonts w:ascii="Times New Roman" w:hAnsi="Times New Roman" w:cs="Times New Roman"/>
          <w:sz w:val="28"/>
          <w:szCs w:val="28"/>
        </w:rPr>
        <w:t>– мысленное возвращение к ранее прочитанному тексту и повторное его осмысление под влиянием новой мысли – Р.</w:t>
      </w:r>
    </w:p>
    <w:p w:rsidR="00000000" w:rsidRDefault="00FA67DD">
      <w:pPr>
        <w:spacing w:after="0"/>
        <w:rPr>
          <w:rFonts w:ascii="Times New Roman" w:hAnsi="Times New Roman" w:cs="Times New Roman"/>
          <w:sz w:val="28"/>
          <w:szCs w:val="28"/>
        </w:rPr>
        <w:pPrChange w:id="1683"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Пример задания:</w:t>
      </w:r>
    </w:p>
    <w:p w:rsidR="00000000" w:rsidRDefault="00FA67DD">
      <w:pPr>
        <w:spacing w:after="0"/>
        <w:rPr>
          <w:rFonts w:ascii="Times New Roman" w:hAnsi="Times New Roman" w:cs="Times New Roman"/>
          <w:sz w:val="28"/>
          <w:szCs w:val="28"/>
        </w:rPr>
        <w:pPrChange w:id="1684"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t>Летом 1240 года шведское войско погрузилось на корабли (В). Войско в 5 тысяч воинов возглавлял ярл (князь) Ульф Фаси. С ним шёл зять короля Эрика Биргер. В июле шведы, совершив морской поход, вошли в Неву (ВПр). Шведский полководец, будучи уверенным в своей непобедимости, выслал к князю Александру Ярославичу послов со словами (АС): «Если хочешь воспротивиться мне, то я уже пришёл. Приди и поклонись, проси милости и дам её, сколько захочу. А если воспротивишься, возьму в плен, разорю и порабощу землю твою» (АС).</w:t>
      </w:r>
    </w:p>
    <w:p w:rsidR="00000000" w:rsidRDefault="00FA67DD">
      <w:pPr>
        <w:spacing w:after="0"/>
        <w:rPr>
          <w:rFonts w:ascii="Times New Roman" w:hAnsi="Times New Roman" w:cs="Times New Roman"/>
          <w:sz w:val="28"/>
          <w:szCs w:val="28"/>
        </w:rPr>
        <w:pPrChange w:id="1685"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t>Быстро снарядив дружину и отряд новгородских ополченцев, Александр повёл воинов в атаку на шведский лагерь (АП). В левый фланг удар нанесли пехотинцы, а по центру и справа, стремясь отрезать шведов от судов, ударила конница. Сам Александр участвовал в сражении и в поединке с королевичем Биргером (ВП), поразил его копьём (Р). Новгородцы славно сражались (АП). Богатырь Миша с пешей дружиной атаковал и изрубил три шведских корабля. Удалец Савва подсёк и уронил королевский шатёр. Ратмир отважно сражался, будучи окружённым шведами (ВПр). Шведы погрузили своих павших в три корабля и по варяжскому обычаю затопили их в море, а ночью уплыли домой (Р).</w:t>
      </w:r>
    </w:p>
    <w:p w:rsidR="00000000" w:rsidRDefault="00FA67DD">
      <w:pPr>
        <w:spacing w:after="0"/>
        <w:rPr>
          <w:rFonts w:ascii="Times New Roman" w:hAnsi="Times New Roman" w:cs="Times New Roman"/>
          <w:sz w:val="28"/>
          <w:szCs w:val="28"/>
        </w:rPr>
        <w:pPrChange w:id="1686" w:author="Наталья" w:date="2016-11-07T11:28:00Z">
          <w:pPr>
            <w:shd w:val="clear" w:color="auto" w:fill="FFFFFF"/>
            <w:autoSpaceDE w:val="0"/>
            <w:autoSpaceDN w:val="0"/>
            <w:adjustRightInd w:val="0"/>
          </w:pPr>
        </w:pPrChange>
      </w:pPr>
      <w:r w:rsidRPr="00FA67DD">
        <w:rPr>
          <w:rFonts w:ascii="Times New Roman" w:hAnsi="Times New Roman" w:cs="Times New Roman"/>
          <w:sz w:val="28"/>
          <w:szCs w:val="28"/>
        </w:rPr>
        <w:t>С великой победой возвратился в Новгород Александр (АС). Князь Александр Ярославич получил почётное прозвище Невский (Р). Было ему тогда 20 лет (Р).</w:t>
      </w:r>
    </w:p>
    <w:p w:rsidR="00000000" w:rsidRDefault="00FA67DD">
      <w:pPr>
        <w:spacing w:after="0"/>
        <w:rPr>
          <w:rFonts w:ascii="Times New Roman" w:hAnsi="Times New Roman" w:cs="Times New Roman"/>
          <w:sz w:val="28"/>
          <w:szCs w:val="28"/>
        </w:rPr>
        <w:pPrChange w:id="1687" w:author="Наталья" w:date="2016-11-07T11:28:00Z">
          <w:pPr>
            <w:shd w:val="clear" w:color="auto" w:fill="FFFFFF"/>
            <w:autoSpaceDE w:val="0"/>
            <w:autoSpaceDN w:val="0"/>
            <w:adjustRightInd w:val="0"/>
          </w:pPr>
        </w:pPrChange>
      </w:pPr>
      <w:r w:rsidRPr="00FA67DD">
        <w:rPr>
          <w:rFonts w:ascii="Times New Roman" w:hAnsi="Times New Roman" w:cs="Times New Roman"/>
          <w:i/>
          <w:iCs/>
          <w:sz w:val="28"/>
          <w:szCs w:val="28"/>
        </w:rPr>
        <w:t>Критерии оценивания:</w:t>
      </w:r>
    </w:p>
    <w:p w:rsidR="00000000" w:rsidRDefault="00FA67DD">
      <w:pPr>
        <w:spacing w:after="0"/>
        <w:ind w:firstLine="567"/>
        <w:rPr>
          <w:rFonts w:ascii="Times New Roman" w:hAnsi="Times New Roman" w:cs="Times New Roman"/>
          <w:sz w:val="28"/>
          <w:szCs w:val="28"/>
        </w:rPr>
        <w:pPrChange w:id="1688" w:author="Наталья" w:date="2016-11-07T11:28:00Z">
          <w:pPr>
            <w:numPr>
              <w:numId w:val="29"/>
            </w:numPr>
            <w:ind w:left="1225" w:hanging="357"/>
          </w:pPr>
        </w:pPrChange>
      </w:pPr>
      <w:r w:rsidRPr="00FA67DD">
        <w:rPr>
          <w:rFonts w:ascii="Times New Roman" w:hAnsi="Times New Roman" w:cs="Times New Roman"/>
          <w:sz w:val="28"/>
          <w:szCs w:val="28"/>
        </w:rPr>
        <w:t>адекватное использование приёмов осмысления текста;</w:t>
      </w:r>
    </w:p>
    <w:p w:rsidR="00000000" w:rsidRDefault="00FA67DD">
      <w:pPr>
        <w:spacing w:after="0"/>
        <w:ind w:firstLine="567"/>
        <w:rPr>
          <w:rFonts w:ascii="Times New Roman" w:hAnsi="Times New Roman" w:cs="Times New Roman"/>
          <w:sz w:val="28"/>
          <w:szCs w:val="28"/>
        </w:rPr>
        <w:pPrChange w:id="1689" w:author="Наталья" w:date="2016-11-07T11:28:00Z">
          <w:pPr>
            <w:numPr>
              <w:numId w:val="29"/>
            </w:numPr>
            <w:ind w:left="1225" w:hanging="357"/>
          </w:pPr>
        </w:pPrChange>
      </w:pPr>
      <w:r w:rsidRPr="00FA67DD">
        <w:rPr>
          <w:rFonts w:ascii="Times New Roman" w:hAnsi="Times New Roman" w:cs="Times New Roman"/>
          <w:sz w:val="28"/>
          <w:szCs w:val="28"/>
        </w:rPr>
        <w:t>выделение  основной идеи  (концепта) текста в  виде заголовка и эпиграфа;</w:t>
      </w:r>
    </w:p>
    <w:p w:rsidR="00000000" w:rsidRDefault="00FA67DD">
      <w:pPr>
        <w:spacing w:after="0"/>
        <w:ind w:firstLine="567"/>
        <w:rPr>
          <w:rFonts w:ascii="Times New Roman" w:hAnsi="Times New Roman" w:cs="Times New Roman"/>
          <w:sz w:val="28"/>
          <w:szCs w:val="28"/>
        </w:rPr>
        <w:pPrChange w:id="1690" w:author="Наталья" w:date="2016-11-07T11:28:00Z">
          <w:pPr>
            <w:numPr>
              <w:numId w:val="29"/>
            </w:numPr>
            <w:ind w:left="1225" w:hanging="357"/>
          </w:pPr>
        </w:pPrChange>
      </w:pPr>
      <w:r w:rsidRPr="00FA67DD">
        <w:rPr>
          <w:rFonts w:ascii="Times New Roman" w:hAnsi="Times New Roman" w:cs="Times New Roman"/>
          <w:sz w:val="28"/>
          <w:szCs w:val="28"/>
        </w:rPr>
        <w:t>корректное составление плана текста.</w:t>
      </w:r>
    </w:p>
    <w:p w:rsidR="00FA67DD" w:rsidRPr="00FA67DD" w:rsidRDefault="00FA67DD" w:rsidP="00FA67DD">
      <w:pPr>
        <w:spacing w:after="0"/>
        <w:rPr>
          <w:rFonts w:ascii="Times New Roman" w:hAnsi="Times New Roman" w:cs="Times New Roman"/>
          <w:sz w:val="28"/>
          <w:szCs w:val="28"/>
          <w:u w:val="single"/>
        </w:rPr>
      </w:pPr>
    </w:p>
    <w:p w:rsidR="00FA67DD" w:rsidRPr="00FA67DD" w:rsidRDefault="00FA67DD" w:rsidP="00494998">
      <w:pPr>
        <w:spacing w:after="0"/>
        <w:outlineLvl w:val="0"/>
        <w:rPr>
          <w:rFonts w:ascii="Times New Roman" w:hAnsi="Times New Roman" w:cs="Times New Roman"/>
          <w:sz w:val="28"/>
          <w:szCs w:val="28"/>
          <w:u w:val="single"/>
        </w:rPr>
      </w:pPr>
      <w:r w:rsidRPr="00FA67DD">
        <w:rPr>
          <w:rFonts w:ascii="Times New Roman" w:hAnsi="Times New Roman" w:cs="Times New Roman"/>
          <w:sz w:val="28"/>
          <w:szCs w:val="28"/>
          <w:u w:val="single"/>
        </w:rPr>
        <w:t>Регулятивные УУД:</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Задание «Общее планирование времени. Планируем свой день»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Цель:</w:t>
      </w:r>
      <w:r w:rsidRPr="00FA67DD">
        <w:rPr>
          <w:rFonts w:ascii="Times New Roman" w:hAnsi="Times New Roman" w:cs="Times New Roman"/>
          <w:sz w:val="28"/>
          <w:szCs w:val="28"/>
        </w:rPr>
        <w:t xml:space="preserve"> формирование умения планировать свою деятельность, составление хронокарты самостоятельной работы учащегося.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Возраст:</w:t>
      </w:r>
      <w:r w:rsidRPr="00FA67DD">
        <w:rPr>
          <w:rFonts w:ascii="Times New Roman" w:hAnsi="Times New Roman" w:cs="Times New Roman"/>
          <w:sz w:val="28"/>
          <w:szCs w:val="28"/>
        </w:rPr>
        <w:t xml:space="preserve"> 12–14 лет.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Учебные дисциплины</w:t>
      </w:r>
      <w:r w:rsidRPr="00FA67DD">
        <w:rPr>
          <w:rFonts w:ascii="Times New Roman" w:hAnsi="Times New Roman" w:cs="Times New Roman"/>
          <w:sz w:val="28"/>
          <w:szCs w:val="28"/>
        </w:rPr>
        <w:t>: любые предметы, классный час.</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Форма выполнения задания:</w:t>
      </w:r>
      <w:r w:rsidRPr="00FA67DD">
        <w:rPr>
          <w:rFonts w:ascii="Times New Roman" w:hAnsi="Times New Roman" w:cs="Times New Roman"/>
          <w:sz w:val="28"/>
          <w:szCs w:val="28"/>
        </w:rPr>
        <w:t xml:space="preserve"> индивидуальная работа.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Описание задания:</w:t>
      </w:r>
      <w:r w:rsidRPr="00FA67DD">
        <w:rPr>
          <w:rFonts w:ascii="Times New Roman" w:hAnsi="Times New Roman" w:cs="Times New Roman"/>
          <w:sz w:val="28"/>
          <w:szCs w:val="28"/>
        </w:rPr>
        <w:t xml:space="preserve"> учащимся предлагается составить хронокарту и определить эффективность распределения и расходования времени.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lastRenderedPageBreak/>
        <w:t>Инструкция:</w:t>
      </w:r>
      <w:r w:rsidRPr="00FA67DD">
        <w:rPr>
          <w:rFonts w:ascii="Times New Roman" w:hAnsi="Times New Roman" w:cs="Times New Roman"/>
          <w:sz w:val="28"/>
          <w:szCs w:val="28"/>
        </w:rPr>
        <w:t xml:space="preserve"> в сутках лишь 24 часа, и всё нужно успеть. Для того чтобы научиться планировать и управлять своим временем, необходимо провести «ревизию» своих временных затрат, понять, на что уходит время, оценить рациональность своих временных затрат. Хронокарта, фиксирующая время, затрачиваемое на каждый вид деятельности, поможет научиться управлять своим временем.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Выполняя задание обучающиеся должны ответить на следующие вопросы:</w:t>
      </w:r>
    </w:p>
    <w:p w:rsidR="00000000" w:rsidRDefault="00FA67DD">
      <w:pPr>
        <w:spacing w:after="0"/>
        <w:ind w:firstLine="567"/>
        <w:rPr>
          <w:rFonts w:ascii="Times New Roman" w:hAnsi="Times New Roman" w:cs="Times New Roman"/>
          <w:sz w:val="28"/>
          <w:szCs w:val="28"/>
        </w:rPr>
        <w:pPrChange w:id="1691" w:author="Наталья" w:date="2016-11-07T11:28:00Z">
          <w:pPr>
            <w:numPr>
              <w:numId w:val="29"/>
            </w:numPr>
            <w:ind w:left="1225" w:hanging="357"/>
          </w:pPr>
        </w:pPrChange>
      </w:pPr>
      <w:r w:rsidRPr="00FA67DD">
        <w:rPr>
          <w:rFonts w:ascii="Times New Roman" w:hAnsi="Times New Roman" w:cs="Times New Roman"/>
          <w:sz w:val="28"/>
          <w:szCs w:val="28"/>
        </w:rPr>
        <w:t>На что ушло времени больше всего?</w:t>
      </w:r>
    </w:p>
    <w:p w:rsidR="00000000" w:rsidRDefault="00FA67DD">
      <w:pPr>
        <w:spacing w:after="0"/>
        <w:ind w:firstLine="567"/>
        <w:rPr>
          <w:rFonts w:ascii="Times New Roman" w:hAnsi="Times New Roman" w:cs="Times New Roman"/>
          <w:sz w:val="28"/>
          <w:szCs w:val="28"/>
        </w:rPr>
        <w:pPrChange w:id="1692" w:author="Наталья" w:date="2016-11-07T11:28:00Z">
          <w:pPr>
            <w:numPr>
              <w:numId w:val="29"/>
            </w:numPr>
            <w:ind w:left="1225" w:hanging="357"/>
          </w:pPr>
        </w:pPrChange>
      </w:pPr>
      <w:r w:rsidRPr="00FA67DD">
        <w:rPr>
          <w:rFonts w:ascii="Times New Roman" w:hAnsi="Times New Roman" w:cs="Times New Roman"/>
          <w:sz w:val="28"/>
          <w:szCs w:val="28"/>
        </w:rPr>
        <w:t>На что времени не хватило?</w:t>
      </w:r>
    </w:p>
    <w:p w:rsidR="00000000" w:rsidRDefault="00FA67DD">
      <w:pPr>
        <w:spacing w:after="0"/>
        <w:ind w:firstLine="567"/>
        <w:rPr>
          <w:rFonts w:ascii="Times New Roman" w:hAnsi="Times New Roman" w:cs="Times New Roman"/>
          <w:sz w:val="28"/>
          <w:szCs w:val="28"/>
        </w:rPr>
        <w:pPrChange w:id="1693" w:author="Наталья" w:date="2016-11-07T11:28:00Z">
          <w:pPr>
            <w:numPr>
              <w:numId w:val="29"/>
            </w:numPr>
            <w:ind w:left="1225" w:hanging="357"/>
          </w:pPr>
        </w:pPrChange>
      </w:pPr>
      <w:r w:rsidRPr="00FA67DD">
        <w:rPr>
          <w:rFonts w:ascii="Times New Roman" w:hAnsi="Times New Roman" w:cs="Times New Roman"/>
          <w:sz w:val="28"/>
          <w:szCs w:val="28"/>
        </w:rPr>
        <w:t>Является ли это занятие (то, на которое ушло больше всего времени, и то, на которое времени не хватило) важным для вас?</w:t>
      </w:r>
    </w:p>
    <w:p w:rsidR="00000000" w:rsidRDefault="00FA67DD">
      <w:pPr>
        <w:spacing w:after="0"/>
        <w:ind w:firstLine="567"/>
        <w:rPr>
          <w:rFonts w:ascii="Times New Roman" w:hAnsi="Times New Roman" w:cs="Times New Roman"/>
          <w:sz w:val="28"/>
          <w:szCs w:val="28"/>
        </w:rPr>
        <w:pPrChange w:id="1694" w:author="Наталья" w:date="2016-11-07T11:28:00Z">
          <w:pPr>
            <w:numPr>
              <w:numId w:val="29"/>
            </w:numPr>
            <w:ind w:left="1225" w:hanging="357"/>
          </w:pPr>
        </w:pPrChange>
      </w:pPr>
      <w:r w:rsidRPr="00FA67DD">
        <w:rPr>
          <w:rFonts w:ascii="Times New Roman" w:hAnsi="Times New Roman" w:cs="Times New Roman"/>
          <w:sz w:val="28"/>
          <w:szCs w:val="28"/>
        </w:rPr>
        <w:t>Считаете ли вы необходимым перераспределить время так, чтобы его было достаточно на выполнение этого важного дела?</w:t>
      </w:r>
    </w:p>
    <w:p w:rsidR="00000000" w:rsidRDefault="00FA67DD">
      <w:pPr>
        <w:spacing w:after="0"/>
        <w:ind w:firstLine="567"/>
        <w:rPr>
          <w:rFonts w:ascii="Times New Roman" w:hAnsi="Times New Roman" w:cs="Times New Roman"/>
          <w:sz w:val="28"/>
          <w:szCs w:val="28"/>
        </w:rPr>
        <w:pPrChange w:id="1695" w:author="Наталья" w:date="2016-11-07T11:28:00Z">
          <w:pPr>
            <w:numPr>
              <w:numId w:val="29"/>
            </w:numPr>
            <w:ind w:left="1225" w:hanging="357"/>
          </w:pPr>
        </w:pPrChange>
      </w:pPr>
      <w:r w:rsidRPr="00FA67DD">
        <w:rPr>
          <w:rFonts w:ascii="Times New Roman" w:hAnsi="Times New Roman" w:cs="Times New Roman"/>
          <w:sz w:val="28"/>
          <w:szCs w:val="28"/>
        </w:rPr>
        <w:t>По каким статьям расхода можно было бы сократить временные затраты, с тем чтобы увеличить временной лимит для необходимых и важных занятий?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Учащиеся, взяв красную ручку, вписывают в хронокарту новый планируемый расход времени. Учитель предлагает им на следующий день руководствоваться составленным планом, фиксируя в хронокарте фактический расход времени рядом с планируемым (отмеченным красным цветом).</w:t>
      </w:r>
    </w:p>
    <w:p w:rsidR="00000000" w:rsidRDefault="00FA67DD">
      <w:pPr>
        <w:spacing w:after="0"/>
        <w:ind w:firstLine="567"/>
        <w:rPr>
          <w:rFonts w:ascii="Times New Roman" w:hAnsi="Times New Roman" w:cs="Times New Roman"/>
          <w:sz w:val="28"/>
          <w:szCs w:val="28"/>
        </w:rPr>
        <w:pPrChange w:id="1696" w:author="Наталья" w:date="2016-11-07T11:28:00Z">
          <w:pPr>
            <w:numPr>
              <w:numId w:val="29"/>
            </w:numPr>
            <w:ind w:left="1225" w:hanging="357"/>
          </w:pPr>
        </w:pPrChange>
      </w:pPr>
      <w:r w:rsidRPr="00FA67DD">
        <w:rPr>
          <w:rFonts w:ascii="Times New Roman" w:hAnsi="Times New Roman" w:cs="Times New Roman"/>
          <w:sz w:val="28"/>
          <w:szCs w:val="28"/>
        </w:rPr>
        <w:t xml:space="preserve">Удалось ли вам выполнить намеченный план?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iCs/>
          <w:sz w:val="28"/>
          <w:szCs w:val="28"/>
        </w:rPr>
        <w:t>Если да, то:</w:t>
      </w:r>
    </w:p>
    <w:p w:rsidR="00000000" w:rsidRDefault="00FA67DD">
      <w:pPr>
        <w:spacing w:after="0"/>
        <w:ind w:firstLine="567"/>
        <w:rPr>
          <w:rFonts w:ascii="Times New Roman" w:hAnsi="Times New Roman" w:cs="Times New Roman"/>
          <w:sz w:val="28"/>
          <w:szCs w:val="28"/>
        </w:rPr>
        <w:pPrChange w:id="1697" w:author="Наталья" w:date="2016-11-07T11:28:00Z">
          <w:pPr>
            <w:numPr>
              <w:numId w:val="30"/>
            </w:numPr>
            <w:tabs>
              <w:tab w:val="num" w:pos="1165"/>
            </w:tabs>
            <w:ind w:left="88" w:firstLine="992"/>
          </w:pPr>
        </w:pPrChange>
      </w:pPr>
      <w:r w:rsidRPr="00FA67DD">
        <w:rPr>
          <w:rFonts w:ascii="Times New Roman" w:hAnsi="Times New Roman" w:cs="Times New Roman"/>
          <w:sz w:val="28"/>
          <w:szCs w:val="28"/>
        </w:rPr>
        <w:t>оцениваете ли вы сегодняшний день как более успешный;</w:t>
      </w:r>
    </w:p>
    <w:p w:rsidR="00000000" w:rsidRDefault="00FA67DD">
      <w:pPr>
        <w:spacing w:after="0"/>
        <w:ind w:firstLine="567"/>
        <w:rPr>
          <w:rFonts w:ascii="Times New Roman" w:hAnsi="Times New Roman" w:cs="Times New Roman"/>
          <w:sz w:val="28"/>
          <w:szCs w:val="28"/>
        </w:rPr>
        <w:pPrChange w:id="1698" w:author="Наталья" w:date="2016-11-07T11:28:00Z">
          <w:pPr>
            <w:numPr>
              <w:numId w:val="30"/>
            </w:numPr>
            <w:tabs>
              <w:tab w:val="num" w:pos="1165"/>
            </w:tabs>
            <w:ind w:left="88" w:firstLine="992"/>
          </w:pPr>
        </w:pPrChange>
      </w:pPr>
      <w:r w:rsidRPr="00FA67DD">
        <w:rPr>
          <w:rFonts w:ascii="Times New Roman" w:hAnsi="Times New Roman" w:cs="Times New Roman"/>
          <w:sz w:val="28"/>
          <w:szCs w:val="28"/>
        </w:rPr>
        <w:t>можете ли вы назвать преимущества, которые дало вам изменение расхода времени;</w:t>
      </w:r>
    </w:p>
    <w:p w:rsidR="00000000" w:rsidRDefault="00FA67DD">
      <w:pPr>
        <w:spacing w:after="0"/>
        <w:ind w:firstLine="567"/>
        <w:rPr>
          <w:rFonts w:ascii="Times New Roman" w:hAnsi="Times New Roman" w:cs="Times New Roman"/>
          <w:sz w:val="28"/>
          <w:szCs w:val="28"/>
        </w:rPr>
        <w:pPrChange w:id="1699" w:author="Наталья" w:date="2016-11-07T11:28:00Z">
          <w:pPr>
            <w:numPr>
              <w:numId w:val="30"/>
            </w:numPr>
            <w:tabs>
              <w:tab w:val="num" w:pos="1165"/>
            </w:tabs>
            <w:ind w:left="88" w:firstLine="992"/>
          </w:pPr>
        </w:pPrChange>
      </w:pPr>
      <w:r w:rsidRPr="00FA67DD">
        <w:rPr>
          <w:rFonts w:ascii="Times New Roman" w:hAnsi="Times New Roman" w:cs="Times New Roman"/>
          <w:sz w:val="28"/>
          <w:szCs w:val="28"/>
        </w:rPr>
        <w:t>будете ли вы использовать именно такой способ планирования времени или считаете необходимым что-то изменить;</w:t>
      </w:r>
    </w:p>
    <w:p w:rsidR="00000000" w:rsidRDefault="00FA67DD">
      <w:pPr>
        <w:spacing w:after="0"/>
        <w:ind w:firstLine="567"/>
        <w:rPr>
          <w:rFonts w:ascii="Times New Roman" w:hAnsi="Times New Roman" w:cs="Times New Roman"/>
          <w:sz w:val="28"/>
          <w:szCs w:val="28"/>
        </w:rPr>
        <w:pPrChange w:id="1700" w:author="Наталья" w:date="2016-11-07T11:28:00Z">
          <w:pPr>
            <w:numPr>
              <w:numId w:val="30"/>
            </w:numPr>
            <w:tabs>
              <w:tab w:val="num" w:pos="1165"/>
            </w:tabs>
            <w:ind w:left="88" w:firstLine="992"/>
          </w:pPr>
        </w:pPrChange>
      </w:pPr>
      <w:r w:rsidRPr="00FA67DD">
        <w:rPr>
          <w:rFonts w:ascii="Times New Roman" w:hAnsi="Times New Roman" w:cs="Times New Roman"/>
          <w:sz w:val="28"/>
          <w:szCs w:val="28"/>
        </w:rPr>
        <w:t xml:space="preserve">что именно вы хотите изменить.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iCs/>
          <w:sz w:val="28"/>
          <w:szCs w:val="28"/>
        </w:rPr>
        <w:t>Если нет, то:</w:t>
      </w:r>
    </w:p>
    <w:p w:rsidR="00000000" w:rsidRDefault="00FA67DD">
      <w:pPr>
        <w:spacing w:after="0"/>
        <w:ind w:firstLine="567"/>
        <w:rPr>
          <w:rFonts w:ascii="Times New Roman" w:hAnsi="Times New Roman" w:cs="Times New Roman"/>
          <w:sz w:val="28"/>
          <w:szCs w:val="28"/>
        </w:rPr>
        <w:pPrChange w:id="1701" w:author="Наталья" w:date="2016-11-07T11:28:00Z">
          <w:pPr>
            <w:numPr>
              <w:numId w:val="30"/>
            </w:numPr>
            <w:tabs>
              <w:tab w:val="num" w:pos="1165"/>
            </w:tabs>
            <w:ind w:left="88" w:firstLine="992"/>
          </w:pPr>
        </w:pPrChange>
      </w:pPr>
      <w:r w:rsidRPr="00FA67DD">
        <w:rPr>
          <w:rFonts w:ascii="Times New Roman" w:hAnsi="Times New Roman" w:cs="Times New Roman"/>
          <w:sz w:val="28"/>
          <w:szCs w:val="28"/>
        </w:rPr>
        <w:t>что помешало вам организовать свой день согласно новому временному плану;</w:t>
      </w:r>
    </w:p>
    <w:p w:rsidR="00000000" w:rsidRDefault="00FA67DD">
      <w:pPr>
        <w:spacing w:after="0"/>
        <w:ind w:firstLine="567"/>
        <w:rPr>
          <w:rFonts w:ascii="Times New Roman" w:hAnsi="Times New Roman" w:cs="Times New Roman"/>
          <w:sz w:val="28"/>
          <w:szCs w:val="28"/>
        </w:rPr>
        <w:pPrChange w:id="1702" w:author="Наталья" w:date="2016-11-07T11:28:00Z">
          <w:pPr>
            <w:numPr>
              <w:numId w:val="30"/>
            </w:numPr>
            <w:tabs>
              <w:tab w:val="num" w:pos="1165"/>
            </w:tabs>
            <w:ind w:left="88" w:firstLine="992"/>
          </w:pPr>
        </w:pPrChange>
      </w:pPr>
      <w:r w:rsidRPr="00FA67DD">
        <w:rPr>
          <w:rFonts w:ascii="Times New Roman" w:hAnsi="Times New Roman" w:cs="Times New Roman"/>
          <w:sz w:val="28"/>
          <w:szCs w:val="28"/>
        </w:rPr>
        <w:t>зависит ли это от вас;</w:t>
      </w:r>
    </w:p>
    <w:p w:rsidR="00000000" w:rsidRDefault="00FA67DD">
      <w:pPr>
        <w:spacing w:after="0"/>
        <w:ind w:firstLine="567"/>
        <w:rPr>
          <w:rFonts w:ascii="Times New Roman" w:hAnsi="Times New Roman" w:cs="Times New Roman"/>
          <w:sz w:val="28"/>
          <w:szCs w:val="28"/>
        </w:rPr>
        <w:pPrChange w:id="1703" w:author="Наталья" w:date="2016-11-07T11:28:00Z">
          <w:pPr>
            <w:numPr>
              <w:numId w:val="30"/>
            </w:numPr>
            <w:tabs>
              <w:tab w:val="num" w:pos="1165"/>
            </w:tabs>
            <w:ind w:left="88" w:firstLine="992"/>
          </w:pPr>
        </w:pPrChange>
      </w:pPr>
      <w:r w:rsidRPr="00FA67DD">
        <w:rPr>
          <w:rFonts w:ascii="Times New Roman" w:hAnsi="Times New Roman" w:cs="Times New Roman"/>
          <w:sz w:val="28"/>
          <w:szCs w:val="28"/>
        </w:rPr>
        <w:t>что следует изменить в своём поведении, чтобы план стал реальностью?</w:t>
      </w:r>
    </w:p>
    <w:p w:rsidR="00FA67DD" w:rsidRPr="00FA67DD" w:rsidRDefault="00FA67DD" w:rsidP="00FA67DD">
      <w:pPr>
        <w:spacing w:after="0"/>
        <w:rPr>
          <w:rFonts w:ascii="Times New Roman" w:hAnsi="Times New Roman" w:cs="Times New Roman"/>
          <w:sz w:val="28"/>
          <w:szCs w:val="28"/>
        </w:rPr>
      </w:pPr>
    </w:p>
    <w:p w:rsidR="00000000" w:rsidRDefault="00FA67DD">
      <w:pPr>
        <w:spacing w:after="0"/>
        <w:rPr>
          <w:rFonts w:ascii="Times New Roman" w:hAnsi="Times New Roman"/>
          <w:sz w:val="28"/>
          <w:szCs w:val="28"/>
        </w:rPr>
        <w:pPrChange w:id="1704" w:author="Наталья" w:date="2016-11-07T11:28:00Z">
          <w:pPr>
            <w:pStyle w:val="aff6"/>
            <w:jc w:val="center"/>
            <w:outlineLvl w:val="0"/>
          </w:pPr>
        </w:pPrChange>
      </w:pPr>
      <w:r w:rsidRPr="00FA67DD">
        <w:rPr>
          <w:rFonts w:ascii="Times New Roman" w:hAnsi="Times New Roman" w:cs="Times New Roman"/>
          <w:sz w:val="28"/>
          <w:szCs w:val="28"/>
        </w:rPr>
        <w:t>Планируемые результаты усвоения обучающимися универсальных учебных действий</w:t>
      </w:r>
    </w:p>
    <w:p w:rsidR="00000000" w:rsidRDefault="00D92E8D">
      <w:pPr>
        <w:spacing w:after="0"/>
        <w:rPr>
          <w:rFonts w:ascii="Times New Roman" w:hAnsi="Times New Roman"/>
          <w:sz w:val="28"/>
          <w:szCs w:val="28"/>
        </w:rPr>
        <w:pPrChange w:id="1705" w:author="Наталья" w:date="2016-11-07T11:28:00Z">
          <w:pPr>
            <w:pStyle w:val="aff6"/>
            <w:ind w:firstLine="567"/>
            <w:jc w:val="both"/>
            <w:outlineLvl w:val="0"/>
          </w:pPr>
        </w:pPrChange>
      </w:pPr>
    </w:p>
    <w:p w:rsidR="00000000" w:rsidRDefault="00FA67DD">
      <w:pPr>
        <w:spacing w:after="0"/>
        <w:rPr>
          <w:rFonts w:ascii="Times New Roman" w:hAnsi="Times New Roman"/>
          <w:sz w:val="28"/>
          <w:szCs w:val="28"/>
        </w:rPr>
        <w:pPrChange w:id="1706" w:author="Наталья" w:date="2016-11-07T11:28:00Z">
          <w:pPr>
            <w:pStyle w:val="aff6"/>
            <w:ind w:firstLine="567"/>
            <w:jc w:val="both"/>
            <w:outlineLvl w:val="0"/>
          </w:pPr>
        </w:pPrChange>
      </w:pPr>
      <w:r w:rsidRPr="00FA67DD">
        <w:rPr>
          <w:rFonts w:ascii="Times New Roman" w:hAnsi="Times New Roman" w:cs="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000000" w:rsidRDefault="00FA67DD">
      <w:pPr>
        <w:spacing w:after="0"/>
        <w:outlineLvl w:val="0"/>
        <w:rPr>
          <w:bCs/>
          <w:szCs w:val="28"/>
        </w:rPr>
        <w:pPrChange w:id="1707" w:author="Наталья" w:date="2016-11-07T11:28:00Z">
          <w:pPr>
            <w:pStyle w:val="aff5"/>
            <w:spacing w:line="240" w:lineRule="auto"/>
            <w:ind w:firstLine="567"/>
            <w:outlineLvl w:val="0"/>
          </w:pPr>
        </w:pPrChange>
      </w:pPr>
      <w:r w:rsidRPr="00FA67DD">
        <w:rPr>
          <w:rFonts w:ascii="Times New Roman" w:hAnsi="Times New Roman" w:cs="Times New Roman"/>
          <w:bCs/>
          <w:sz w:val="28"/>
          <w:szCs w:val="28"/>
        </w:rPr>
        <w:t>Личностные универсальные учебные действия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рамках когнитивного компонента будут сформированы:</w:t>
      </w:r>
    </w:p>
    <w:p w:rsidR="00000000" w:rsidRDefault="00FA67DD">
      <w:pPr>
        <w:spacing w:after="0"/>
        <w:ind w:firstLine="567"/>
        <w:rPr>
          <w:rFonts w:ascii="Times New Roman" w:hAnsi="Times New Roman" w:cs="Times New Roman"/>
          <w:sz w:val="28"/>
          <w:szCs w:val="28"/>
        </w:rPr>
        <w:pPrChange w:id="1708" w:author="Наталья" w:date="2016-11-07T11:28:00Z">
          <w:pPr>
            <w:numPr>
              <w:numId w:val="29"/>
            </w:numPr>
            <w:ind w:left="1225" w:hanging="357"/>
          </w:pPr>
        </w:pPrChange>
      </w:pPr>
      <w:r w:rsidRPr="00FA67DD">
        <w:rPr>
          <w:rFonts w:ascii="Times New Roman" w:hAnsi="Times New Roman" w:cs="Times New Roman"/>
          <w:sz w:val="28"/>
          <w:szCs w:val="28"/>
        </w:rPr>
        <w:lastRenderedPageBreak/>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00000" w:rsidRDefault="00FA67DD">
      <w:pPr>
        <w:spacing w:after="0"/>
        <w:ind w:firstLine="567"/>
        <w:rPr>
          <w:rFonts w:ascii="Times New Roman" w:hAnsi="Times New Roman" w:cs="Times New Roman"/>
          <w:sz w:val="28"/>
          <w:szCs w:val="28"/>
        </w:rPr>
        <w:pPrChange w:id="1709" w:author="Наталья" w:date="2016-11-07T11:28:00Z">
          <w:pPr>
            <w:numPr>
              <w:numId w:val="29"/>
            </w:numPr>
            <w:ind w:left="1225" w:hanging="357"/>
          </w:pPr>
        </w:pPrChange>
      </w:pPr>
      <w:r w:rsidRPr="00FA67DD">
        <w:rPr>
          <w:rFonts w:ascii="Times New Roman" w:hAnsi="Times New Roman" w:cs="Times New Roman"/>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00000" w:rsidRDefault="00FA67DD">
      <w:pPr>
        <w:spacing w:after="0"/>
        <w:ind w:firstLine="567"/>
        <w:rPr>
          <w:rFonts w:ascii="Times New Roman" w:hAnsi="Times New Roman" w:cs="Times New Roman"/>
          <w:sz w:val="28"/>
          <w:szCs w:val="28"/>
        </w:rPr>
        <w:pPrChange w:id="1710" w:author="Наталья" w:date="2016-11-07T11:28:00Z">
          <w:pPr>
            <w:numPr>
              <w:numId w:val="29"/>
            </w:numPr>
            <w:ind w:left="1225" w:hanging="357"/>
          </w:pPr>
        </w:pPrChange>
      </w:pPr>
      <w:r w:rsidRPr="00FA67DD">
        <w:rPr>
          <w:rFonts w:ascii="Times New Roman" w:hAnsi="Times New Roman" w:cs="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00000" w:rsidRDefault="00FA67DD">
      <w:pPr>
        <w:spacing w:after="0"/>
        <w:ind w:firstLine="567"/>
        <w:rPr>
          <w:rFonts w:ascii="Times New Roman" w:hAnsi="Times New Roman" w:cs="Times New Roman"/>
          <w:sz w:val="28"/>
          <w:szCs w:val="28"/>
        </w:rPr>
        <w:pPrChange w:id="1711" w:author="Наталья" w:date="2016-11-07T11:28:00Z">
          <w:pPr>
            <w:numPr>
              <w:numId w:val="29"/>
            </w:numPr>
            <w:ind w:left="1225" w:hanging="357"/>
          </w:pPr>
        </w:pPrChange>
      </w:pPr>
      <w:r w:rsidRPr="00FA67DD">
        <w:rPr>
          <w:rFonts w:ascii="Times New Roman" w:hAnsi="Times New Roman" w:cs="Times New Roman"/>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000000" w:rsidRDefault="00FA67DD">
      <w:pPr>
        <w:spacing w:after="0"/>
        <w:ind w:firstLine="567"/>
        <w:rPr>
          <w:rFonts w:ascii="Times New Roman" w:hAnsi="Times New Roman" w:cs="Times New Roman"/>
          <w:sz w:val="28"/>
          <w:szCs w:val="28"/>
        </w:rPr>
        <w:pPrChange w:id="1712" w:author="Наталья" w:date="2016-11-07T11:28:00Z">
          <w:pPr>
            <w:numPr>
              <w:numId w:val="29"/>
            </w:numPr>
            <w:ind w:left="1225" w:hanging="357"/>
          </w:pPr>
        </w:pPrChange>
      </w:pPr>
      <w:r w:rsidRPr="00FA67DD">
        <w:rPr>
          <w:rFonts w:ascii="Times New Roman" w:hAnsi="Times New Roman" w:cs="Times New Roman"/>
          <w:sz w:val="28"/>
          <w:szCs w:val="28"/>
        </w:rPr>
        <w:t>освоение общекультурного наследия России и общемирового культурного наследия;</w:t>
      </w:r>
    </w:p>
    <w:p w:rsidR="00000000" w:rsidRDefault="00FA67DD">
      <w:pPr>
        <w:spacing w:after="0"/>
        <w:ind w:firstLine="567"/>
        <w:rPr>
          <w:rFonts w:ascii="Times New Roman" w:hAnsi="Times New Roman" w:cs="Times New Roman"/>
          <w:sz w:val="28"/>
          <w:szCs w:val="28"/>
        </w:rPr>
        <w:pPrChange w:id="1713" w:author="Наталья" w:date="2016-11-07T11:28:00Z">
          <w:pPr>
            <w:numPr>
              <w:numId w:val="29"/>
            </w:numPr>
            <w:ind w:left="1225" w:hanging="357"/>
          </w:pPr>
        </w:pPrChange>
      </w:pPr>
      <w:r w:rsidRPr="00FA67DD">
        <w:rPr>
          <w:rFonts w:ascii="Times New Roman" w:hAnsi="Times New Roman" w:cs="Times New Roman"/>
          <w:sz w:val="28"/>
          <w:szCs w:val="28"/>
        </w:rPr>
        <w:t>ориентация в системе моральных норм и ценностей и их иерархизация, понимание конвенционального характера морали;</w:t>
      </w:r>
    </w:p>
    <w:p w:rsidR="00000000" w:rsidRDefault="00FA67DD">
      <w:pPr>
        <w:spacing w:after="0"/>
        <w:ind w:firstLine="567"/>
        <w:rPr>
          <w:rFonts w:ascii="Times New Roman" w:hAnsi="Times New Roman" w:cs="Times New Roman"/>
          <w:sz w:val="28"/>
          <w:szCs w:val="28"/>
        </w:rPr>
        <w:pPrChange w:id="1714" w:author="Наталья" w:date="2016-11-07T11:28:00Z">
          <w:pPr>
            <w:numPr>
              <w:numId w:val="29"/>
            </w:numPr>
            <w:ind w:left="1225" w:hanging="357"/>
          </w:pPr>
        </w:pPrChange>
      </w:pPr>
      <w:r w:rsidRPr="00FA67DD">
        <w:rPr>
          <w:rFonts w:ascii="Times New Roman" w:hAnsi="Times New Roman" w:cs="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00000" w:rsidRDefault="00FA67DD">
      <w:pPr>
        <w:spacing w:after="0"/>
        <w:ind w:firstLine="567"/>
        <w:rPr>
          <w:rFonts w:ascii="Times New Roman" w:hAnsi="Times New Roman" w:cs="Times New Roman"/>
          <w:sz w:val="28"/>
          <w:szCs w:val="28"/>
        </w:rPr>
        <w:pPrChange w:id="1715" w:author="Наталья" w:date="2016-11-07T11:28:00Z">
          <w:pPr>
            <w:numPr>
              <w:numId w:val="29"/>
            </w:numPr>
            <w:ind w:left="1225" w:hanging="357"/>
          </w:pPr>
        </w:pPrChange>
      </w:pPr>
      <w:r w:rsidRPr="00FA67DD">
        <w:rPr>
          <w:rFonts w:ascii="Times New Roman" w:hAnsi="Times New Roman" w:cs="Times New Roman"/>
          <w:sz w:val="28"/>
          <w:szCs w:val="28"/>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рамках ценностного и эмоционального компонентов будут сформированы:</w:t>
      </w:r>
    </w:p>
    <w:p w:rsidR="00000000" w:rsidRDefault="00FA67DD">
      <w:pPr>
        <w:spacing w:after="0"/>
        <w:ind w:firstLine="567"/>
        <w:rPr>
          <w:rFonts w:ascii="Times New Roman" w:hAnsi="Times New Roman" w:cs="Times New Roman"/>
          <w:sz w:val="28"/>
          <w:szCs w:val="28"/>
        </w:rPr>
        <w:pPrChange w:id="1716" w:author="Наталья" w:date="2016-11-07T11:28:00Z">
          <w:pPr>
            <w:numPr>
              <w:numId w:val="29"/>
            </w:numPr>
            <w:ind w:left="1225" w:hanging="357"/>
          </w:pPr>
        </w:pPrChange>
      </w:pPr>
      <w:r w:rsidRPr="00FA67DD">
        <w:rPr>
          <w:rFonts w:ascii="Times New Roman" w:hAnsi="Times New Roman" w:cs="Times New Roman"/>
          <w:sz w:val="28"/>
          <w:szCs w:val="28"/>
        </w:rPr>
        <w:t>гражданский патриотизм, любовь к Родине, чувство гордости за свою страну;</w:t>
      </w:r>
    </w:p>
    <w:p w:rsidR="00000000" w:rsidRDefault="00FA67DD">
      <w:pPr>
        <w:spacing w:after="0"/>
        <w:ind w:firstLine="567"/>
        <w:rPr>
          <w:rFonts w:ascii="Times New Roman" w:hAnsi="Times New Roman" w:cs="Times New Roman"/>
          <w:sz w:val="28"/>
          <w:szCs w:val="28"/>
        </w:rPr>
        <w:pPrChange w:id="1717" w:author="Наталья" w:date="2016-11-07T11:28:00Z">
          <w:pPr>
            <w:numPr>
              <w:numId w:val="29"/>
            </w:numPr>
            <w:ind w:left="1225" w:hanging="357"/>
          </w:pPr>
        </w:pPrChange>
      </w:pPr>
      <w:r w:rsidRPr="00FA67DD">
        <w:rPr>
          <w:rFonts w:ascii="Times New Roman" w:hAnsi="Times New Roman" w:cs="Times New Roman"/>
          <w:sz w:val="28"/>
          <w:szCs w:val="28"/>
        </w:rPr>
        <w:t>уважение к истории, культурным и историческим памятникам;</w:t>
      </w:r>
    </w:p>
    <w:p w:rsidR="00000000" w:rsidRDefault="00FA67DD">
      <w:pPr>
        <w:spacing w:after="0"/>
        <w:ind w:firstLine="567"/>
        <w:rPr>
          <w:rFonts w:ascii="Times New Roman" w:hAnsi="Times New Roman" w:cs="Times New Roman"/>
          <w:sz w:val="28"/>
          <w:szCs w:val="28"/>
        </w:rPr>
        <w:pPrChange w:id="1718" w:author="Наталья" w:date="2016-11-07T11:28:00Z">
          <w:pPr>
            <w:numPr>
              <w:numId w:val="29"/>
            </w:numPr>
            <w:ind w:left="1225" w:hanging="357"/>
          </w:pPr>
        </w:pPrChange>
      </w:pPr>
      <w:r w:rsidRPr="00FA67DD">
        <w:rPr>
          <w:rFonts w:ascii="Times New Roman" w:hAnsi="Times New Roman" w:cs="Times New Roman"/>
          <w:sz w:val="28"/>
          <w:szCs w:val="28"/>
        </w:rPr>
        <w:t>эмоционально положительное принятие своей этнической идентичности;</w:t>
      </w:r>
    </w:p>
    <w:p w:rsidR="00000000" w:rsidRDefault="00FA67DD">
      <w:pPr>
        <w:spacing w:after="0"/>
        <w:ind w:firstLine="567"/>
        <w:rPr>
          <w:rFonts w:ascii="Times New Roman" w:hAnsi="Times New Roman" w:cs="Times New Roman"/>
          <w:sz w:val="28"/>
          <w:szCs w:val="28"/>
        </w:rPr>
        <w:pPrChange w:id="1719" w:author="Наталья" w:date="2016-11-07T11:28:00Z">
          <w:pPr>
            <w:numPr>
              <w:numId w:val="29"/>
            </w:numPr>
            <w:ind w:left="1225" w:hanging="357"/>
          </w:pPr>
        </w:pPrChange>
      </w:pPr>
      <w:r w:rsidRPr="00FA67DD">
        <w:rPr>
          <w:rFonts w:ascii="Times New Roman" w:hAnsi="Times New Roman" w:cs="Times New Roman"/>
          <w:sz w:val="28"/>
          <w:szCs w:val="28"/>
        </w:rPr>
        <w:t>уважение к другим народам России и мира и принятие их, межэтническая толерантность, готовность к равноправному сотрудничеству;</w:t>
      </w:r>
    </w:p>
    <w:p w:rsidR="00000000" w:rsidRDefault="00FA67DD">
      <w:pPr>
        <w:spacing w:after="0"/>
        <w:ind w:firstLine="567"/>
        <w:rPr>
          <w:rFonts w:ascii="Times New Roman" w:hAnsi="Times New Roman" w:cs="Times New Roman"/>
          <w:sz w:val="28"/>
          <w:szCs w:val="28"/>
        </w:rPr>
        <w:pPrChange w:id="1720" w:author="Наталья" w:date="2016-11-07T11:28:00Z">
          <w:pPr>
            <w:numPr>
              <w:numId w:val="29"/>
            </w:numPr>
            <w:ind w:left="1225" w:hanging="357"/>
          </w:pPr>
        </w:pPrChange>
      </w:pPr>
      <w:r w:rsidRPr="00FA67DD">
        <w:rPr>
          <w:rFonts w:ascii="Times New Roman" w:hAnsi="Times New Roman" w:cs="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00000" w:rsidRDefault="00FA67DD">
      <w:pPr>
        <w:spacing w:after="0"/>
        <w:ind w:firstLine="567"/>
        <w:rPr>
          <w:rFonts w:ascii="Times New Roman" w:hAnsi="Times New Roman" w:cs="Times New Roman"/>
          <w:sz w:val="28"/>
          <w:szCs w:val="28"/>
        </w:rPr>
        <w:pPrChange w:id="1721" w:author="Наталья" w:date="2016-11-07T11:28:00Z">
          <w:pPr>
            <w:numPr>
              <w:numId w:val="29"/>
            </w:numPr>
            <w:ind w:left="1225" w:hanging="357"/>
          </w:pPr>
        </w:pPrChange>
      </w:pPr>
      <w:r w:rsidRPr="00FA67DD">
        <w:rPr>
          <w:rFonts w:ascii="Times New Roman" w:hAnsi="Times New Roman" w:cs="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rsidR="00000000" w:rsidRDefault="00FA67DD">
      <w:pPr>
        <w:spacing w:after="0"/>
        <w:ind w:firstLine="567"/>
        <w:rPr>
          <w:rFonts w:ascii="Times New Roman" w:hAnsi="Times New Roman" w:cs="Times New Roman"/>
          <w:sz w:val="28"/>
          <w:szCs w:val="28"/>
        </w:rPr>
        <w:pPrChange w:id="1722" w:author="Наталья" w:date="2016-11-07T11:28:00Z">
          <w:pPr>
            <w:numPr>
              <w:numId w:val="29"/>
            </w:numPr>
            <w:ind w:left="1225" w:hanging="357"/>
          </w:pPr>
        </w:pPrChange>
      </w:pPr>
      <w:r w:rsidRPr="00FA67DD">
        <w:rPr>
          <w:rFonts w:ascii="Times New Roman" w:hAnsi="Times New Roman" w:cs="Times New Roman"/>
          <w:sz w:val="28"/>
          <w:szCs w:val="28"/>
        </w:rPr>
        <w:t>потребность в самовыражении и самореализации, социальном признании;</w:t>
      </w:r>
    </w:p>
    <w:p w:rsidR="00000000" w:rsidRDefault="00FA67DD">
      <w:pPr>
        <w:spacing w:after="0"/>
        <w:ind w:firstLine="567"/>
        <w:rPr>
          <w:rFonts w:ascii="Times New Roman" w:hAnsi="Times New Roman" w:cs="Times New Roman"/>
          <w:sz w:val="28"/>
          <w:szCs w:val="28"/>
        </w:rPr>
        <w:pPrChange w:id="1723" w:author="Наталья" w:date="2016-11-07T11:28:00Z">
          <w:pPr>
            <w:numPr>
              <w:numId w:val="29"/>
            </w:numPr>
            <w:ind w:left="1225" w:hanging="357"/>
          </w:pPr>
        </w:pPrChange>
      </w:pPr>
      <w:r w:rsidRPr="00FA67DD">
        <w:rPr>
          <w:rFonts w:ascii="Times New Roman" w:hAnsi="Times New Roman" w:cs="Times New Roman"/>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рамках деятельностного (поведенческого) компонента будут сформированы:</w:t>
      </w:r>
    </w:p>
    <w:p w:rsidR="00000000" w:rsidRDefault="00FA67DD">
      <w:pPr>
        <w:spacing w:after="0"/>
        <w:ind w:firstLine="567"/>
        <w:rPr>
          <w:rFonts w:ascii="Times New Roman" w:hAnsi="Times New Roman" w:cs="Times New Roman"/>
          <w:sz w:val="28"/>
          <w:szCs w:val="28"/>
        </w:rPr>
        <w:pPrChange w:id="1724" w:author="Наталья" w:date="2016-11-07T11:28:00Z">
          <w:pPr>
            <w:numPr>
              <w:numId w:val="29"/>
            </w:numPr>
            <w:ind w:left="1225" w:hanging="357"/>
          </w:pPr>
        </w:pPrChange>
      </w:pPr>
      <w:r w:rsidRPr="00FA67DD">
        <w:rPr>
          <w:rFonts w:ascii="Times New Roman" w:hAnsi="Times New Roman" w:cs="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000000" w:rsidRDefault="00FA67DD">
      <w:pPr>
        <w:spacing w:after="0"/>
        <w:ind w:firstLine="567"/>
        <w:rPr>
          <w:rFonts w:ascii="Times New Roman" w:hAnsi="Times New Roman" w:cs="Times New Roman"/>
          <w:sz w:val="28"/>
          <w:szCs w:val="28"/>
        </w:rPr>
        <w:pPrChange w:id="1725" w:author="Наталья" w:date="2016-11-07T11:28:00Z">
          <w:pPr>
            <w:numPr>
              <w:numId w:val="29"/>
            </w:numPr>
            <w:ind w:left="1225" w:hanging="357"/>
          </w:pPr>
        </w:pPrChange>
      </w:pPr>
      <w:r w:rsidRPr="00FA67DD">
        <w:rPr>
          <w:rFonts w:ascii="Times New Roman" w:hAnsi="Times New Roman" w:cs="Times New Roman"/>
          <w:sz w:val="28"/>
          <w:szCs w:val="28"/>
        </w:rPr>
        <w:lastRenderedPageBreak/>
        <w:t>готовность и способность к выполнению норм и требований школьной жизни, прав и обязанностей ученика;</w:t>
      </w:r>
    </w:p>
    <w:p w:rsidR="00000000" w:rsidRDefault="00FA67DD">
      <w:pPr>
        <w:spacing w:after="0"/>
        <w:ind w:firstLine="567"/>
        <w:rPr>
          <w:rFonts w:ascii="Times New Roman" w:hAnsi="Times New Roman" w:cs="Times New Roman"/>
          <w:sz w:val="28"/>
          <w:szCs w:val="28"/>
        </w:rPr>
        <w:pPrChange w:id="1726" w:author="Наталья" w:date="2016-11-07T11:28:00Z">
          <w:pPr>
            <w:numPr>
              <w:numId w:val="29"/>
            </w:numPr>
            <w:ind w:left="1225" w:hanging="357"/>
          </w:pPr>
        </w:pPrChange>
      </w:pPr>
      <w:r w:rsidRPr="00FA67DD">
        <w:rPr>
          <w:rFonts w:ascii="Times New Roman" w:hAnsi="Times New Roman" w:cs="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000000" w:rsidRDefault="00FA67DD">
      <w:pPr>
        <w:spacing w:after="0"/>
        <w:ind w:firstLine="567"/>
        <w:rPr>
          <w:rFonts w:ascii="Times New Roman" w:hAnsi="Times New Roman" w:cs="Times New Roman"/>
          <w:sz w:val="28"/>
          <w:szCs w:val="28"/>
        </w:rPr>
        <w:pPrChange w:id="1727" w:author="Наталья" w:date="2016-11-07T11:28:00Z">
          <w:pPr>
            <w:numPr>
              <w:numId w:val="29"/>
            </w:numPr>
            <w:ind w:left="1225" w:hanging="357"/>
          </w:pPr>
        </w:pPrChange>
      </w:pPr>
      <w:r w:rsidRPr="00FA67DD">
        <w:rPr>
          <w:rFonts w:ascii="Times New Roman" w:hAnsi="Times New Roman" w:cs="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000000" w:rsidRDefault="00FA67DD">
      <w:pPr>
        <w:spacing w:after="0"/>
        <w:ind w:firstLine="567"/>
        <w:rPr>
          <w:rFonts w:ascii="Times New Roman" w:hAnsi="Times New Roman" w:cs="Times New Roman"/>
          <w:sz w:val="28"/>
          <w:szCs w:val="28"/>
        </w:rPr>
        <w:pPrChange w:id="1728" w:author="Наталья" w:date="2016-11-07T11:28:00Z">
          <w:pPr>
            <w:numPr>
              <w:numId w:val="29"/>
            </w:numPr>
            <w:ind w:left="1225" w:hanging="357"/>
          </w:pPr>
        </w:pPrChange>
      </w:pPr>
      <w:r w:rsidRPr="00FA67DD">
        <w:rPr>
          <w:rFonts w:ascii="Times New Roman" w:hAnsi="Times New Roman" w:cs="Times New Roman"/>
          <w:sz w:val="28"/>
          <w:szCs w:val="28"/>
        </w:rPr>
        <w:t>потребность в участии в общественной жизни ближайшего социального окружения, общественно полезной деятельности;</w:t>
      </w:r>
    </w:p>
    <w:p w:rsidR="00000000" w:rsidRDefault="00FA67DD">
      <w:pPr>
        <w:spacing w:after="0"/>
        <w:ind w:firstLine="567"/>
        <w:rPr>
          <w:rFonts w:ascii="Times New Roman" w:hAnsi="Times New Roman" w:cs="Times New Roman"/>
          <w:sz w:val="28"/>
          <w:szCs w:val="28"/>
        </w:rPr>
        <w:pPrChange w:id="1729" w:author="Наталья" w:date="2016-11-07T11:28:00Z">
          <w:pPr>
            <w:numPr>
              <w:numId w:val="29"/>
            </w:numPr>
            <w:ind w:left="1225" w:hanging="357"/>
          </w:pPr>
        </w:pPrChange>
      </w:pPr>
      <w:r w:rsidRPr="00FA67DD">
        <w:rPr>
          <w:rFonts w:ascii="Times New Roman" w:hAnsi="Times New Roman" w:cs="Times New Roman"/>
          <w:sz w:val="28"/>
          <w:szCs w:val="28"/>
        </w:rPr>
        <w:t>умение строить жизненные планы с учётом конкретных социально-исторических, политических и экономических условий;</w:t>
      </w:r>
    </w:p>
    <w:p w:rsidR="00000000" w:rsidRDefault="00FA67DD">
      <w:pPr>
        <w:spacing w:after="0"/>
        <w:ind w:firstLine="567"/>
        <w:rPr>
          <w:rFonts w:ascii="Times New Roman" w:hAnsi="Times New Roman" w:cs="Times New Roman"/>
          <w:sz w:val="28"/>
          <w:szCs w:val="28"/>
        </w:rPr>
        <w:pPrChange w:id="1730" w:author="Наталья" w:date="2016-11-07T11:28:00Z">
          <w:pPr>
            <w:numPr>
              <w:numId w:val="29"/>
            </w:numPr>
            <w:ind w:left="1225" w:hanging="357"/>
          </w:pPr>
        </w:pPrChange>
      </w:pPr>
      <w:r w:rsidRPr="00FA67DD">
        <w:rPr>
          <w:rFonts w:ascii="Times New Roman" w:hAnsi="Times New Roman" w:cs="Times New Roman"/>
          <w:sz w:val="28"/>
          <w:szCs w:val="28"/>
        </w:rPr>
        <w:t>устойчивый познавательный интерес и становление смыслообразующей функции познавательного мотива;</w:t>
      </w:r>
    </w:p>
    <w:p w:rsidR="00000000" w:rsidRDefault="00FA67DD">
      <w:pPr>
        <w:spacing w:after="0"/>
        <w:ind w:firstLine="567"/>
        <w:rPr>
          <w:rFonts w:ascii="Times New Roman" w:hAnsi="Times New Roman" w:cs="Times New Roman"/>
          <w:sz w:val="28"/>
          <w:szCs w:val="28"/>
        </w:rPr>
        <w:pPrChange w:id="1731" w:author="Наталья" w:date="2016-11-07T11:28:00Z">
          <w:pPr>
            <w:numPr>
              <w:numId w:val="29"/>
            </w:numPr>
            <w:ind w:left="1225" w:hanging="357"/>
          </w:pPr>
        </w:pPrChange>
      </w:pPr>
      <w:r w:rsidRPr="00FA67DD">
        <w:rPr>
          <w:rFonts w:ascii="Times New Roman" w:hAnsi="Times New Roman" w:cs="Times New Roman"/>
          <w:sz w:val="28"/>
          <w:szCs w:val="28"/>
        </w:rPr>
        <w:t>готовность к выбору профильного образования.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для формирования:</w:t>
      </w:r>
    </w:p>
    <w:p w:rsidR="00000000" w:rsidRDefault="00FA67DD">
      <w:pPr>
        <w:spacing w:after="0"/>
        <w:ind w:firstLine="567"/>
        <w:rPr>
          <w:rFonts w:ascii="Times New Roman" w:hAnsi="Times New Roman" w:cs="Times New Roman"/>
          <w:sz w:val="28"/>
          <w:szCs w:val="28"/>
        </w:rPr>
        <w:pPrChange w:id="1732" w:author="Наталья" w:date="2016-11-07T11:28:00Z">
          <w:pPr>
            <w:numPr>
              <w:numId w:val="29"/>
            </w:numPr>
            <w:ind w:left="1225" w:hanging="357"/>
          </w:pPr>
        </w:pPrChange>
      </w:pPr>
      <w:r w:rsidRPr="00FA67DD">
        <w:rPr>
          <w:rFonts w:ascii="Times New Roman" w:hAnsi="Times New Roman" w:cs="Times New Roman"/>
          <w:sz w:val="28"/>
          <w:szCs w:val="28"/>
        </w:rPr>
        <w:t>выраженной устойчивой учебно-познавательной мотивации и интереса к учению;</w:t>
      </w:r>
    </w:p>
    <w:p w:rsidR="00000000" w:rsidRDefault="00FA67DD">
      <w:pPr>
        <w:spacing w:after="0"/>
        <w:ind w:firstLine="567"/>
        <w:rPr>
          <w:rFonts w:ascii="Times New Roman" w:hAnsi="Times New Roman" w:cs="Times New Roman"/>
          <w:sz w:val="28"/>
          <w:szCs w:val="28"/>
        </w:rPr>
        <w:pPrChange w:id="1733" w:author="Наталья" w:date="2016-11-07T11:28:00Z">
          <w:pPr>
            <w:numPr>
              <w:numId w:val="29"/>
            </w:numPr>
            <w:ind w:left="1225" w:hanging="357"/>
          </w:pPr>
        </w:pPrChange>
      </w:pPr>
      <w:r w:rsidRPr="00FA67DD">
        <w:rPr>
          <w:rFonts w:ascii="Times New Roman" w:hAnsi="Times New Roman" w:cs="Times New Roman"/>
          <w:sz w:val="28"/>
          <w:szCs w:val="28"/>
        </w:rPr>
        <w:t>готовности к самообразованию и самовоспитанию;</w:t>
      </w:r>
    </w:p>
    <w:p w:rsidR="00000000" w:rsidRDefault="00FA67DD">
      <w:pPr>
        <w:spacing w:after="0"/>
        <w:ind w:firstLine="567"/>
        <w:rPr>
          <w:rFonts w:ascii="Times New Roman" w:hAnsi="Times New Roman" w:cs="Times New Roman"/>
          <w:sz w:val="28"/>
          <w:szCs w:val="28"/>
        </w:rPr>
        <w:pPrChange w:id="1734" w:author="Наталья" w:date="2016-11-07T11:28:00Z">
          <w:pPr>
            <w:numPr>
              <w:numId w:val="29"/>
            </w:numPr>
            <w:ind w:left="1225" w:hanging="357"/>
          </w:pPr>
        </w:pPrChange>
      </w:pPr>
      <w:r w:rsidRPr="00FA67DD">
        <w:rPr>
          <w:rFonts w:ascii="Times New Roman" w:hAnsi="Times New Roman" w:cs="Times New Roman"/>
          <w:sz w:val="28"/>
          <w:szCs w:val="28"/>
        </w:rPr>
        <w:t>адекватной позитивной самооценки и Я-концепции;</w:t>
      </w:r>
    </w:p>
    <w:p w:rsidR="00000000" w:rsidRDefault="00FA67DD">
      <w:pPr>
        <w:spacing w:after="0"/>
        <w:ind w:firstLine="567"/>
        <w:rPr>
          <w:rFonts w:ascii="Times New Roman" w:hAnsi="Times New Roman" w:cs="Times New Roman"/>
          <w:sz w:val="28"/>
          <w:szCs w:val="28"/>
        </w:rPr>
        <w:pPrChange w:id="1735" w:author="Наталья" w:date="2016-11-07T11:28:00Z">
          <w:pPr>
            <w:numPr>
              <w:numId w:val="29"/>
            </w:numPr>
            <w:ind w:left="1225" w:hanging="357"/>
          </w:pPr>
        </w:pPrChange>
      </w:pPr>
      <w:r w:rsidRPr="00FA67DD">
        <w:rPr>
          <w:rFonts w:ascii="Times New Roman" w:hAnsi="Times New Roman" w:cs="Times New Roman"/>
          <w:sz w:val="28"/>
          <w:szCs w:val="28"/>
        </w:rPr>
        <w:t>компетентности в реализации основ гражданской идентичности в поступках и деятельности;</w:t>
      </w:r>
    </w:p>
    <w:p w:rsidR="00000000" w:rsidRDefault="00FA67DD">
      <w:pPr>
        <w:spacing w:after="0"/>
        <w:ind w:firstLine="567"/>
        <w:rPr>
          <w:rFonts w:ascii="Times New Roman" w:hAnsi="Times New Roman" w:cs="Times New Roman"/>
          <w:sz w:val="28"/>
          <w:szCs w:val="28"/>
        </w:rPr>
        <w:pPrChange w:id="1736" w:author="Наталья" w:date="2016-11-07T11:28:00Z">
          <w:pPr>
            <w:numPr>
              <w:numId w:val="29"/>
            </w:numPr>
            <w:ind w:left="1225" w:hanging="357"/>
          </w:pPr>
        </w:pPrChange>
      </w:pPr>
      <w:r w:rsidRPr="00FA67DD">
        <w:rPr>
          <w:rFonts w:ascii="Times New Roman" w:hAnsi="Times New Roman" w:cs="Times New Roman"/>
          <w:sz w:val="28"/>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00000" w:rsidRDefault="00FA67DD">
      <w:pPr>
        <w:spacing w:after="0"/>
        <w:ind w:firstLine="567"/>
        <w:rPr>
          <w:rFonts w:ascii="Times New Roman" w:hAnsi="Times New Roman" w:cs="Times New Roman"/>
          <w:sz w:val="28"/>
          <w:szCs w:val="28"/>
        </w:rPr>
        <w:pPrChange w:id="1737" w:author="Наталья" w:date="2016-11-07T11:28:00Z">
          <w:pPr>
            <w:numPr>
              <w:numId w:val="29"/>
            </w:numPr>
            <w:ind w:left="1225" w:hanging="357"/>
          </w:pPr>
        </w:pPrChange>
      </w:pPr>
      <w:r w:rsidRPr="00FA67DD">
        <w:rPr>
          <w:rFonts w:ascii="Times New Roman" w:hAnsi="Times New Roman" w:cs="Times New Roman"/>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000000" w:rsidRDefault="00FA67DD">
      <w:pPr>
        <w:spacing w:after="0"/>
        <w:outlineLvl w:val="0"/>
        <w:rPr>
          <w:bCs/>
        </w:rPr>
        <w:pPrChange w:id="1738" w:author="Наталья" w:date="2016-11-07T11:28:00Z">
          <w:pPr>
            <w:pStyle w:val="Abstract"/>
            <w:spacing w:line="240" w:lineRule="auto"/>
            <w:ind w:firstLine="567"/>
          </w:pPr>
        </w:pPrChange>
      </w:pPr>
      <w:r w:rsidRPr="00FA67DD">
        <w:rPr>
          <w:rFonts w:ascii="Times New Roman" w:hAnsi="Times New Roman" w:cs="Times New Roman"/>
          <w:sz w:val="28"/>
          <w:szCs w:val="28"/>
        </w:rPr>
        <w:t>Ре</w:t>
      </w:r>
      <w:r w:rsidRPr="00FA67DD">
        <w:rPr>
          <w:rFonts w:ascii="Times New Roman" w:hAnsi="Times New Roman" w:cs="Times New Roman"/>
          <w:bCs/>
          <w:sz w:val="28"/>
          <w:szCs w:val="28"/>
        </w:rPr>
        <w:t>гулятивные универсальные учебные действия</w:t>
      </w:r>
    </w:p>
    <w:p w:rsidR="00000000" w:rsidRDefault="00FA67DD">
      <w:pPr>
        <w:spacing w:after="0"/>
        <w:rPr>
          <w:bCs/>
        </w:rPr>
        <w:pPrChange w:id="1739" w:author="Наталья" w:date="2016-11-07T11:28:00Z">
          <w:pPr>
            <w:pStyle w:val="Abstract"/>
            <w:spacing w:line="240" w:lineRule="auto"/>
            <w:ind w:firstLine="567"/>
          </w:pPr>
        </w:pPrChange>
      </w:pPr>
      <w:r w:rsidRPr="00FA67DD">
        <w:rPr>
          <w:rFonts w:ascii="Times New Roman" w:hAnsi="Times New Roman" w:cs="Times New Roman"/>
          <w:bCs/>
          <w:sz w:val="28"/>
          <w:szCs w:val="28"/>
        </w:rPr>
        <w:t>Выпускник научится:</w:t>
      </w:r>
    </w:p>
    <w:p w:rsidR="00000000" w:rsidRDefault="00FA67DD">
      <w:pPr>
        <w:spacing w:after="0"/>
        <w:ind w:firstLine="567"/>
        <w:rPr>
          <w:rFonts w:ascii="Times New Roman" w:hAnsi="Times New Roman" w:cs="Times New Roman"/>
          <w:sz w:val="28"/>
          <w:szCs w:val="28"/>
        </w:rPr>
        <w:pPrChange w:id="1740" w:author="Наталья" w:date="2016-11-07T11:28:00Z">
          <w:pPr>
            <w:numPr>
              <w:numId w:val="29"/>
            </w:numPr>
            <w:ind w:left="1225" w:hanging="357"/>
          </w:pPr>
        </w:pPrChange>
      </w:pPr>
      <w:r w:rsidRPr="00FA67DD">
        <w:rPr>
          <w:rFonts w:ascii="Times New Roman" w:hAnsi="Times New Roman" w:cs="Times New Roman"/>
          <w:sz w:val="28"/>
          <w:szCs w:val="28"/>
        </w:rPr>
        <w:t>целеполаганию, включая постановку новых целей, преобразование практической задачи в познавательную;</w:t>
      </w:r>
    </w:p>
    <w:p w:rsidR="00000000" w:rsidRDefault="00FA67DD">
      <w:pPr>
        <w:spacing w:after="0"/>
        <w:ind w:firstLine="567"/>
        <w:rPr>
          <w:rFonts w:ascii="Times New Roman" w:hAnsi="Times New Roman" w:cs="Times New Roman"/>
          <w:sz w:val="28"/>
          <w:szCs w:val="28"/>
        </w:rPr>
        <w:pPrChange w:id="1741" w:author="Наталья" w:date="2016-11-07T11:28:00Z">
          <w:pPr>
            <w:numPr>
              <w:numId w:val="29"/>
            </w:numPr>
            <w:ind w:left="1225" w:hanging="357"/>
          </w:pPr>
        </w:pPrChange>
      </w:pPr>
      <w:r w:rsidRPr="00FA67DD">
        <w:rPr>
          <w:rFonts w:ascii="Times New Roman" w:hAnsi="Times New Roman" w:cs="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000000" w:rsidRDefault="00FA67DD">
      <w:pPr>
        <w:spacing w:after="0"/>
        <w:ind w:firstLine="567"/>
        <w:rPr>
          <w:rFonts w:ascii="Times New Roman" w:hAnsi="Times New Roman" w:cs="Times New Roman"/>
          <w:sz w:val="28"/>
          <w:szCs w:val="28"/>
        </w:rPr>
        <w:pPrChange w:id="1742" w:author="Наталья" w:date="2016-11-07T11:28:00Z">
          <w:pPr>
            <w:numPr>
              <w:numId w:val="29"/>
            </w:numPr>
            <w:ind w:left="1225" w:hanging="357"/>
          </w:pPr>
        </w:pPrChange>
      </w:pPr>
      <w:r w:rsidRPr="00FA67DD">
        <w:rPr>
          <w:rFonts w:ascii="Times New Roman" w:hAnsi="Times New Roman" w:cs="Times New Roman"/>
          <w:sz w:val="28"/>
          <w:szCs w:val="28"/>
        </w:rPr>
        <w:t>планировать пути достижения целей;</w:t>
      </w:r>
    </w:p>
    <w:p w:rsidR="00000000" w:rsidRDefault="00FA67DD">
      <w:pPr>
        <w:spacing w:after="0"/>
        <w:ind w:firstLine="567"/>
        <w:rPr>
          <w:rFonts w:ascii="Times New Roman" w:hAnsi="Times New Roman" w:cs="Times New Roman"/>
          <w:sz w:val="28"/>
          <w:szCs w:val="28"/>
        </w:rPr>
        <w:pPrChange w:id="1743" w:author="Наталья" w:date="2016-11-07T11:28:00Z">
          <w:pPr>
            <w:numPr>
              <w:numId w:val="29"/>
            </w:numPr>
            <w:ind w:left="1225" w:hanging="357"/>
          </w:pPr>
        </w:pPrChange>
      </w:pPr>
      <w:r w:rsidRPr="00FA67DD">
        <w:rPr>
          <w:rFonts w:ascii="Times New Roman" w:hAnsi="Times New Roman" w:cs="Times New Roman"/>
          <w:sz w:val="28"/>
          <w:szCs w:val="28"/>
        </w:rPr>
        <w:t xml:space="preserve">устанавливать целевые приоритеты; </w:t>
      </w:r>
    </w:p>
    <w:p w:rsidR="00000000" w:rsidRDefault="00FA67DD">
      <w:pPr>
        <w:spacing w:after="0"/>
        <w:ind w:firstLine="567"/>
        <w:rPr>
          <w:rFonts w:ascii="Times New Roman" w:hAnsi="Times New Roman" w:cs="Times New Roman"/>
          <w:sz w:val="28"/>
          <w:szCs w:val="28"/>
        </w:rPr>
        <w:pPrChange w:id="1744" w:author="Наталья" w:date="2016-11-07T11:28:00Z">
          <w:pPr>
            <w:numPr>
              <w:numId w:val="29"/>
            </w:numPr>
            <w:ind w:left="1225" w:hanging="357"/>
          </w:pPr>
        </w:pPrChange>
      </w:pPr>
      <w:r w:rsidRPr="00FA67DD">
        <w:rPr>
          <w:rFonts w:ascii="Times New Roman" w:hAnsi="Times New Roman" w:cs="Times New Roman"/>
          <w:sz w:val="28"/>
          <w:szCs w:val="28"/>
        </w:rPr>
        <w:t>уметь самостоятельно контролировать своё время и управлять им;</w:t>
      </w:r>
    </w:p>
    <w:p w:rsidR="00000000" w:rsidRDefault="00FA67DD">
      <w:pPr>
        <w:spacing w:after="0"/>
        <w:ind w:firstLine="567"/>
        <w:rPr>
          <w:rFonts w:ascii="Times New Roman" w:hAnsi="Times New Roman" w:cs="Times New Roman"/>
          <w:sz w:val="28"/>
          <w:szCs w:val="28"/>
        </w:rPr>
        <w:pPrChange w:id="1745" w:author="Наталья" w:date="2016-11-07T11:28:00Z">
          <w:pPr>
            <w:numPr>
              <w:numId w:val="29"/>
            </w:numPr>
            <w:ind w:left="1225" w:hanging="357"/>
          </w:pPr>
        </w:pPrChange>
      </w:pPr>
      <w:r w:rsidRPr="00FA67DD">
        <w:rPr>
          <w:rFonts w:ascii="Times New Roman" w:hAnsi="Times New Roman" w:cs="Times New Roman"/>
          <w:sz w:val="28"/>
          <w:szCs w:val="28"/>
        </w:rPr>
        <w:t>принимать решения в проблемной ситуации на основе переговоров;</w:t>
      </w:r>
    </w:p>
    <w:p w:rsidR="00000000" w:rsidRDefault="00FA67DD">
      <w:pPr>
        <w:spacing w:after="0"/>
        <w:ind w:firstLine="567"/>
        <w:rPr>
          <w:rFonts w:ascii="Times New Roman" w:hAnsi="Times New Roman" w:cs="Times New Roman"/>
          <w:sz w:val="28"/>
          <w:szCs w:val="28"/>
        </w:rPr>
        <w:pPrChange w:id="1746" w:author="Наталья" w:date="2016-11-07T11:28:00Z">
          <w:pPr>
            <w:numPr>
              <w:numId w:val="29"/>
            </w:numPr>
            <w:ind w:left="1225" w:hanging="357"/>
          </w:pPr>
        </w:pPrChange>
      </w:pPr>
      <w:r w:rsidRPr="00FA67DD">
        <w:rPr>
          <w:rFonts w:ascii="Times New Roman" w:hAnsi="Times New Roman" w:cs="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00000" w:rsidRDefault="00FA67DD">
      <w:pPr>
        <w:spacing w:after="0"/>
        <w:ind w:firstLine="567"/>
        <w:rPr>
          <w:rFonts w:ascii="Times New Roman" w:hAnsi="Times New Roman" w:cs="Times New Roman"/>
          <w:sz w:val="28"/>
          <w:szCs w:val="28"/>
        </w:rPr>
        <w:pPrChange w:id="1747" w:author="Наталья" w:date="2016-11-07T11:28:00Z">
          <w:pPr>
            <w:numPr>
              <w:numId w:val="29"/>
            </w:numPr>
            <w:ind w:left="1225" w:hanging="357"/>
          </w:pPr>
        </w:pPrChange>
      </w:pPr>
      <w:r w:rsidRPr="00FA67DD">
        <w:rPr>
          <w:rFonts w:ascii="Times New Roman" w:hAnsi="Times New Roman" w:cs="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00000" w:rsidRDefault="00FA67DD">
      <w:pPr>
        <w:spacing w:after="0"/>
        <w:ind w:firstLine="567"/>
        <w:rPr>
          <w:rFonts w:ascii="Times New Roman" w:hAnsi="Times New Roman" w:cs="Times New Roman"/>
          <w:sz w:val="28"/>
          <w:szCs w:val="28"/>
        </w:rPr>
        <w:pPrChange w:id="1748" w:author="Наталья" w:date="2016-11-07T11:28:00Z">
          <w:pPr>
            <w:numPr>
              <w:numId w:val="29"/>
            </w:numPr>
            <w:ind w:left="1225" w:hanging="357"/>
          </w:pPr>
        </w:pPrChange>
      </w:pPr>
      <w:r w:rsidRPr="00FA67DD">
        <w:rPr>
          <w:rFonts w:ascii="Times New Roman" w:hAnsi="Times New Roman" w:cs="Times New Roman"/>
          <w:sz w:val="28"/>
          <w:szCs w:val="28"/>
        </w:rPr>
        <w:lastRenderedPageBreak/>
        <w:t>основам прогнозирования как предвидения будущих событий и развития процесса.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749" w:author="Наталья" w:date="2016-11-07T11:28:00Z">
          <w:pPr>
            <w:numPr>
              <w:numId w:val="29"/>
            </w:numPr>
            <w:ind w:left="1225" w:hanging="357"/>
          </w:pPr>
        </w:pPrChange>
      </w:pPr>
      <w:r w:rsidRPr="00FA67DD">
        <w:rPr>
          <w:rFonts w:ascii="Times New Roman" w:hAnsi="Times New Roman" w:cs="Times New Roman"/>
          <w:sz w:val="28"/>
          <w:szCs w:val="28"/>
        </w:rPr>
        <w:t>самостоятельно ставить новые учебные цели и задачи;</w:t>
      </w:r>
    </w:p>
    <w:p w:rsidR="00000000" w:rsidRDefault="00FA67DD">
      <w:pPr>
        <w:spacing w:after="0"/>
        <w:ind w:firstLine="567"/>
        <w:rPr>
          <w:rFonts w:ascii="Times New Roman" w:hAnsi="Times New Roman" w:cs="Times New Roman"/>
          <w:sz w:val="28"/>
          <w:szCs w:val="28"/>
        </w:rPr>
        <w:pPrChange w:id="1750" w:author="Наталья" w:date="2016-11-07T11:28:00Z">
          <w:pPr>
            <w:numPr>
              <w:numId w:val="29"/>
            </w:numPr>
            <w:ind w:left="1225" w:hanging="357"/>
          </w:pPr>
        </w:pPrChange>
      </w:pPr>
      <w:r w:rsidRPr="00FA67DD">
        <w:rPr>
          <w:rFonts w:ascii="Times New Roman" w:hAnsi="Times New Roman" w:cs="Times New Roman"/>
          <w:sz w:val="28"/>
          <w:szCs w:val="28"/>
        </w:rPr>
        <w:t>построению жизненных планов во временной перспективе;</w:t>
      </w:r>
    </w:p>
    <w:p w:rsidR="00000000" w:rsidRDefault="00FA67DD">
      <w:pPr>
        <w:spacing w:after="0"/>
        <w:ind w:firstLine="567"/>
        <w:rPr>
          <w:rFonts w:ascii="Times New Roman" w:hAnsi="Times New Roman" w:cs="Times New Roman"/>
          <w:sz w:val="28"/>
          <w:szCs w:val="28"/>
        </w:rPr>
        <w:pPrChange w:id="1751" w:author="Наталья" w:date="2016-11-07T11:28:00Z">
          <w:pPr>
            <w:numPr>
              <w:numId w:val="29"/>
            </w:numPr>
            <w:ind w:left="1225" w:hanging="357"/>
          </w:pPr>
        </w:pPrChange>
      </w:pPr>
      <w:r w:rsidRPr="00FA67DD">
        <w:rPr>
          <w:rFonts w:ascii="Times New Roman" w:hAnsi="Times New Roman" w:cs="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rsidR="00000000" w:rsidRDefault="00FA67DD">
      <w:pPr>
        <w:spacing w:after="0"/>
        <w:ind w:firstLine="567"/>
        <w:rPr>
          <w:rFonts w:ascii="Times New Roman" w:hAnsi="Times New Roman" w:cs="Times New Roman"/>
          <w:sz w:val="28"/>
          <w:szCs w:val="28"/>
        </w:rPr>
        <w:pPrChange w:id="1752" w:author="Наталья" w:date="2016-11-07T11:28:00Z">
          <w:pPr>
            <w:numPr>
              <w:numId w:val="29"/>
            </w:numPr>
            <w:ind w:left="1225" w:hanging="357"/>
          </w:pPr>
        </w:pPrChange>
      </w:pPr>
      <w:r w:rsidRPr="00FA67DD">
        <w:rPr>
          <w:rFonts w:ascii="Times New Roman" w:hAnsi="Times New Roman" w:cs="Times New Roman"/>
          <w:sz w:val="28"/>
          <w:szCs w:val="28"/>
        </w:rPr>
        <w:t>выделять альтернативные способы достижения цели и выбирать наиболее эффективный способ;</w:t>
      </w:r>
    </w:p>
    <w:p w:rsidR="00000000" w:rsidRDefault="00FA67DD">
      <w:pPr>
        <w:spacing w:after="0"/>
        <w:ind w:firstLine="567"/>
        <w:rPr>
          <w:rFonts w:ascii="Times New Roman" w:hAnsi="Times New Roman" w:cs="Times New Roman"/>
          <w:sz w:val="28"/>
          <w:szCs w:val="28"/>
        </w:rPr>
        <w:pPrChange w:id="1753" w:author="Наталья" w:date="2016-11-07T11:28:00Z">
          <w:pPr>
            <w:numPr>
              <w:numId w:val="29"/>
            </w:numPr>
            <w:ind w:left="1225" w:hanging="357"/>
          </w:pPr>
        </w:pPrChange>
      </w:pPr>
      <w:r w:rsidRPr="00FA67DD">
        <w:rPr>
          <w:rFonts w:ascii="Times New Roman" w:hAnsi="Times New Roman" w:cs="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00000" w:rsidRDefault="00FA67DD">
      <w:pPr>
        <w:spacing w:after="0"/>
        <w:ind w:firstLine="567"/>
        <w:rPr>
          <w:rFonts w:ascii="Times New Roman" w:hAnsi="Times New Roman" w:cs="Times New Roman"/>
          <w:sz w:val="28"/>
          <w:szCs w:val="28"/>
        </w:rPr>
        <w:pPrChange w:id="1754" w:author="Наталья" w:date="2016-11-07T11:28:00Z">
          <w:pPr>
            <w:numPr>
              <w:numId w:val="29"/>
            </w:numPr>
            <w:ind w:left="1225" w:hanging="357"/>
          </w:pPr>
        </w:pPrChange>
      </w:pPr>
      <w:r w:rsidRPr="00FA67DD">
        <w:rPr>
          <w:rFonts w:ascii="Times New Roman" w:hAnsi="Times New Roman" w:cs="Times New Roman"/>
          <w:sz w:val="28"/>
          <w:szCs w:val="28"/>
        </w:rPr>
        <w:t>осуществлять познавательную рефлексию в отношении действий по решению учебных и познавательных задач;</w:t>
      </w:r>
    </w:p>
    <w:p w:rsidR="00000000" w:rsidRDefault="00FA67DD">
      <w:pPr>
        <w:spacing w:after="0"/>
        <w:ind w:firstLine="567"/>
        <w:rPr>
          <w:rFonts w:ascii="Times New Roman" w:hAnsi="Times New Roman" w:cs="Times New Roman"/>
          <w:sz w:val="28"/>
          <w:szCs w:val="28"/>
        </w:rPr>
        <w:pPrChange w:id="1755" w:author="Наталья" w:date="2016-11-07T11:28:00Z">
          <w:pPr>
            <w:numPr>
              <w:numId w:val="29"/>
            </w:numPr>
            <w:ind w:left="1225" w:hanging="357"/>
          </w:pPr>
        </w:pPrChange>
      </w:pPr>
      <w:r w:rsidRPr="00FA67DD">
        <w:rPr>
          <w:rFonts w:ascii="Times New Roman" w:hAnsi="Times New Roman" w:cs="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rsidR="00000000" w:rsidRDefault="00FA67DD">
      <w:pPr>
        <w:spacing w:after="0"/>
        <w:ind w:firstLine="567"/>
        <w:rPr>
          <w:rFonts w:ascii="Times New Roman" w:hAnsi="Times New Roman" w:cs="Times New Roman"/>
          <w:sz w:val="28"/>
          <w:szCs w:val="28"/>
        </w:rPr>
        <w:pPrChange w:id="1756" w:author="Наталья" w:date="2016-11-07T11:28:00Z">
          <w:pPr>
            <w:numPr>
              <w:numId w:val="29"/>
            </w:numPr>
            <w:ind w:left="1225" w:hanging="357"/>
          </w:pPr>
        </w:pPrChange>
      </w:pPr>
      <w:r w:rsidRPr="00FA67DD">
        <w:rPr>
          <w:rFonts w:ascii="Times New Roman" w:hAnsi="Times New Roman" w:cs="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000000" w:rsidRDefault="00FA67DD">
      <w:pPr>
        <w:spacing w:after="0"/>
        <w:ind w:firstLine="567"/>
        <w:rPr>
          <w:rFonts w:ascii="Times New Roman" w:hAnsi="Times New Roman" w:cs="Times New Roman"/>
          <w:sz w:val="28"/>
          <w:szCs w:val="28"/>
        </w:rPr>
        <w:pPrChange w:id="1757" w:author="Наталья" w:date="2016-11-07T11:28:00Z">
          <w:pPr>
            <w:numPr>
              <w:numId w:val="29"/>
            </w:numPr>
            <w:ind w:left="1225" w:hanging="357"/>
          </w:pPr>
        </w:pPrChange>
      </w:pPr>
      <w:r w:rsidRPr="00FA67DD">
        <w:rPr>
          <w:rFonts w:ascii="Times New Roman" w:hAnsi="Times New Roman" w:cs="Times New Roman"/>
          <w:sz w:val="28"/>
          <w:szCs w:val="28"/>
        </w:rPr>
        <w:t>основам саморегуляции эмоциональных состояний;</w:t>
      </w:r>
    </w:p>
    <w:p w:rsidR="00000000" w:rsidRDefault="00FA67DD">
      <w:pPr>
        <w:spacing w:after="0"/>
        <w:ind w:firstLine="567"/>
        <w:rPr>
          <w:rFonts w:ascii="Times New Roman" w:hAnsi="Times New Roman" w:cs="Times New Roman"/>
          <w:sz w:val="28"/>
          <w:szCs w:val="28"/>
        </w:rPr>
        <w:pPrChange w:id="1758" w:author="Наталья" w:date="2016-11-07T11:28:00Z">
          <w:pPr>
            <w:numPr>
              <w:numId w:val="29"/>
            </w:numPr>
            <w:ind w:left="1225" w:hanging="357"/>
          </w:pPr>
        </w:pPrChange>
      </w:pPr>
      <w:r w:rsidRPr="00FA67DD">
        <w:rPr>
          <w:rFonts w:ascii="Times New Roman" w:hAnsi="Times New Roman" w:cs="Times New Roman"/>
          <w:sz w:val="28"/>
          <w:szCs w:val="28"/>
        </w:rPr>
        <w:t>прилагать волевые усилия и преодолевать трудности и препятствия на пути достижения целей.</w:t>
      </w:r>
    </w:p>
    <w:p w:rsidR="00000000" w:rsidRDefault="00FA67DD">
      <w:pPr>
        <w:spacing w:after="0"/>
        <w:outlineLvl w:val="0"/>
        <w:rPr>
          <w:bCs/>
          <w:sz w:val="28"/>
          <w:szCs w:val="28"/>
        </w:rPr>
        <w:pPrChange w:id="1759" w:author="Наталья" w:date="2016-11-07T11:28:00Z">
          <w:pPr>
            <w:pStyle w:val="a0"/>
            <w:spacing w:after="0"/>
            <w:ind w:firstLine="567"/>
            <w:jc w:val="both"/>
          </w:pPr>
        </w:pPrChange>
      </w:pPr>
      <w:r w:rsidRPr="00FA67DD">
        <w:rPr>
          <w:rFonts w:ascii="Times New Roman" w:hAnsi="Times New Roman" w:cs="Times New Roman"/>
          <w:sz w:val="28"/>
          <w:szCs w:val="28"/>
        </w:rPr>
        <w:t>К</w:t>
      </w:r>
      <w:r w:rsidRPr="00FA67DD">
        <w:rPr>
          <w:rFonts w:ascii="Times New Roman" w:hAnsi="Times New Roman" w:cs="Times New Roman"/>
          <w:bCs/>
          <w:sz w:val="28"/>
          <w:szCs w:val="28"/>
        </w:rPr>
        <w:t>оммуникативные универсальные учебные действия</w:t>
      </w:r>
    </w:p>
    <w:p w:rsidR="00000000" w:rsidRDefault="00FA67DD">
      <w:pPr>
        <w:spacing w:after="0"/>
        <w:rPr>
          <w:bCs/>
          <w:sz w:val="28"/>
          <w:szCs w:val="28"/>
        </w:rPr>
        <w:pPrChange w:id="1760" w:author="Наталья" w:date="2016-11-07T11:28:00Z">
          <w:pPr>
            <w:pStyle w:val="a0"/>
            <w:spacing w:after="0"/>
            <w:ind w:firstLine="567"/>
            <w:jc w:val="both"/>
          </w:pPr>
        </w:pPrChange>
      </w:pPr>
      <w:r w:rsidRPr="00FA67DD">
        <w:rPr>
          <w:rFonts w:ascii="Times New Roman" w:hAnsi="Times New Roman" w:cs="Times New Roman"/>
          <w:bCs/>
          <w:sz w:val="28"/>
          <w:szCs w:val="28"/>
        </w:rPr>
        <w:t>Выпускник научится:</w:t>
      </w:r>
    </w:p>
    <w:p w:rsidR="00000000" w:rsidRDefault="00FA67DD">
      <w:pPr>
        <w:spacing w:after="0"/>
        <w:ind w:firstLine="567"/>
        <w:rPr>
          <w:rFonts w:ascii="Times New Roman" w:hAnsi="Times New Roman" w:cs="Times New Roman"/>
          <w:sz w:val="28"/>
          <w:szCs w:val="28"/>
        </w:rPr>
        <w:pPrChange w:id="1761" w:author="Наталья" w:date="2016-11-07T11:28:00Z">
          <w:pPr>
            <w:numPr>
              <w:numId w:val="29"/>
            </w:numPr>
            <w:ind w:left="1225" w:hanging="357"/>
          </w:pPr>
        </w:pPrChange>
      </w:pPr>
      <w:r w:rsidRPr="00FA67DD">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000000" w:rsidRDefault="00FA67DD">
      <w:pPr>
        <w:spacing w:after="0"/>
        <w:ind w:firstLine="567"/>
        <w:rPr>
          <w:rFonts w:ascii="Times New Roman" w:hAnsi="Times New Roman" w:cs="Times New Roman"/>
          <w:sz w:val="28"/>
          <w:szCs w:val="28"/>
        </w:rPr>
        <w:pPrChange w:id="1762" w:author="Наталья" w:date="2016-11-07T11:28:00Z">
          <w:pPr>
            <w:numPr>
              <w:numId w:val="29"/>
            </w:numPr>
            <w:ind w:left="1225" w:hanging="357"/>
          </w:pPr>
        </w:pPrChange>
      </w:pPr>
      <w:r w:rsidRPr="00FA67DD">
        <w:rPr>
          <w:rFonts w:ascii="Times New Roman" w:hAnsi="Times New Roman" w:cs="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00000" w:rsidRDefault="00FA67DD">
      <w:pPr>
        <w:spacing w:after="0"/>
        <w:ind w:firstLine="567"/>
        <w:rPr>
          <w:rFonts w:ascii="Times New Roman" w:hAnsi="Times New Roman" w:cs="Times New Roman"/>
          <w:sz w:val="28"/>
          <w:szCs w:val="28"/>
        </w:rPr>
        <w:pPrChange w:id="1763" w:author="Наталья" w:date="2016-11-07T11:28:00Z">
          <w:pPr>
            <w:numPr>
              <w:numId w:val="29"/>
            </w:numPr>
            <w:ind w:left="1225" w:hanging="357"/>
          </w:pPr>
        </w:pPrChange>
      </w:pPr>
      <w:r w:rsidRPr="00FA67DD">
        <w:rPr>
          <w:rFonts w:ascii="Times New Roman" w:hAnsi="Times New Roman" w:cs="Times New Roman"/>
          <w:sz w:val="28"/>
          <w:szCs w:val="28"/>
        </w:rPr>
        <w:t>устанавливать и сравнивать разные точки зрения, прежде чем принимать решения и делать выбор;</w:t>
      </w:r>
    </w:p>
    <w:p w:rsidR="00000000" w:rsidRDefault="00FA67DD">
      <w:pPr>
        <w:spacing w:after="0"/>
        <w:ind w:firstLine="567"/>
        <w:rPr>
          <w:rFonts w:ascii="Times New Roman" w:hAnsi="Times New Roman" w:cs="Times New Roman"/>
          <w:sz w:val="28"/>
          <w:szCs w:val="28"/>
        </w:rPr>
        <w:pPrChange w:id="1764" w:author="Наталья" w:date="2016-11-07T11:28:00Z">
          <w:pPr>
            <w:numPr>
              <w:numId w:val="29"/>
            </w:numPr>
            <w:ind w:left="1225" w:hanging="357"/>
          </w:pPr>
        </w:pPrChange>
      </w:pPr>
      <w:r w:rsidRPr="00FA67DD">
        <w:rPr>
          <w:rFonts w:ascii="Times New Roman" w:hAnsi="Times New Roman" w:cs="Times New Roman"/>
          <w:sz w:val="28"/>
          <w:szCs w:val="28"/>
        </w:rPr>
        <w:t>аргументировать свою точку зрения, спорить и отстаивать свою позицию не враждебным для оппонентов образом;</w:t>
      </w:r>
    </w:p>
    <w:p w:rsidR="00000000" w:rsidRDefault="00FA67DD">
      <w:pPr>
        <w:spacing w:after="0"/>
        <w:ind w:firstLine="567"/>
        <w:rPr>
          <w:rFonts w:ascii="Times New Roman" w:hAnsi="Times New Roman" w:cs="Times New Roman"/>
          <w:sz w:val="28"/>
          <w:szCs w:val="28"/>
        </w:rPr>
        <w:pPrChange w:id="1765" w:author="Наталья" w:date="2016-11-07T11:28:00Z">
          <w:pPr>
            <w:numPr>
              <w:numId w:val="29"/>
            </w:numPr>
            <w:ind w:left="1225" w:hanging="357"/>
          </w:pPr>
        </w:pPrChange>
      </w:pPr>
      <w:r w:rsidRPr="00FA67DD">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000000" w:rsidRDefault="00FA67DD">
      <w:pPr>
        <w:spacing w:after="0"/>
        <w:ind w:firstLine="567"/>
        <w:rPr>
          <w:rFonts w:ascii="Times New Roman" w:hAnsi="Times New Roman" w:cs="Times New Roman"/>
          <w:sz w:val="28"/>
          <w:szCs w:val="28"/>
        </w:rPr>
        <w:pPrChange w:id="1766" w:author="Наталья" w:date="2016-11-07T11:28:00Z">
          <w:pPr>
            <w:numPr>
              <w:numId w:val="29"/>
            </w:numPr>
            <w:ind w:left="1225" w:hanging="357"/>
          </w:pPr>
        </w:pPrChange>
      </w:pPr>
      <w:r w:rsidRPr="00FA67DD">
        <w:rPr>
          <w:rFonts w:ascii="Times New Roman" w:hAnsi="Times New Roman" w:cs="Times New Roman"/>
          <w:sz w:val="28"/>
          <w:szCs w:val="28"/>
        </w:rPr>
        <w:t>осуществлять взаимный контроль и оказывать в сотрудничестве необходимую взаимопомощь;</w:t>
      </w:r>
    </w:p>
    <w:p w:rsidR="00000000" w:rsidRDefault="00FA67DD">
      <w:pPr>
        <w:spacing w:after="0"/>
        <w:ind w:firstLine="567"/>
        <w:rPr>
          <w:rFonts w:ascii="Times New Roman" w:hAnsi="Times New Roman" w:cs="Times New Roman"/>
          <w:sz w:val="28"/>
          <w:szCs w:val="28"/>
        </w:rPr>
        <w:pPrChange w:id="1767" w:author="Наталья" w:date="2016-11-07T11:28:00Z">
          <w:pPr>
            <w:numPr>
              <w:numId w:val="29"/>
            </w:numPr>
            <w:ind w:left="1225" w:hanging="357"/>
          </w:pPr>
        </w:pPrChange>
      </w:pPr>
      <w:r w:rsidRPr="00FA67DD">
        <w:rPr>
          <w:rFonts w:ascii="Times New Roman" w:hAnsi="Times New Roman" w:cs="Times New Roman"/>
          <w:sz w:val="28"/>
          <w:szCs w:val="28"/>
        </w:rPr>
        <w:t>адекватно использовать речь для планирования и регуляции своей деятельности;</w:t>
      </w:r>
    </w:p>
    <w:p w:rsidR="00000000" w:rsidRDefault="00FA67DD">
      <w:pPr>
        <w:spacing w:after="0"/>
        <w:ind w:firstLine="567"/>
        <w:rPr>
          <w:rFonts w:ascii="Times New Roman" w:hAnsi="Times New Roman" w:cs="Times New Roman"/>
          <w:sz w:val="28"/>
          <w:szCs w:val="28"/>
        </w:rPr>
        <w:pPrChange w:id="1768" w:author="Наталья" w:date="2016-11-07T11:28:00Z">
          <w:pPr>
            <w:numPr>
              <w:numId w:val="29"/>
            </w:numPr>
            <w:ind w:left="1225" w:hanging="357"/>
          </w:pPr>
        </w:pPrChange>
      </w:pPr>
      <w:r w:rsidRPr="00FA67DD">
        <w:rPr>
          <w:rFonts w:ascii="Times New Roman" w:hAnsi="Times New Roman" w:cs="Times New Roman"/>
          <w:sz w:val="28"/>
          <w:szCs w:val="28"/>
        </w:rPr>
        <w:lastRenderedPageBreak/>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00000" w:rsidRDefault="00FA67DD">
      <w:pPr>
        <w:spacing w:after="0"/>
        <w:ind w:firstLine="567"/>
        <w:rPr>
          <w:rFonts w:ascii="Times New Roman" w:hAnsi="Times New Roman" w:cs="Times New Roman"/>
          <w:sz w:val="28"/>
          <w:szCs w:val="28"/>
        </w:rPr>
        <w:pPrChange w:id="1769" w:author="Наталья" w:date="2016-11-07T11:28:00Z">
          <w:pPr>
            <w:numPr>
              <w:numId w:val="29"/>
            </w:numPr>
            <w:ind w:left="1225" w:hanging="357"/>
          </w:pPr>
        </w:pPrChange>
      </w:pPr>
      <w:r w:rsidRPr="00FA67DD">
        <w:rPr>
          <w:rFonts w:ascii="Times New Roman" w:hAnsi="Times New Roman" w:cs="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00000" w:rsidRDefault="00FA67DD">
      <w:pPr>
        <w:spacing w:after="0"/>
        <w:ind w:firstLine="567"/>
        <w:rPr>
          <w:rFonts w:ascii="Times New Roman" w:hAnsi="Times New Roman" w:cs="Times New Roman"/>
          <w:sz w:val="28"/>
          <w:szCs w:val="28"/>
        </w:rPr>
        <w:pPrChange w:id="1770" w:author="Наталья" w:date="2016-11-07T11:28:00Z">
          <w:pPr>
            <w:numPr>
              <w:numId w:val="29"/>
            </w:numPr>
            <w:ind w:left="1225" w:hanging="357"/>
          </w:pPr>
        </w:pPrChange>
      </w:pPr>
      <w:r w:rsidRPr="00FA67DD">
        <w:rPr>
          <w:rFonts w:ascii="Times New Roman" w:hAnsi="Times New Roman" w:cs="Times New Roman"/>
          <w:sz w:val="28"/>
          <w:szCs w:val="28"/>
        </w:rPr>
        <w:t>осуществлять контроль, коррекцию, оценку действий партнёра, уметь убеждать;</w:t>
      </w:r>
    </w:p>
    <w:p w:rsidR="00000000" w:rsidRDefault="00FA67DD">
      <w:pPr>
        <w:spacing w:after="0"/>
        <w:ind w:firstLine="567"/>
        <w:rPr>
          <w:rFonts w:ascii="Times New Roman" w:hAnsi="Times New Roman" w:cs="Times New Roman"/>
          <w:sz w:val="28"/>
          <w:szCs w:val="28"/>
        </w:rPr>
        <w:pPrChange w:id="1771" w:author="Наталья" w:date="2016-11-07T11:28:00Z">
          <w:pPr>
            <w:numPr>
              <w:numId w:val="29"/>
            </w:numPr>
            <w:ind w:left="1225" w:hanging="357"/>
          </w:pPr>
        </w:pPrChange>
      </w:pPr>
      <w:r w:rsidRPr="00FA67DD">
        <w:rPr>
          <w:rFonts w:ascii="Times New Roman" w:hAnsi="Times New Roman" w:cs="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00000" w:rsidRDefault="00FA67DD">
      <w:pPr>
        <w:spacing w:after="0"/>
        <w:ind w:firstLine="567"/>
        <w:rPr>
          <w:rFonts w:ascii="Times New Roman" w:hAnsi="Times New Roman" w:cs="Times New Roman"/>
          <w:sz w:val="28"/>
          <w:szCs w:val="28"/>
        </w:rPr>
        <w:pPrChange w:id="1772" w:author="Наталья" w:date="2016-11-07T11:28:00Z">
          <w:pPr>
            <w:numPr>
              <w:numId w:val="29"/>
            </w:numPr>
            <w:ind w:left="1225" w:hanging="357"/>
          </w:pPr>
        </w:pPrChange>
      </w:pPr>
      <w:r w:rsidRPr="00FA67DD">
        <w:rPr>
          <w:rFonts w:ascii="Times New Roman" w:hAnsi="Times New Roman" w:cs="Times New Roman"/>
          <w:sz w:val="28"/>
          <w:szCs w:val="28"/>
        </w:rPr>
        <w:t>основам коммуникативной рефлексии;</w:t>
      </w:r>
    </w:p>
    <w:p w:rsidR="00000000" w:rsidRDefault="00FA67DD">
      <w:pPr>
        <w:spacing w:after="0"/>
        <w:ind w:firstLine="567"/>
        <w:rPr>
          <w:rFonts w:ascii="Times New Roman" w:hAnsi="Times New Roman" w:cs="Times New Roman"/>
          <w:sz w:val="28"/>
          <w:szCs w:val="28"/>
        </w:rPr>
        <w:pPrChange w:id="1773" w:author="Наталья" w:date="2016-11-07T11:28:00Z">
          <w:pPr>
            <w:numPr>
              <w:numId w:val="29"/>
            </w:numPr>
            <w:ind w:left="1225" w:hanging="357"/>
          </w:pPr>
        </w:pPrChange>
      </w:pPr>
      <w:r w:rsidRPr="00FA67DD">
        <w:rPr>
          <w:rFonts w:ascii="Times New Roman" w:hAnsi="Times New Roman" w:cs="Times New Roman"/>
          <w:sz w:val="28"/>
          <w:szCs w:val="28"/>
        </w:rPr>
        <w:t>использовать адекватные языковые средства для отображения своих чувств, мыслей, мотивов и потребностей;</w:t>
      </w:r>
    </w:p>
    <w:p w:rsidR="00000000" w:rsidRDefault="00FA67DD">
      <w:pPr>
        <w:spacing w:after="0"/>
        <w:ind w:firstLine="567"/>
        <w:rPr>
          <w:rFonts w:ascii="Times New Roman" w:hAnsi="Times New Roman" w:cs="Times New Roman"/>
          <w:sz w:val="28"/>
          <w:szCs w:val="28"/>
        </w:rPr>
        <w:pPrChange w:id="1774" w:author="Наталья" w:date="2016-11-07T11:28:00Z">
          <w:pPr>
            <w:numPr>
              <w:numId w:val="29"/>
            </w:numPr>
            <w:ind w:left="1225" w:hanging="357"/>
          </w:pPr>
        </w:pPrChange>
      </w:pPr>
      <w:r w:rsidRPr="00FA67DD">
        <w:rPr>
          <w:rFonts w:ascii="Times New Roman" w:hAnsi="Times New Roman" w:cs="Times New Roman"/>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775" w:author="Наталья" w:date="2016-11-07T11:28:00Z">
          <w:pPr>
            <w:numPr>
              <w:numId w:val="29"/>
            </w:numPr>
            <w:ind w:left="1225" w:hanging="357"/>
          </w:pPr>
        </w:pPrChange>
      </w:pPr>
      <w:r w:rsidRPr="00FA67DD">
        <w:rPr>
          <w:rFonts w:ascii="Times New Roman" w:hAnsi="Times New Roman" w:cs="Times New Roman"/>
          <w:sz w:val="28"/>
          <w:szCs w:val="28"/>
        </w:rPr>
        <w:t>учитывать и координировать отличные от собственной позиции других людей в сотрудничестве;</w:t>
      </w:r>
    </w:p>
    <w:p w:rsidR="00000000" w:rsidRDefault="00FA67DD">
      <w:pPr>
        <w:spacing w:after="0"/>
        <w:ind w:firstLine="567"/>
        <w:rPr>
          <w:rFonts w:ascii="Times New Roman" w:hAnsi="Times New Roman" w:cs="Times New Roman"/>
          <w:sz w:val="28"/>
          <w:szCs w:val="28"/>
        </w:rPr>
        <w:pPrChange w:id="1776" w:author="Наталья" w:date="2016-11-07T11:28:00Z">
          <w:pPr>
            <w:numPr>
              <w:numId w:val="29"/>
            </w:numPr>
            <w:ind w:left="1225" w:hanging="357"/>
          </w:pPr>
        </w:pPrChange>
      </w:pPr>
      <w:r w:rsidRPr="00FA67DD">
        <w:rPr>
          <w:rFonts w:ascii="Times New Roman" w:hAnsi="Times New Roman" w:cs="Times New Roman"/>
          <w:sz w:val="28"/>
          <w:szCs w:val="28"/>
        </w:rPr>
        <w:t>учитывать разные мнения и интересы и обосновывать собственную позицию;</w:t>
      </w:r>
    </w:p>
    <w:p w:rsidR="00000000" w:rsidRDefault="00FA67DD">
      <w:pPr>
        <w:spacing w:after="0"/>
        <w:ind w:firstLine="567"/>
        <w:rPr>
          <w:rFonts w:ascii="Times New Roman" w:hAnsi="Times New Roman" w:cs="Times New Roman"/>
          <w:sz w:val="28"/>
          <w:szCs w:val="28"/>
        </w:rPr>
        <w:pPrChange w:id="1777" w:author="Наталья" w:date="2016-11-07T11:28:00Z">
          <w:pPr>
            <w:numPr>
              <w:numId w:val="29"/>
            </w:numPr>
            <w:ind w:left="1225" w:hanging="357"/>
          </w:pPr>
        </w:pPrChange>
      </w:pPr>
      <w:r w:rsidRPr="00FA67DD">
        <w:rPr>
          <w:rFonts w:ascii="Times New Roman" w:hAnsi="Times New Roman" w:cs="Times New Roman"/>
          <w:sz w:val="28"/>
          <w:szCs w:val="28"/>
        </w:rPr>
        <w:t>понимать относительность мнений и подходов к решению проблемы;</w:t>
      </w:r>
    </w:p>
    <w:p w:rsidR="00000000" w:rsidRDefault="00FA67DD">
      <w:pPr>
        <w:spacing w:after="0"/>
        <w:ind w:firstLine="567"/>
        <w:rPr>
          <w:rFonts w:ascii="Times New Roman" w:hAnsi="Times New Roman" w:cs="Times New Roman"/>
          <w:sz w:val="28"/>
          <w:szCs w:val="28"/>
        </w:rPr>
        <w:pPrChange w:id="1778" w:author="Наталья" w:date="2016-11-07T11:28:00Z">
          <w:pPr>
            <w:numPr>
              <w:numId w:val="29"/>
            </w:numPr>
            <w:ind w:left="1225" w:hanging="357"/>
          </w:pPr>
        </w:pPrChange>
      </w:pPr>
      <w:r w:rsidRPr="00FA67DD">
        <w:rPr>
          <w:rFonts w:ascii="Times New Roman" w:hAnsi="Times New Roman" w:cs="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00000" w:rsidRDefault="00FA67DD">
      <w:pPr>
        <w:spacing w:after="0"/>
        <w:ind w:firstLine="567"/>
        <w:rPr>
          <w:rFonts w:ascii="Times New Roman" w:hAnsi="Times New Roman" w:cs="Times New Roman"/>
          <w:sz w:val="28"/>
          <w:szCs w:val="28"/>
        </w:rPr>
        <w:pPrChange w:id="1779" w:author="Наталья" w:date="2016-11-07T11:28:00Z">
          <w:pPr>
            <w:numPr>
              <w:numId w:val="29"/>
            </w:numPr>
            <w:ind w:left="1225" w:hanging="357"/>
          </w:pPr>
        </w:pPrChange>
      </w:pPr>
      <w:r w:rsidRPr="00FA67DD">
        <w:rPr>
          <w:rFonts w:ascii="Times New Roman" w:hAnsi="Times New Roman" w:cs="Times New Roman"/>
          <w:sz w:val="28"/>
          <w:szCs w:val="28"/>
        </w:rPr>
        <w:t>брать на себя инициативу в организации совместного действия (деловое лидерство);</w:t>
      </w:r>
    </w:p>
    <w:p w:rsidR="00000000" w:rsidRDefault="00FA67DD">
      <w:pPr>
        <w:spacing w:after="0"/>
        <w:ind w:firstLine="567"/>
        <w:rPr>
          <w:rFonts w:ascii="Times New Roman" w:hAnsi="Times New Roman" w:cs="Times New Roman"/>
          <w:sz w:val="28"/>
          <w:szCs w:val="28"/>
        </w:rPr>
        <w:pPrChange w:id="1780" w:author="Наталья" w:date="2016-11-07T11:28:00Z">
          <w:pPr>
            <w:numPr>
              <w:numId w:val="29"/>
            </w:numPr>
            <w:ind w:left="1225" w:hanging="357"/>
          </w:pPr>
        </w:pPrChange>
      </w:pPr>
      <w:r w:rsidRPr="00FA67DD">
        <w:rPr>
          <w:rFonts w:ascii="Times New Roman" w:hAnsi="Times New Roman" w:cs="Times New Roman"/>
          <w:sz w:val="28"/>
          <w:szCs w:val="28"/>
        </w:rPr>
        <w:t xml:space="preserve">оказывать поддержку и содействие тем, от кого зависит достижение цели в совместной деятельности; </w:t>
      </w:r>
    </w:p>
    <w:p w:rsidR="00000000" w:rsidRDefault="00FA67DD">
      <w:pPr>
        <w:spacing w:after="0"/>
        <w:ind w:firstLine="567"/>
        <w:rPr>
          <w:rFonts w:ascii="Times New Roman" w:hAnsi="Times New Roman" w:cs="Times New Roman"/>
          <w:sz w:val="28"/>
          <w:szCs w:val="28"/>
        </w:rPr>
        <w:pPrChange w:id="1781" w:author="Наталья" w:date="2016-11-07T11:28:00Z">
          <w:pPr>
            <w:numPr>
              <w:numId w:val="29"/>
            </w:numPr>
            <w:ind w:left="1225" w:hanging="357"/>
          </w:pPr>
        </w:pPrChange>
      </w:pPr>
      <w:r w:rsidRPr="00FA67DD">
        <w:rPr>
          <w:rFonts w:ascii="Times New Roman" w:hAnsi="Times New Roman" w:cs="Times New Roman"/>
          <w:sz w:val="28"/>
          <w:szCs w:val="28"/>
        </w:rPr>
        <w:t>осуществлять коммуникативную рефлексию как осознание оснований собственных действий и действий партнёра;</w:t>
      </w:r>
    </w:p>
    <w:p w:rsidR="00000000" w:rsidRDefault="00FA67DD">
      <w:pPr>
        <w:spacing w:after="0"/>
        <w:ind w:firstLine="567"/>
        <w:rPr>
          <w:rFonts w:ascii="Times New Roman" w:hAnsi="Times New Roman" w:cs="Times New Roman"/>
          <w:sz w:val="28"/>
          <w:szCs w:val="28"/>
        </w:rPr>
        <w:pPrChange w:id="1782" w:author="Наталья" w:date="2016-11-07T11:28:00Z">
          <w:pPr>
            <w:numPr>
              <w:numId w:val="29"/>
            </w:numPr>
            <w:ind w:left="1225" w:hanging="357"/>
          </w:pPr>
        </w:pPrChange>
      </w:pPr>
      <w:r w:rsidRPr="00FA67DD">
        <w:rPr>
          <w:rFonts w:ascii="Times New Roman" w:hAnsi="Times New Roman" w:cs="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00000" w:rsidRDefault="00FA67DD">
      <w:pPr>
        <w:spacing w:after="0"/>
        <w:ind w:firstLine="567"/>
        <w:rPr>
          <w:rFonts w:ascii="Times New Roman" w:hAnsi="Times New Roman" w:cs="Times New Roman"/>
          <w:sz w:val="28"/>
          <w:szCs w:val="28"/>
        </w:rPr>
        <w:pPrChange w:id="1783" w:author="Наталья" w:date="2016-11-07T11:28:00Z">
          <w:pPr>
            <w:numPr>
              <w:numId w:val="29"/>
            </w:numPr>
            <w:ind w:left="1225" w:hanging="357"/>
          </w:pPr>
        </w:pPrChange>
      </w:pPr>
      <w:r w:rsidRPr="00FA67DD">
        <w:rPr>
          <w:rFonts w:ascii="Times New Roman" w:hAnsi="Times New Roman" w:cs="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00000" w:rsidRDefault="00FA67DD">
      <w:pPr>
        <w:spacing w:after="0"/>
        <w:ind w:firstLine="567"/>
        <w:rPr>
          <w:rFonts w:ascii="Times New Roman" w:hAnsi="Times New Roman" w:cs="Times New Roman"/>
          <w:sz w:val="28"/>
          <w:szCs w:val="28"/>
        </w:rPr>
        <w:pPrChange w:id="1784" w:author="Наталья" w:date="2016-11-07T11:28:00Z">
          <w:pPr>
            <w:numPr>
              <w:numId w:val="29"/>
            </w:numPr>
            <w:ind w:left="1225" w:hanging="357"/>
          </w:pPr>
        </w:pPrChange>
      </w:pPr>
      <w:r w:rsidRPr="00FA67DD">
        <w:rPr>
          <w:rFonts w:ascii="Times New Roman" w:hAnsi="Times New Roman" w:cs="Times New Roman"/>
          <w:sz w:val="28"/>
          <w:szCs w:val="28"/>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w:t>
      </w:r>
      <w:r w:rsidRPr="00FA67DD">
        <w:rPr>
          <w:rFonts w:ascii="Times New Roman" w:hAnsi="Times New Roman" w:cs="Times New Roman"/>
          <w:sz w:val="28"/>
          <w:szCs w:val="28"/>
        </w:rPr>
        <w:lastRenderedPageBreak/>
        <w:t>нужды других, в частности оказывать помощь и эмоциональную поддержку партнёрам в процессе достижения общей цели совместной деятельности;</w:t>
      </w:r>
    </w:p>
    <w:p w:rsidR="00000000" w:rsidRDefault="00FA67DD">
      <w:pPr>
        <w:spacing w:after="0"/>
        <w:ind w:firstLine="567"/>
        <w:rPr>
          <w:rFonts w:ascii="Times New Roman" w:hAnsi="Times New Roman" w:cs="Times New Roman"/>
          <w:sz w:val="28"/>
          <w:szCs w:val="28"/>
        </w:rPr>
        <w:pPrChange w:id="1785" w:author="Наталья" w:date="2016-11-07T11:28:00Z">
          <w:pPr>
            <w:numPr>
              <w:numId w:val="29"/>
            </w:numPr>
            <w:ind w:left="1225" w:hanging="357"/>
          </w:pPr>
        </w:pPrChange>
      </w:pPr>
      <w:r w:rsidRPr="00FA67DD">
        <w:rPr>
          <w:rFonts w:ascii="Times New Roman" w:hAnsi="Times New Roman" w:cs="Times New Roman"/>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00000" w:rsidRDefault="00FA67DD">
      <w:pPr>
        <w:spacing w:after="0"/>
        <w:ind w:firstLine="567"/>
        <w:rPr>
          <w:rFonts w:ascii="Times New Roman" w:hAnsi="Times New Roman" w:cs="Times New Roman"/>
          <w:sz w:val="28"/>
          <w:szCs w:val="28"/>
        </w:rPr>
        <w:pPrChange w:id="1786" w:author="Наталья" w:date="2016-11-07T11:28:00Z">
          <w:pPr>
            <w:numPr>
              <w:numId w:val="29"/>
            </w:numPr>
            <w:ind w:left="1225" w:hanging="357"/>
          </w:pPr>
        </w:pPrChange>
      </w:pPr>
      <w:r w:rsidRPr="00FA67DD">
        <w:rPr>
          <w:rFonts w:ascii="Times New Roman" w:hAnsi="Times New Roman" w:cs="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00000" w:rsidRDefault="00FA67DD">
      <w:pPr>
        <w:spacing w:after="0"/>
        <w:outlineLvl w:val="0"/>
        <w:pPrChange w:id="1787" w:author="Наталья" w:date="2016-11-07T11:28:00Z">
          <w:pPr>
            <w:pStyle w:val="Abstract"/>
            <w:spacing w:line="240" w:lineRule="auto"/>
            <w:ind w:firstLine="567"/>
          </w:pPr>
        </w:pPrChange>
      </w:pPr>
      <w:r w:rsidRPr="00FA67DD">
        <w:rPr>
          <w:rFonts w:ascii="Times New Roman" w:hAnsi="Times New Roman" w:cs="Times New Roman"/>
          <w:sz w:val="28"/>
          <w:szCs w:val="28"/>
        </w:rPr>
        <w:t>Познавательные универсальные учебные действия</w:t>
      </w:r>
    </w:p>
    <w:p w:rsidR="00000000" w:rsidRDefault="00FA67DD">
      <w:pPr>
        <w:spacing w:after="0"/>
        <w:pPrChange w:id="1788" w:author="Наталья" w:date="2016-11-07T11:28:00Z">
          <w:pPr>
            <w:pStyle w:val="Abstract"/>
            <w:spacing w:line="240" w:lineRule="auto"/>
            <w:ind w:firstLine="567"/>
          </w:pPr>
        </w:pPrChange>
      </w:pPr>
      <w:r w:rsidRPr="00FA67DD">
        <w:rPr>
          <w:rFonts w:ascii="Times New Roman" w:hAnsi="Times New Roman" w:cs="Times New Roman"/>
          <w:sz w:val="28"/>
          <w:szCs w:val="28"/>
        </w:rPr>
        <w:t>Выпускник научится:</w:t>
      </w:r>
    </w:p>
    <w:p w:rsidR="00000000" w:rsidRDefault="00FA67DD">
      <w:pPr>
        <w:spacing w:after="0"/>
        <w:ind w:firstLine="567"/>
        <w:rPr>
          <w:rFonts w:ascii="Times New Roman" w:hAnsi="Times New Roman" w:cs="Times New Roman"/>
          <w:sz w:val="28"/>
          <w:szCs w:val="28"/>
        </w:rPr>
        <w:pPrChange w:id="1789" w:author="Наталья" w:date="2016-11-07T11:28:00Z">
          <w:pPr>
            <w:numPr>
              <w:numId w:val="29"/>
            </w:numPr>
            <w:ind w:left="1225" w:hanging="357"/>
          </w:pPr>
        </w:pPrChange>
      </w:pPr>
      <w:r w:rsidRPr="00FA67DD">
        <w:rPr>
          <w:rFonts w:ascii="Times New Roman" w:hAnsi="Times New Roman" w:cs="Times New Roman"/>
          <w:sz w:val="28"/>
          <w:szCs w:val="28"/>
        </w:rPr>
        <w:t>основам реализации проектно-исследовательской деятельности;</w:t>
      </w:r>
    </w:p>
    <w:p w:rsidR="00000000" w:rsidRDefault="00FA67DD">
      <w:pPr>
        <w:spacing w:after="0"/>
        <w:ind w:firstLine="567"/>
        <w:rPr>
          <w:rFonts w:ascii="Times New Roman" w:hAnsi="Times New Roman" w:cs="Times New Roman"/>
          <w:sz w:val="28"/>
          <w:szCs w:val="28"/>
        </w:rPr>
        <w:pPrChange w:id="1790" w:author="Наталья" w:date="2016-11-07T11:28:00Z">
          <w:pPr>
            <w:numPr>
              <w:numId w:val="29"/>
            </w:numPr>
            <w:ind w:left="1225" w:hanging="357"/>
          </w:pPr>
        </w:pPrChange>
      </w:pPr>
      <w:r w:rsidRPr="00FA67DD">
        <w:rPr>
          <w:rFonts w:ascii="Times New Roman" w:hAnsi="Times New Roman" w:cs="Times New Roman"/>
          <w:sz w:val="28"/>
          <w:szCs w:val="28"/>
        </w:rPr>
        <w:t>проводить наблюдение и эксперимент под руководством учителя;</w:t>
      </w:r>
    </w:p>
    <w:p w:rsidR="00000000" w:rsidRDefault="00FA67DD">
      <w:pPr>
        <w:spacing w:after="0"/>
        <w:ind w:firstLine="567"/>
        <w:rPr>
          <w:rFonts w:ascii="Times New Roman" w:hAnsi="Times New Roman" w:cs="Times New Roman"/>
          <w:sz w:val="28"/>
          <w:szCs w:val="28"/>
        </w:rPr>
        <w:pPrChange w:id="1791" w:author="Наталья" w:date="2016-11-07T11:28:00Z">
          <w:pPr>
            <w:numPr>
              <w:numId w:val="29"/>
            </w:numPr>
            <w:ind w:left="1225" w:hanging="357"/>
          </w:pPr>
        </w:pPrChange>
      </w:pPr>
      <w:r w:rsidRPr="00FA67DD">
        <w:rPr>
          <w:rFonts w:ascii="Times New Roman" w:hAnsi="Times New Roman" w:cs="Times New Roman"/>
          <w:sz w:val="28"/>
          <w:szCs w:val="28"/>
        </w:rPr>
        <w:t>осуществлять расширенный поиск информации с использованием ресурсов библиотек и Интернета;</w:t>
      </w:r>
    </w:p>
    <w:p w:rsidR="00000000" w:rsidRDefault="00FA67DD">
      <w:pPr>
        <w:spacing w:after="0"/>
        <w:ind w:firstLine="567"/>
        <w:rPr>
          <w:rFonts w:ascii="Times New Roman" w:hAnsi="Times New Roman" w:cs="Times New Roman"/>
          <w:sz w:val="28"/>
          <w:szCs w:val="28"/>
        </w:rPr>
        <w:pPrChange w:id="1792" w:author="Наталья" w:date="2016-11-07T11:28:00Z">
          <w:pPr>
            <w:numPr>
              <w:numId w:val="29"/>
            </w:numPr>
            <w:ind w:left="1225" w:hanging="357"/>
          </w:pPr>
        </w:pPrChange>
      </w:pPr>
      <w:r w:rsidRPr="00FA67DD">
        <w:rPr>
          <w:rFonts w:ascii="Times New Roman" w:hAnsi="Times New Roman" w:cs="Times New Roman"/>
          <w:sz w:val="28"/>
          <w:szCs w:val="28"/>
        </w:rPr>
        <w:t>создавать и преобразовывать модели и схемы для решения задач;</w:t>
      </w:r>
    </w:p>
    <w:p w:rsidR="00000000" w:rsidRDefault="00FA67DD">
      <w:pPr>
        <w:spacing w:after="0"/>
        <w:ind w:firstLine="567"/>
        <w:rPr>
          <w:rFonts w:ascii="Times New Roman" w:hAnsi="Times New Roman" w:cs="Times New Roman"/>
          <w:sz w:val="28"/>
          <w:szCs w:val="28"/>
        </w:rPr>
        <w:pPrChange w:id="1793" w:author="Наталья" w:date="2016-11-07T11:28:00Z">
          <w:pPr>
            <w:numPr>
              <w:numId w:val="29"/>
            </w:numPr>
            <w:ind w:left="1225" w:hanging="357"/>
          </w:pPr>
        </w:pPrChange>
      </w:pPr>
      <w:r w:rsidRPr="00FA67DD">
        <w:rPr>
          <w:rFonts w:ascii="Times New Roman" w:hAnsi="Times New Roman" w:cs="Times New Roman"/>
          <w:sz w:val="28"/>
          <w:szCs w:val="28"/>
        </w:rPr>
        <w:t>осуществлять выбор наиболее эффективных способов решения задач в зависимости от конкретных условий;</w:t>
      </w:r>
    </w:p>
    <w:p w:rsidR="00000000" w:rsidRDefault="00FA67DD">
      <w:pPr>
        <w:spacing w:after="0"/>
        <w:ind w:firstLine="567"/>
        <w:rPr>
          <w:rFonts w:ascii="Times New Roman" w:hAnsi="Times New Roman" w:cs="Times New Roman"/>
          <w:sz w:val="28"/>
          <w:szCs w:val="28"/>
        </w:rPr>
        <w:pPrChange w:id="1794" w:author="Наталья" w:date="2016-11-07T11:28:00Z">
          <w:pPr>
            <w:numPr>
              <w:numId w:val="29"/>
            </w:numPr>
            <w:ind w:left="1225" w:hanging="357"/>
          </w:pPr>
        </w:pPrChange>
      </w:pPr>
      <w:r w:rsidRPr="00FA67DD">
        <w:rPr>
          <w:rFonts w:ascii="Times New Roman" w:hAnsi="Times New Roman" w:cs="Times New Roman"/>
          <w:sz w:val="28"/>
          <w:szCs w:val="28"/>
        </w:rPr>
        <w:t>давать определение понятиям;</w:t>
      </w:r>
    </w:p>
    <w:p w:rsidR="00000000" w:rsidRDefault="00FA67DD">
      <w:pPr>
        <w:spacing w:after="0"/>
        <w:ind w:firstLine="567"/>
        <w:rPr>
          <w:rFonts w:ascii="Times New Roman" w:hAnsi="Times New Roman" w:cs="Times New Roman"/>
          <w:sz w:val="28"/>
          <w:szCs w:val="28"/>
        </w:rPr>
        <w:pPrChange w:id="1795" w:author="Наталья" w:date="2016-11-07T11:28:00Z">
          <w:pPr>
            <w:numPr>
              <w:numId w:val="29"/>
            </w:numPr>
            <w:ind w:left="1225" w:hanging="357"/>
          </w:pPr>
        </w:pPrChange>
      </w:pPr>
      <w:r w:rsidRPr="00FA67DD">
        <w:rPr>
          <w:rFonts w:ascii="Times New Roman" w:hAnsi="Times New Roman" w:cs="Times New Roman"/>
          <w:sz w:val="28"/>
          <w:szCs w:val="28"/>
        </w:rPr>
        <w:t>устанавливать причинно-следственные связи;</w:t>
      </w:r>
    </w:p>
    <w:p w:rsidR="00000000" w:rsidRDefault="00FA67DD">
      <w:pPr>
        <w:spacing w:after="0"/>
        <w:ind w:firstLine="567"/>
        <w:rPr>
          <w:rFonts w:ascii="Times New Roman" w:hAnsi="Times New Roman" w:cs="Times New Roman"/>
          <w:sz w:val="28"/>
          <w:szCs w:val="28"/>
        </w:rPr>
        <w:pPrChange w:id="1796" w:author="Наталья" w:date="2016-11-07T11:28:00Z">
          <w:pPr>
            <w:numPr>
              <w:numId w:val="29"/>
            </w:numPr>
            <w:ind w:left="1225" w:hanging="357"/>
          </w:pPr>
        </w:pPrChange>
      </w:pPr>
      <w:r w:rsidRPr="00FA67DD">
        <w:rPr>
          <w:rFonts w:ascii="Times New Roman" w:hAnsi="Times New Roman" w:cs="Times New Roman"/>
          <w:sz w:val="28"/>
          <w:szCs w:val="28"/>
        </w:rPr>
        <w:t>осуществлять логическую операцию установления родовидовых отношений, ограничение понятия;</w:t>
      </w:r>
    </w:p>
    <w:p w:rsidR="00000000" w:rsidRDefault="00FA67DD">
      <w:pPr>
        <w:spacing w:after="0"/>
        <w:ind w:firstLine="567"/>
        <w:rPr>
          <w:rFonts w:ascii="Times New Roman" w:hAnsi="Times New Roman" w:cs="Times New Roman"/>
          <w:sz w:val="28"/>
          <w:szCs w:val="28"/>
        </w:rPr>
        <w:pPrChange w:id="1797" w:author="Наталья" w:date="2016-11-07T11:28:00Z">
          <w:pPr>
            <w:numPr>
              <w:numId w:val="29"/>
            </w:numPr>
            <w:ind w:left="1225" w:hanging="357"/>
          </w:pPr>
        </w:pPrChange>
      </w:pPr>
      <w:r w:rsidRPr="00FA67DD">
        <w:rPr>
          <w:rFonts w:ascii="Times New Roman" w:hAnsi="Times New Roman" w:cs="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00000" w:rsidRDefault="00FA67DD">
      <w:pPr>
        <w:spacing w:after="0"/>
        <w:ind w:firstLine="567"/>
        <w:rPr>
          <w:rFonts w:ascii="Times New Roman" w:hAnsi="Times New Roman" w:cs="Times New Roman"/>
          <w:sz w:val="28"/>
          <w:szCs w:val="28"/>
        </w:rPr>
        <w:pPrChange w:id="1798" w:author="Наталья" w:date="2016-11-07T11:28:00Z">
          <w:pPr>
            <w:numPr>
              <w:numId w:val="29"/>
            </w:numPr>
            <w:ind w:left="1225" w:hanging="357"/>
          </w:pPr>
        </w:pPrChange>
      </w:pPr>
      <w:r w:rsidRPr="00FA67DD">
        <w:rPr>
          <w:rFonts w:ascii="Times New Roman" w:hAnsi="Times New Roman" w:cs="Times New Roman"/>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000000" w:rsidRDefault="00FA67DD">
      <w:pPr>
        <w:spacing w:after="0"/>
        <w:ind w:firstLine="567"/>
        <w:rPr>
          <w:rFonts w:ascii="Times New Roman" w:hAnsi="Times New Roman" w:cs="Times New Roman"/>
          <w:sz w:val="28"/>
          <w:szCs w:val="28"/>
        </w:rPr>
        <w:pPrChange w:id="1799" w:author="Наталья" w:date="2016-11-07T11:28:00Z">
          <w:pPr>
            <w:numPr>
              <w:numId w:val="29"/>
            </w:numPr>
            <w:ind w:left="1225" w:hanging="357"/>
          </w:pPr>
        </w:pPrChange>
      </w:pPr>
      <w:r w:rsidRPr="00FA67DD">
        <w:rPr>
          <w:rFonts w:ascii="Times New Roman" w:hAnsi="Times New Roman" w:cs="Times New Roman"/>
          <w:sz w:val="28"/>
          <w:szCs w:val="28"/>
        </w:rPr>
        <w:t>строить классификацию на основе дихотомического деления (на основе отрицания);</w:t>
      </w:r>
    </w:p>
    <w:p w:rsidR="00000000" w:rsidRDefault="00FA67DD">
      <w:pPr>
        <w:spacing w:after="0"/>
        <w:ind w:firstLine="567"/>
        <w:rPr>
          <w:rFonts w:ascii="Times New Roman" w:hAnsi="Times New Roman" w:cs="Times New Roman"/>
          <w:sz w:val="28"/>
          <w:szCs w:val="28"/>
        </w:rPr>
        <w:pPrChange w:id="1800" w:author="Наталья" w:date="2016-11-07T11:28:00Z">
          <w:pPr>
            <w:numPr>
              <w:numId w:val="29"/>
            </w:numPr>
            <w:ind w:left="1225" w:hanging="357"/>
          </w:pPr>
        </w:pPrChange>
      </w:pPr>
      <w:r w:rsidRPr="00FA67DD">
        <w:rPr>
          <w:rFonts w:ascii="Times New Roman" w:hAnsi="Times New Roman" w:cs="Times New Roman"/>
          <w:sz w:val="28"/>
          <w:szCs w:val="28"/>
        </w:rPr>
        <w:t>строить логическое рассуждение, включающее установление причинно-следственных связей;</w:t>
      </w:r>
    </w:p>
    <w:p w:rsidR="00000000" w:rsidRDefault="00FA67DD">
      <w:pPr>
        <w:spacing w:after="0"/>
        <w:ind w:firstLine="567"/>
        <w:rPr>
          <w:rFonts w:ascii="Times New Roman" w:hAnsi="Times New Roman" w:cs="Times New Roman"/>
          <w:sz w:val="28"/>
          <w:szCs w:val="28"/>
        </w:rPr>
        <w:pPrChange w:id="1801" w:author="Наталья" w:date="2016-11-07T11:28:00Z">
          <w:pPr>
            <w:numPr>
              <w:numId w:val="29"/>
            </w:numPr>
            <w:ind w:left="1225" w:hanging="357"/>
          </w:pPr>
        </w:pPrChange>
      </w:pPr>
      <w:r w:rsidRPr="00FA67DD">
        <w:rPr>
          <w:rFonts w:ascii="Times New Roman" w:hAnsi="Times New Roman" w:cs="Times New Roman"/>
          <w:sz w:val="28"/>
          <w:szCs w:val="28"/>
        </w:rPr>
        <w:t>объяснять явления, процессы, связи и отношения, выявляемые в ходе исследования;</w:t>
      </w:r>
    </w:p>
    <w:p w:rsidR="00000000" w:rsidRDefault="00FA67DD">
      <w:pPr>
        <w:spacing w:after="0"/>
        <w:ind w:firstLine="567"/>
        <w:rPr>
          <w:rFonts w:ascii="Times New Roman" w:hAnsi="Times New Roman" w:cs="Times New Roman"/>
          <w:sz w:val="28"/>
          <w:szCs w:val="28"/>
        </w:rPr>
        <w:pPrChange w:id="1802" w:author="Наталья" w:date="2016-11-07T11:28:00Z">
          <w:pPr>
            <w:numPr>
              <w:numId w:val="29"/>
            </w:numPr>
            <w:ind w:left="1225" w:hanging="357"/>
          </w:pPr>
        </w:pPrChange>
      </w:pPr>
      <w:r w:rsidRPr="00FA67DD">
        <w:rPr>
          <w:rFonts w:ascii="Times New Roman" w:hAnsi="Times New Roman" w:cs="Times New Roman"/>
          <w:sz w:val="28"/>
          <w:szCs w:val="28"/>
        </w:rPr>
        <w:t>основам ознакомительного, изучающего, усваивающего и поискового чтения;</w:t>
      </w:r>
    </w:p>
    <w:p w:rsidR="00000000" w:rsidRDefault="00FA67DD">
      <w:pPr>
        <w:spacing w:after="0"/>
        <w:ind w:firstLine="567"/>
        <w:rPr>
          <w:rFonts w:ascii="Times New Roman" w:hAnsi="Times New Roman" w:cs="Times New Roman"/>
          <w:sz w:val="28"/>
          <w:szCs w:val="28"/>
        </w:rPr>
        <w:pPrChange w:id="1803" w:author="Наталья" w:date="2016-11-07T11:28:00Z">
          <w:pPr>
            <w:numPr>
              <w:numId w:val="29"/>
            </w:numPr>
            <w:ind w:left="1225" w:hanging="357"/>
          </w:pPr>
        </w:pPrChange>
      </w:pPr>
      <w:r w:rsidRPr="00FA67DD">
        <w:rPr>
          <w:rFonts w:ascii="Times New Roman" w:hAnsi="Times New Roman" w:cs="Times New Roman"/>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000000" w:rsidRDefault="00FA67DD">
      <w:pPr>
        <w:spacing w:after="0"/>
        <w:ind w:firstLine="567"/>
        <w:rPr>
          <w:rFonts w:ascii="Times New Roman" w:hAnsi="Times New Roman" w:cs="Times New Roman"/>
          <w:sz w:val="28"/>
          <w:szCs w:val="28"/>
        </w:rPr>
        <w:pPrChange w:id="1804" w:author="Наталья" w:date="2016-11-07T11:28:00Z">
          <w:pPr>
            <w:numPr>
              <w:numId w:val="29"/>
            </w:numPr>
            <w:ind w:left="1225" w:hanging="357"/>
          </w:pPr>
        </w:pPrChange>
      </w:pPr>
      <w:r w:rsidRPr="00FA67DD">
        <w:rPr>
          <w:rFonts w:ascii="Times New Roman" w:hAnsi="Times New Roman" w:cs="Times New Roman"/>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Выпускник получит возможность научиться:</w:t>
      </w:r>
    </w:p>
    <w:p w:rsidR="00000000" w:rsidRDefault="00FA67DD">
      <w:pPr>
        <w:spacing w:after="0"/>
        <w:ind w:firstLine="567"/>
        <w:rPr>
          <w:rFonts w:ascii="Times New Roman" w:hAnsi="Times New Roman" w:cs="Times New Roman"/>
          <w:sz w:val="28"/>
          <w:szCs w:val="28"/>
        </w:rPr>
        <w:pPrChange w:id="1805" w:author="Наталья" w:date="2016-11-07T11:28:00Z">
          <w:pPr>
            <w:numPr>
              <w:numId w:val="29"/>
            </w:numPr>
            <w:ind w:left="1225" w:hanging="357"/>
          </w:pPr>
        </w:pPrChange>
      </w:pPr>
      <w:r w:rsidRPr="00FA67DD">
        <w:rPr>
          <w:rFonts w:ascii="Times New Roman" w:hAnsi="Times New Roman" w:cs="Times New Roman"/>
          <w:sz w:val="28"/>
          <w:szCs w:val="28"/>
        </w:rPr>
        <w:t>основам рефлексивного чтения;</w:t>
      </w:r>
    </w:p>
    <w:p w:rsidR="00000000" w:rsidRDefault="00FA67DD">
      <w:pPr>
        <w:spacing w:after="0"/>
        <w:ind w:firstLine="567"/>
        <w:rPr>
          <w:rFonts w:ascii="Times New Roman" w:hAnsi="Times New Roman" w:cs="Times New Roman"/>
          <w:sz w:val="28"/>
          <w:szCs w:val="28"/>
        </w:rPr>
        <w:pPrChange w:id="1806" w:author="Наталья" w:date="2016-11-07T11:28:00Z">
          <w:pPr>
            <w:numPr>
              <w:numId w:val="29"/>
            </w:numPr>
            <w:ind w:left="1225" w:hanging="357"/>
          </w:pPr>
        </w:pPrChange>
      </w:pPr>
      <w:r w:rsidRPr="00FA67DD">
        <w:rPr>
          <w:rFonts w:ascii="Times New Roman" w:hAnsi="Times New Roman" w:cs="Times New Roman"/>
          <w:sz w:val="28"/>
          <w:szCs w:val="28"/>
        </w:rPr>
        <w:t>ставить проблему, аргументировать её актуальность;</w:t>
      </w:r>
    </w:p>
    <w:p w:rsidR="00000000" w:rsidRDefault="00FA67DD">
      <w:pPr>
        <w:spacing w:after="0"/>
        <w:ind w:firstLine="567"/>
        <w:rPr>
          <w:rFonts w:ascii="Times New Roman" w:hAnsi="Times New Roman" w:cs="Times New Roman"/>
          <w:sz w:val="28"/>
          <w:szCs w:val="28"/>
        </w:rPr>
        <w:pPrChange w:id="1807" w:author="Наталья" w:date="2016-11-07T11:28:00Z">
          <w:pPr>
            <w:numPr>
              <w:numId w:val="29"/>
            </w:numPr>
            <w:ind w:left="1225" w:hanging="357"/>
          </w:pPr>
        </w:pPrChange>
      </w:pPr>
      <w:r w:rsidRPr="00FA67DD">
        <w:rPr>
          <w:rFonts w:ascii="Times New Roman" w:hAnsi="Times New Roman" w:cs="Times New Roman"/>
          <w:sz w:val="28"/>
          <w:szCs w:val="28"/>
        </w:rPr>
        <w:t>самостоятельно проводить исследование на основе применения методов наблюдения и эксперимента;</w:t>
      </w:r>
    </w:p>
    <w:p w:rsidR="00000000" w:rsidRDefault="00FA67DD">
      <w:pPr>
        <w:spacing w:after="0"/>
        <w:ind w:firstLine="567"/>
        <w:rPr>
          <w:rFonts w:ascii="Times New Roman" w:hAnsi="Times New Roman" w:cs="Times New Roman"/>
          <w:sz w:val="28"/>
          <w:szCs w:val="28"/>
        </w:rPr>
        <w:pPrChange w:id="1808" w:author="Наталья" w:date="2016-11-07T11:28:00Z">
          <w:pPr>
            <w:numPr>
              <w:numId w:val="29"/>
            </w:numPr>
            <w:ind w:left="1225" w:hanging="357"/>
          </w:pPr>
        </w:pPrChange>
      </w:pPr>
      <w:r w:rsidRPr="00FA67DD">
        <w:rPr>
          <w:rFonts w:ascii="Times New Roman" w:hAnsi="Times New Roman" w:cs="Times New Roman"/>
          <w:sz w:val="28"/>
          <w:szCs w:val="28"/>
        </w:rPr>
        <w:lastRenderedPageBreak/>
        <w:t>выдвигать гипотезы о связях и закономерностях событий, процессов, объектов;</w:t>
      </w:r>
    </w:p>
    <w:p w:rsidR="00000000" w:rsidRDefault="00FA67DD">
      <w:pPr>
        <w:spacing w:after="0"/>
        <w:ind w:firstLine="567"/>
        <w:rPr>
          <w:rFonts w:ascii="Times New Roman" w:hAnsi="Times New Roman" w:cs="Times New Roman"/>
          <w:sz w:val="28"/>
          <w:szCs w:val="28"/>
        </w:rPr>
        <w:pPrChange w:id="1809" w:author="Наталья" w:date="2016-11-07T11:28:00Z">
          <w:pPr>
            <w:numPr>
              <w:numId w:val="29"/>
            </w:numPr>
            <w:ind w:left="1225" w:hanging="357"/>
          </w:pPr>
        </w:pPrChange>
      </w:pPr>
      <w:r w:rsidRPr="00FA67DD">
        <w:rPr>
          <w:rFonts w:ascii="Times New Roman" w:hAnsi="Times New Roman" w:cs="Times New Roman"/>
          <w:sz w:val="28"/>
          <w:szCs w:val="28"/>
        </w:rPr>
        <w:t>организовывать исследование с целью проверки гипотез;</w:t>
      </w:r>
    </w:p>
    <w:p w:rsidR="00000000" w:rsidRDefault="00FA67DD">
      <w:pPr>
        <w:spacing w:after="0"/>
        <w:ind w:firstLine="567"/>
        <w:rPr>
          <w:rFonts w:ascii="Times New Roman" w:hAnsi="Times New Roman" w:cs="Times New Roman"/>
          <w:sz w:val="28"/>
          <w:szCs w:val="28"/>
        </w:rPr>
        <w:pPrChange w:id="1810" w:author="Наталья" w:date="2016-11-07T11:28:00Z">
          <w:pPr>
            <w:numPr>
              <w:numId w:val="29"/>
            </w:numPr>
            <w:ind w:left="1225" w:hanging="357"/>
          </w:pPr>
        </w:pPrChange>
      </w:pPr>
      <w:r w:rsidRPr="00FA67DD">
        <w:rPr>
          <w:rFonts w:ascii="Times New Roman" w:hAnsi="Times New Roman" w:cs="Times New Roman"/>
          <w:sz w:val="28"/>
          <w:szCs w:val="28"/>
        </w:rPr>
        <w:t>делать умозаключения (индуктивное и по аналогии) и выводы на основе аргументации.</w:t>
      </w:r>
    </w:p>
    <w:p w:rsidR="00FA67DD" w:rsidRPr="00FA67DD" w:rsidRDefault="00FA67DD" w:rsidP="00FA67DD">
      <w:pPr>
        <w:spacing w:after="0"/>
        <w:rPr>
          <w:rFonts w:ascii="Times New Roman" w:hAnsi="Times New Roman" w:cs="Times New Roman"/>
          <w:sz w:val="28"/>
          <w:szCs w:val="28"/>
        </w:rPr>
      </w:pPr>
    </w:p>
    <w:p w:rsidR="00000000" w:rsidRDefault="00FA67DD">
      <w:pPr>
        <w:spacing w:after="0"/>
        <w:ind w:firstLine="567"/>
        <w:jc w:val="both"/>
        <w:outlineLvl w:val="0"/>
        <w:rPr>
          <w:rFonts w:ascii="Times New Roman" w:hAnsi="Times New Roman" w:cs="Times New Roman"/>
          <w:bCs/>
          <w:sz w:val="28"/>
          <w:szCs w:val="28"/>
        </w:rPr>
        <w:pPrChange w:id="1811" w:author="Наталья" w:date="2016-11-07T11:28:00Z">
          <w:pPr>
            <w:jc w:val="center"/>
          </w:pPr>
        </w:pPrChange>
      </w:pPr>
      <w:r w:rsidRPr="00FA67DD">
        <w:rPr>
          <w:rFonts w:ascii="Times New Roman" w:hAnsi="Times New Roman" w:cs="Times New Roman"/>
          <w:sz w:val="28"/>
          <w:szCs w:val="28"/>
        </w:rPr>
        <w:t>Условия, обеспечивающие развитие УУД в образовательном процессе</w:t>
      </w:r>
    </w:p>
    <w:p w:rsidR="00FA67DD" w:rsidRPr="00FA67DD" w:rsidRDefault="00FA67DD" w:rsidP="00FA67DD">
      <w:pPr>
        <w:spacing w:after="0"/>
        <w:rPr>
          <w:rFonts w:ascii="Times New Roman" w:hAnsi="Times New Roman" w:cs="Times New Roman"/>
          <w:bCs/>
          <w:sz w:val="28"/>
          <w:szCs w:val="28"/>
        </w:rPr>
      </w:pP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sz w:val="28"/>
          <w:szCs w:val="28"/>
        </w:rPr>
        <w:t>1. Информационно-методическое обеспечение и подготовка кадров.</w:t>
      </w:r>
    </w:p>
    <w:p w:rsidR="00000000" w:rsidRDefault="00FA67DD">
      <w:pPr>
        <w:spacing w:after="0"/>
        <w:ind w:firstLine="567"/>
        <w:rPr>
          <w:rFonts w:ascii="Times New Roman" w:hAnsi="Times New Roman" w:cs="Times New Roman"/>
          <w:sz w:val="28"/>
          <w:szCs w:val="28"/>
        </w:rPr>
        <w:pPrChange w:id="1812" w:author="Наталья" w:date="2016-11-07T11:28:00Z">
          <w:pPr>
            <w:numPr>
              <w:ilvl w:val="1"/>
              <w:numId w:val="26"/>
            </w:numPr>
            <w:ind w:left="851" w:hanging="284"/>
          </w:pPr>
        </w:pPrChange>
      </w:pPr>
      <w:r w:rsidRPr="00FA67DD">
        <w:rPr>
          <w:rFonts w:ascii="Times New Roman" w:hAnsi="Times New Roman" w:cs="Times New Roman"/>
          <w:sz w:val="28"/>
          <w:szCs w:val="28"/>
        </w:rPr>
        <w:t xml:space="preserve">Курсовая подготовка на базе ИПК и ППРО ТО. </w:t>
      </w:r>
    </w:p>
    <w:p w:rsidR="00000000" w:rsidRDefault="00FA67DD">
      <w:pPr>
        <w:spacing w:after="0"/>
        <w:ind w:firstLine="567"/>
        <w:rPr>
          <w:rFonts w:ascii="Times New Roman" w:hAnsi="Times New Roman" w:cs="Times New Roman"/>
          <w:sz w:val="28"/>
          <w:szCs w:val="28"/>
        </w:rPr>
        <w:pPrChange w:id="1813" w:author="Наталья" w:date="2016-11-07T11:28:00Z">
          <w:pPr>
            <w:numPr>
              <w:ilvl w:val="1"/>
              <w:numId w:val="26"/>
            </w:numPr>
            <w:ind w:left="851" w:hanging="284"/>
          </w:pPr>
        </w:pPrChange>
      </w:pPr>
      <w:r w:rsidRPr="00FA67DD">
        <w:rPr>
          <w:rFonts w:ascii="Times New Roman" w:hAnsi="Times New Roman" w:cs="Times New Roman"/>
          <w:sz w:val="28"/>
          <w:szCs w:val="28"/>
        </w:rPr>
        <w:t>Работа по введению ФГОС основного общего образования.</w:t>
      </w:r>
    </w:p>
    <w:p w:rsidR="00000000" w:rsidRDefault="00FA67DD">
      <w:pPr>
        <w:spacing w:after="0"/>
        <w:ind w:firstLine="567"/>
        <w:rPr>
          <w:rFonts w:ascii="Times New Roman" w:hAnsi="Times New Roman" w:cs="Times New Roman"/>
          <w:sz w:val="28"/>
          <w:szCs w:val="28"/>
        </w:rPr>
        <w:pPrChange w:id="1814" w:author="Наталья" w:date="2016-11-07T11:28:00Z">
          <w:pPr>
            <w:numPr>
              <w:ilvl w:val="1"/>
              <w:numId w:val="26"/>
            </w:numPr>
            <w:ind w:left="851" w:hanging="284"/>
          </w:pPr>
        </w:pPrChange>
      </w:pPr>
      <w:r w:rsidRPr="00FA67DD">
        <w:rPr>
          <w:rFonts w:ascii="Times New Roman" w:hAnsi="Times New Roman" w:cs="Times New Roman"/>
          <w:sz w:val="28"/>
          <w:szCs w:val="28"/>
        </w:rPr>
        <w:t>Проведение семинаров по вопросам введения ФГОС в основной школе.</w:t>
      </w:r>
    </w:p>
    <w:p w:rsidR="00000000" w:rsidRDefault="00FA67DD">
      <w:pPr>
        <w:spacing w:after="0"/>
        <w:ind w:firstLine="567"/>
        <w:rPr>
          <w:rFonts w:ascii="Times New Roman" w:hAnsi="Times New Roman" w:cs="Times New Roman"/>
          <w:sz w:val="28"/>
          <w:szCs w:val="28"/>
        </w:rPr>
        <w:pPrChange w:id="1815" w:author="Наталья" w:date="2016-11-07T11:28:00Z">
          <w:pPr>
            <w:numPr>
              <w:ilvl w:val="1"/>
              <w:numId w:val="26"/>
            </w:numPr>
            <w:ind w:left="851" w:hanging="284"/>
          </w:pPr>
        </w:pPrChange>
      </w:pPr>
      <w:r w:rsidRPr="00FA67DD">
        <w:rPr>
          <w:rFonts w:ascii="Times New Roman" w:hAnsi="Times New Roman" w:cs="Times New Roman"/>
          <w:sz w:val="28"/>
          <w:szCs w:val="28"/>
        </w:rPr>
        <w:t>Обеспечение методической литературой.</w:t>
      </w:r>
    </w:p>
    <w:p w:rsidR="00000000" w:rsidRDefault="00FA67DD">
      <w:pPr>
        <w:spacing w:after="0"/>
        <w:ind w:firstLine="567"/>
        <w:rPr>
          <w:rFonts w:ascii="Times New Roman" w:hAnsi="Times New Roman" w:cs="Times New Roman"/>
          <w:sz w:val="28"/>
          <w:szCs w:val="28"/>
        </w:rPr>
        <w:pPrChange w:id="1816" w:author="Наталья" w:date="2016-11-07T11:28:00Z">
          <w:pPr>
            <w:numPr>
              <w:ilvl w:val="1"/>
              <w:numId w:val="26"/>
            </w:numPr>
            <w:ind w:left="851" w:hanging="284"/>
          </w:pPr>
        </w:pPrChange>
      </w:pPr>
      <w:r w:rsidRPr="00FA67DD">
        <w:rPr>
          <w:rFonts w:ascii="Times New Roman" w:hAnsi="Times New Roman" w:cs="Times New Roman"/>
          <w:sz w:val="28"/>
          <w:szCs w:val="28"/>
        </w:rPr>
        <w:t>Проведение открытых уроков, мастер-классов.</w:t>
      </w:r>
    </w:p>
    <w:p w:rsidR="00000000" w:rsidRDefault="00FA67DD">
      <w:pPr>
        <w:spacing w:after="0"/>
        <w:ind w:firstLine="567"/>
        <w:rPr>
          <w:rFonts w:ascii="Times New Roman" w:hAnsi="Times New Roman" w:cs="Times New Roman"/>
          <w:sz w:val="28"/>
          <w:szCs w:val="28"/>
        </w:rPr>
        <w:pPrChange w:id="1817" w:author="Наталья" w:date="2016-11-07T11:28:00Z">
          <w:pPr>
            <w:numPr>
              <w:ilvl w:val="1"/>
              <w:numId w:val="26"/>
            </w:numPr>
            <w:ind w:left="851" w:hanging="284"/>
          </w:pPr>
        </w:pPrChange>
      </w:pPr>
      <w:r w:rsidRPr="00FA67DD">
        <w:rPr>
          <w:rFonts w:ascii="Times New Roman" w:hAnsi="Times New Roman" w:cs="Times New Roman"/>
          <w:sz w:val="28"/>
          <w:szCs w:val="28"/>
        </w:rPr>
        <w:t>Тьюторство.</w:t>
      </w:r>
    </w:p>
    <w:p w:rsidR="00000000" w:rsidRDefault="00FA67DD">
      <w:pPr>
        <w:spacing w:after="0"/>
        <w:ind w:firstLine="567"/>
        <w:rPr>
          <w:rFonts w:ascii="Times New Roman" w:hAnsi="Times New Roman" w:cs="Times New Roman"/>
          <w:sz w:val="28"/>
          <w:szCs w:val="28"/>
        </w:rPr>
        <w:pPrChange w:id="1818" w:author="Наталья" w:date="2016-11-07T11:28:00Z">
          <w:pPr>
            <w:numPr>
              <w:ilvl w:val="1"/>
              <w:numId w:val="26"/>
            </w:numPr>
            <w:ind w:left="851" w:hanging="284"/>
          </w:pPr>
        </w:pPrChange>
      </w:pPr>
      <w:r w:rsidRPr="00FA67DD">
        <w:rPr>
          <w:rFonts w:ascii="Times New Roman" w:hAnsi="Times New Roman" w:cs="Times New Roman"/>
          <w:sz w:val="28"/>
          <w:szCs w:val="28"/>
        </w:rPr>
        <w:t>Создание портфолио учителя (сайта).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результате </w:t>
      </w:r>
    </w:p>
    <w:p w:rsidR="00000000" w:rsidRDefault="00FA67DD">
      <w:pPr>
        <w:spacing w:after="0"/>
        <w:ind w:firstLine="567"/>
        <w:rPr>
          <w:rFonts w:ascii="Times New Roman" w:hAnsi="Times New Roman" w:cs="Times New Roman"/>
          <w:sz w:val="28"/>
          <w:szCs w:val="28"/>
        </w:rPr>
        <w:pPrChange w:id="1819" w:author="Наталья" w:date="2016-11-07T11:28:00Z">
          <w:pPr>
            <w:numPr>
              <w:numId w:val="29"/>
            </w:numPr>
            <w:ind w:left="1225" w:hanging="357"/>
          </w:pPr>
        </w:pPrChange>
      </w:pPr>
      <w:r w:rsidRPr="00FA67DD">
        <w:rPr>
          <w:rFonts w:ascii="Times New Roman" w:hAnsi="Times New Roman" w:cs="Times New Roman"/>
          <w:sz w:val="28"/>
          <w:szCs w:val="28"/>
        </w:rPr>
        <w:t>учитель знает:</w:t>
      </w:r>
    </w:p>
    <w:p w:rsidR="00000000" w:rsidRDefault="00FA67DD">
      <w:pPr>
        <w:spacing w:after="0"/>
        <w:ind w:firstLine="567"/>
        <w:rPr>
          <w:rFonts w:ascii="Times New Roman" w:hAnsi="Times New Roman" w:cs="Times New Roman"/>
          <w:sz w:val="28"/>
          <w:szCs w:val="28"/>
        </w:rPr>
        <w:pPrChange w:id="1820" w:author="Наталья" w:date="2016-11-07T11:28:00Z">
          <w:pPr>
            <w:numPr>
              <w:ilvl w:val="1"/>
              <w:numId w:val="31"/>
            </w:numPr>
            <w:ind w:left="1440" w:hanging="360"/>
          </w:pPr>
        </w:pPrChange>
      </w:pPr>
      <w:r w:rsidRPr="00FA67DD">
        <w:rPr>
          <w:rFonts w:ascii="Times New Roman" w:hAnsi="Times New Roman" w:cs="Times New Roman"/>
          <w:sz w:val="28"/>
          <w:szCs w:val="28"/>
        </w:rPr>
        <w:t>важность формирования универсальных учебных действий школьников;</w:t>
      </w:r>
    </w:p>
    <w:p w:rsidR="00000000" w:rsidRDefault="00FA67DD">
      <w:pPr>
        <w:spacing w:after="0"/>
        <w:ind w:firstLine="567"/>
        <w:rPr>
          <w:rFonts w:ascii="Times New Roman" w:hAnsi="Times New Roman" w:cs="Times New Roman"/>
          <w:sz w:val="28"/>
          <w:szCs w:val="28"/>
        </w:rPr>
        <w:pPrChange w:id="1821" w:author="Наталья" w:date="2016-11-07T11:28:00Z">
          <w:pPr>
            <w:numPr>
              <w:ilvl w:val="1"/>
              <w:numId w:val="31"/>
            </w:numPr>
            <w:ind w:left="1440" w:hanging="360"/>
          </w:pPr>
        </w:pPrChange>
      </w:pPr>
      <w:r w:rsidRPr="00FA67DD">
        <w:rPr>
          <w:rFonts w:ascii="Times New Roman" w:hAnsi="Times New Roman" w:cs="Times New Roman"/>
          <w:sz w:val="28"/>
          <w:szCs w:val="28"/>
        </w:rPr>
        <w:t>сущность и виды универсальных умений;</w:t>
      </w:r>
    </w:p>
    <w:p w:rsidR="00000000" w:rsidRDefault="00FA67DD">
      <w:pPr>
        <w:spacing w:after="0"/>
        <w:ind w:firstLine="567"/>
        <w:rPr>
          <w:rFonts w:ascii="Times New Roman" w:hAnsi="Times New Roman" w:cs="Times New Roman"/>
          <w:sz w:val="28"/>
          <w:szCs w:val="28"/>
        </w:rPr>
        <w:pPrChange w:id="1822" w:author="Наталья" w:date="2016-11-07T11:28:00Z">
          <w:pPr>
            <w:numPr>
              <w:ilvl w:val="1"/>
              <w:numId w:val="31"/>
            </w:numPr>
            <w:ind w:left="1440" w:hanging="360"/>
          </w:pPr>
        </w:pPrChange>
      </w:pPr>
      <w:r w:rsidRPr="00FA67DD">
        <w:rPr>
          <w:rFonts w:ascii="Times New Roman" w:hAnsi="Times New Roman" w:cs="Times New Roman"/>
          <w:sz w:val="28"/>
          <w:szCs w:val="28"/>
        </w:rPr>
        <w:t>педагогические приемы и способы их формирования.</w:t>
      </w:r>
    </w:p>
    <w:p w:rsidR="00000000" w:rsidRDefault="00FA67DD">
      <w:pPr>
        <w:spacing w:after="0"/>
        <w:ind w:firstLine="567"/>
        <w:rPr>
          <w:rFonts w:ascii="Times New Roman" w:hAnsi="Times New Roman" w:cs="Times New Roman"/>
          <w:sz w:val="28"/>
          <w:szCs w:val="28"/>
        </w:rPr>
        <w:pPrChange w:id="1823" w:author="Наталья" w:date="2016-11-07T11:28:00Z">
          <w:pPr>
            <w:numPr>
              <w:numId w:val="29"/>
            </w:numPr>
            <w:ind w:left="1225" w:hanging="357"/>
          </w:pPr>
        </w:pPrChange>
      </w:pPr>
      <w:r w:rsidRPr="00FA67DD">
        <w:rPr>
          <w:rFonts w:ascii="Times New Roman" w:hAnsi="Times New Roman" w:cs="Times New Roman"/>
          <w:sz w:val="28"/>
          <w:szCs w:val="28"/>
        </w:rPr>
        <w:t>учитель умеет:</w:t>
      </w:r>
    </w:p>
    <w:p w:rsidR="00000000" w:rsidRDefault="00FA67DD">
      <w:pPr>
        <w:spacing w:after="0"/>
        <w:ind w:firstLine="567"/>
        <w:rPr>
          <w:rFonts w:ascii="Times New Roman" w:hAnsi="Times New Roman" w:cs="Times New Roman"/>
          <w:sz w:val="28"/>
          <w:szCs w:val="28"/>
        </w:rPr>
        <w:pPrChange w:id="1824" w:author="Наталья" w:date="2016-11-07T11:28:00Z">
          <w:pPr>
            <w:numPr>
              <w:ilvl w:val="1"/>
              <w:numId w:val="31"/>
            </w:numPr>
            <w:ind w:left="1440" w:hanging="360"/>
          </w:pPr>
        </w:pPrChange>
      </w:pPr>
      <w:r w:rsidRPr="00FA67DD">
        <w:rPr>
          <w:rFonts w:ascii="Times New Roman" w:hAnsi="Times New Roman" w:cs="Times New Roman"/>
          <w:sz w:val="28"/>
          <w:szCs w:val="28"/>
        </w:rPr>
        <w:t>отбирать содержание и конструировать учебный процесс с учетом формирования УДД;</w:t>
      </w:r>
    </w:p>
    <w:p w:rsidR="00000000" w:rsidRDefault="00FA67DD">
      <w:pPr>
        <w:spacing w:after="0"/>
        <w:ind w:firstLine="567"/>
        <w:rPr>
          <w:rFonts w:ascii="Times New Roman" w:hAnsi="Times New Roman" w:cs="Times New Roman"/>
          <w:sz w:val="28"/>
          <w:szCs w:val="28"/>
        </w:rPr>
        <w:pPrChange w:id="1825" w:author="Наталья" w:date="2016-11-07T11:28:00Z">
          <w:pPr>
            <w:numPr>
              <w:ilvl w:val="1"/>
              <w:numId w:val="31"/>
            </w:numPr>
            <w:ind w:left="1440" w:hanging="360"/>
          </w:pPr>
        </w:pPrChange>
      </w:pPr>
      <w:r w:rsidRPr="00FA67DD">
        <w:rPr>
          <w:rFonts w:ascii="Times New Roman" w:hAnsi="Times New Roman" w:cs="Times New Roman"/>
          <w:sz w:val="28"/>
          <w:szCs w:val="28"/>
        </w:rPr>
        <w:t>использовать диагностический инструментарий успешности формирования УДД;</w:t>
      </w:r>
    </w:p>
    <w:p w:rsidR="00000000" w:rsidRDefault="00FA67DD">
      <w:pPr>
        <w:spacing w:after="0"/>
        <w:ind w:firstLine="567"/>
        <w:rPr>
          <w:rFonts w:ascii="Times New Roman" w:hAnsi="Times New Roman" w:cs="Times New Roman"/>
          <w:sz w:val="28"/>
          <w:szCs w:val="28"/>
        </w:rPr>
        <w:pPrChange w:id="1826" w:author="Наталья" w:date="2016-11-07T11:28:00Z">
          <w:pPr>
            <w:numPr>
              <w:ilvl w:val="1"/>
              <w:numId w:val="31"/>
            </w:numPr>
            <w:ind w:left="1440" w:hanging="360"/>
          </w:pPr>
        </w:pPrChange>
      </w:pPr>
      <w:r w:rsidRPr="00FA67DD">
        <w:rPr>
          <w:rFonts w:ascii="Times New Roman" w:hAnsi="Times New Roman" w:cs="Times New Roman"/>
          <w:sz w:val="28"/>
          <w:szCs w:val="28"/>
        </w:rPr>
        <w:t>привлекать родителей к совместному решению проблемы формирования УДД.</w:t>
      </w:r>
    </w:p>
    <w:p w:rsidR="00FA67DD" w:rsidRPr="00FA67DD" w:rsidRDefault="00FA67DD" w:rsidP="00FA67DD">
      <w:pPr>
        <w:spacing w:after="0"/>
        <w:rPr>
          <w:rFonts w:ascii="Times New Roman" w:hAnsi="Times New Roman" w:cs="Times New Roman"/>
          <w:sz w:val="28"/>
          <w:szCs w:val="28"/>
        </w:rPr>
      </w:pP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2. Связь универсальных учебных действий с содержанием учебных предметов определяется следующими утверждениями:</w:t>
      </w:r>
    </w:p>
    <w:p w:rsidR="00000000" w:rsidRDefault="00FA67DD">
      <w:pPr>
        <w:spacing w:after="0"/>
        <w:ind w:firstLine="567"/>
        <w:rPr>
          <w:rFonts w:ascii="Times New Roman" w:hAnsi="Times New Roman" w:cs="Times New Roman"/>
          <w:sz w:val="28"/>
          <w:szCs w:val="28"/>
        </w:rPr>
        <w:pPrChange w:id="1827" w:author="Наталья" w:date="2016-11-07T11:28:00Z">
          <w:pPr>
            <w:numPr>
              <w:ilvl w:val="1"/>
              <w:numId w:val="32"/>
            </w:numPr>
            <w:tabs>
              <w:tab w:val="num" w:pos="1440"/>
            </w:tabs>
            <w:ind w:left="851" w:hanging="284"/>
          </w:pPr>
        </w:pPrChange>
      </w:pPr>
      <w:r w:rsidRPr="00FA67DD">
        <w:rPr>
          <w:rFonts w:ascii="Times New Roman" w:hAnsi="Times New Roman" w:cs="Times New Roman"/>
          <w:sz w:val="28"/>
          <w:szCs w:val="28"/>
        </w:rPr>
        <w:t xml:space="preserve">УУД представляют собой целостную систему, в которой можно выделить взаимосвязанные и взаимообуславливающие виды действий: </w:t>
      </w:r>
    </w:p>
    <w:p w:rsidR="00000000" w:rsidRDefault="00FA67DD">
      <w:pPr>
        <w:spacing w:after="0"/>
        <w:ind w:firstLine="567"/>
        <w:rPr>
          <w:rFonts w:ascii="Times New Roman" w:hAnsi="Times New Roman" w:cs="Times New Roman"/>
          <w:sz w:val="28"/>
          <w:szCs w:val="28"/>
        </w:rPr>
        <w:pPrChange w:id="1828" w:author="Наталья" w:date="2016-11-07T11:28:00Z">
          <w:pPr>
            <w:numPr>
              <w:ilvl w:val="2"/>
              <w:numId w:val="33"/>
            </w:numPr>
            <w:tabs>
              <w:tab w:val="num" w:pos="2160"/>
            </w:tabs>
            <w:ind w:left="1418" w:hanging="360"/>
          </w:pPr>
        </w:pPrChange>
      </w:pPr>
      <w:r w:rsidRPr="00FA67DD">
        <w:rPr>
          <w:rFonts w:ascii="Times New Roman" w:hAnsi="Times New Roman" w:cs="Times New Roman"/>
          <w:sz w:val="28"/>
          <w:szCs w:val="28"/>
        </w:rPr>
        <w:t>коммуникативные – обеспечивающие социальную компетентность,</w:t>
      </w:r>
    </w:p>
    <w:p w:rsidR="00000000" w:rsidRDefault="00FA67DD">
      <w:pPr>
        <w:spacing w:after="0"/>
        <w:ind w:firstLine="567"/>
        <w:rPr>
          <w:rFonts w:ascii="Times New Roman" w:hAnsi="Times New Roman" w:cs="Times New Roman"/>
          <w:sz w:val="28"/>
          <w:szCs w:val="28"/>
        </w:rPr>
        <w:pPrChange w:id="1829" w:author="Наталья" w:date="2016-11-07T11:28:00Z">
          <w:pPr>
            <w:numPr>
              <w:ilvl w:val="2"/>
              <w:numId w:val="33"/>
            </w:numPr>
            <w:tabs>
              <w:tab w:val="num" w:pos="2160"/>
            </w:tabs>
            <w:ind w:left="1418" w:hanging="360"/>
          </w:pPr>
        </w:pPrChange>
      </w:pPr>
      <w:r w:rsidRPr="00FA67DD">
        <w:rPr>
          <w:rFonts w:ascii="Times New Roman" w:hAnsi="Times New Roman" w:cs="Times New Roman"/>
          <w:sz w:val="28"/>
          <w:szCs w:val="28"/>
        </w:rPr>
        <w:t xml:space="preserve">познавательные – общеучебные, логические, связанные с решением проблемы, </w:t>
      </w:r>
    </w:p>
    <w:p w:rsidR="00000000" w:rsidRDefault="00FA67DD">
      <w:pPr>
        <w:spacing w:after="0"/>
        <w:ind w:firstLine="567"/>
        <w:rPr>
          <w:rFonts w:ascii="Times New Roman" w:hAnsi="Times New Roman" w:cs="Times New Roman"/>
          <w:sz w:val="28"/>
          <w:szCs w:val="28"/>
        </w:rPr>
        <w:pPrChange w:id="1830" w:author="Наталья" w:date="2016-11-07T11:28:00Z">
          <w:pPr>
            <w:numPr>
              <w:ilvl w:val="2"/>
              <w:numId w:val="33"/>
            </w:numPr>
            <w:tabs>
              <w:tab w:val="num" w:pos="2160"/>
            </w:tabs>
            <w:ind w:left="1418" w:hanging="360"/>
          </w:pPr>
        </w:pPrChange>
      </w:pPr>
      <w:r w:rsidRPr="00FA67DD">
        <w:rPr>
          <w:rFonts w:ascii="Times New Roman" w:hAnsi="Times New Roman" w:cs="Times New Roman"/>
          <w:sz w:val="28"/>
          <w:szCs w:val="28"/>
        </w:rPr>
        <w:t>личностные – определяющие мотивационную ориентацию,</w:t>
      </w:r>
    </w:p>
    <w:p w:rsidR="00000000" w:rsidRDefault="00FA67DD">
      <w:pPr>
        <w:spacing w:after="0"/>
        <w:ind w:firstLine="567"/>
        <w:rPr>
          <w:rFonts w:ascii="Times New Roman" w:hAnsi="Times New Roman" w:cs="Times New Roman"/>
          <w:sz w:val="28"/>
          <w:szCs w:val="28"/>
        </w:rPr>
        <w:pPrChange w:id="1831" w:author="Наталья" w:date="2016-11-07T11:28:00Z">
          <w:pPr>
            <w:numPr>
              <w:ilvl w:val="2"/>
              <w:numId w:val="33"/>
            </w:numPr>
            <w:tabs>
              <w:tab w:val="num" w:pos="2160"/>
            </w:tabs>
            <w:ind w:left="1418" w:hanging="360"/>
          </w:pPr>
        </w:pPrChange>
      </w:pPr>
      <w:r w:rsidRPr="00FA67DD">
        <w:rPr>
          <w:rFonts w:ascii="Times New Roman" w:hAnsi="Times New Roman" w:cs="Times New Roman"/>
          <w:sz w:val="28"/>
          <w:szCs w:val="28"/>
        </w:rPr>
        <w:t xml:space="preserve">регулятивные – обеспечивающие организацию собственной деятельности. </w:t>
      </w:r>
    </w:p>
    <w:p w:rsidR="00000000" w:rsidRDefault="00FA67DD">
      <w:pPr>
        <w:spacing w:after="0"/>
        <w:ind w:firstLine="567"/>
        <w:rPr>
          <w:rFonts w:ascii="Times New Roman" w:hAnsi="Times New Roman" w:cs="Times New Roman"/>
          <w:sz w:val="28"/>
          <w:szCs w:val="28"/>
        </w:rPr>
        <w:pPrChange w:id="1832" w:author="Наталья" w:date="2016-11-07T11:28:00Z">
          <w:pPr>
            <w:numPr>
              <w:ilvl w:val="1"/>
              <w:numId w:val="32"/>
            </w:numPr>
            <w:tabs>
              <w:tab w:val="num" w:pos="1440"/>
            </w:tabs>
            <w:ind w:left="851" w:hanging="284"/>
          </w:pPr>
        </w:pPrChange>
      </w:pPr>
      <w:r w:rsidRPr="00FA67DD">
        <w:rPr>
          <w:rFonts w:ascii="Times New Roman" w:hAnsi="Times New Roman" w:cs="Times New Roman"/>
          <w:sz w:val="28"/>
          <w:szCs w:val="28"/>
        </w:rPr>
        <w:t xml:space="preserve">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000000" w:rsidRDefault="00FA67DD">
      <w:pPr>
        <w:spacing w:after="0"/>
        <w:ind w:firstLine="567"/>
        <w:rPr>
          <w:rFonts w:ascii="Times New Roman" w:hAnsi="Times New Roman" w:cs="Times New Roman"/>
          <w:sz w:val="28"/>
          <w:szCs w:val="28"/>
        </w:rPr>
        <w:pPrChange w:id="1833" w:author="Наталья" w:date="2016-11-07T11:28:00Z">
          <w:pPr>
            <w:numPr>
              <w:ilvl w:val="1"/>
              <w:numId w:val="32"/>
            </w:numPr>
            <w:tabs>
              <w:tab w:val="num" w:pos="1440"/>
            </w:tabs>
            <w:ind w:left="851" w:hanging="284"/>
          </w:pPr>
        </w:pPrChange>
      </w:pPr>
      <w:r w:rsidRPr="00FA67DD">
        <w:rPr>
          <w:rFonts w:ascii="Times New Roman" w:hAnsi="Times New Roman" w:cs="Times New Roman"/>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000000" w:rsidRDefault="00FA67DD">
      <w:pPr>
        <w:spacing w:after="0"/>
        <w:ind w:firstLine="567"/>
        <w:rPr>
          <w:rFonts w:ascii="Times New Roman" w:hAnsi="Times New Roman" w:cs="Times New Roman"/>
          <w:sz w:val="28"/>
          <w:szCs w:val="28"/>
        </w:rPr>
        <w:pPrChange w:id="1834" w:author="Наталья" w:date="2016-11-07T11:28:00Z">
          <w:pPr>
            <w:numPr>
              <w:ilvl w:val="1"/>
              <w:numId w:val="32"/>
            </w:numPr>
            <w:tabs>
              <w:tab w:val="num" w:pos="1440"/>
            </w:tabs>
            <w:ind w:left="851" w:hanging="284"/>
          </w:pPr>
        </w:pPrChange>
      </w:pPr>
      <w:r w:rsidRPr="00FA67DD">
        <w:rPr>
          <w:rFonts w:ascii="Times New Roman" w:hAnsi="Times New Roman" w:cs="Times New Roman"/>
          <w:sz w:val="28"/>
          <w:szCs w:val="28"/>
        </w:rPr>
        <w:lastRenderedPageBreak/>
        <w:t>Схема работы над формированием конкретных УУД каждого вида указывается в тематическом планировании, технологических картах.</w:t>
      </w:r>
    </w:p>
    <w:p w:rsidR="00000000" w:rsidRDefault="00FA67DD">
      <w:pPr>
        <w:spacing w:after="0"/>
        <w:ind w:firstLine="567"/>
        <w:rPr>
          <w:rFonts w:ascii="Times New Roman" w:hAnsi="Times New Roman" w:cs="Times New Roman"/>
          <w:sz w:val="28"/>
          <w:szCs w:val="28"/>
        </w:rPr>
        <w:pPrChange w:id="1835" w:author="Наталья" w:date="2016-11-07T11:28:00Z">
          <w:pPr>
            <w:numPr>
              <w:ilvl w:val="1"/>
              <w:numId w:val="32"/>
            </w:numPr>
            <w:tabs>
              <w:tab w:val="num" w:pos="1440"/>
            </w:tabs>
            <w:ind w:left="851" w:hanging="284"/>
          </w:pPr>
        </w:pPrChange>
      </w:pPr>
      <w:r w:rsidRPr="00FA67DD">
        <w:rPr>
          <w:rFonts w:ascii="Times New Roman" w:hAnsi="Times New Roman" w:cs="Times New Roman"/>
          <w:sz w:val="28"/>
          <w:szCs w:val="28"/>
        </w:rPr>
        <w:t xml:space="preserve">Способы учета уровня их сформированности – в требованиях к результатам освоения учебных программ по каждому предмету и в обязательных программах внеурочной деятельности. </w:t>
      </w:r>
    </w:p>
    <w:p w:rsidR="00000000" w:rsidRDefault="00FA67DD">
      <w:pPr>
        <w:spacing w:after="0"/>
        <w:ind w:firstLine="567"/>
        <w:rPr>
          <w:rFonts w:ascii="Times New Roman" w:hAnsi="Times New Roman" w:cs="Times New Roman"/>
          <w:sz w:val="28"/>
          <w:szCs w:val="28"/>
        </w:rPr>
        <w:pPrChange w:id="1836" w:author="Наталья" w:date="2016-11-07T11:28:00Z">
          <w:pPr>
            <w:numPr>
              <w:ilvl w:val="1"/>
              <w:numId w:val="32"/>
            </w:numPr>
            <w:tabs>
              <w:tab w:val="num" w:pos="1440"/>
            </w:tabs>
            <w:ind w:left="851" w:hanging="284"/>
          </w:pPr>
        </w:pPrChange>
      </w:pPr>
      <w:r w:rsidRPr="00FA67DD">
        <w:rPr>
          <w:rFonts w:ascii="Times New Roman" w:hAnsi="Times New Roman" w:cs="Times New Roman"/>
          <w:sz w:val="28"/>
          <w:szCs w:val="28"/>
        </w:rPr>
        <w:t>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w:t>
      </w:r>
    </w:p>
    <w:p w:rsidR="00000000" w:rsidRDefault="00FA67DD">
      <w:pPr>
        <w:spacing w:after="0"/>
        <w:ind w:firstLine="567"/>
        <w:rPr>
          <w:rFonts w:ascii="Times New Roman" w:hAnsi="Times New Roman" w:cs="Times New Roman"/>
          <w:sz w:val="28"/>
          <w:szCs w:val="28"/>
        </w:rPr>
        <w:pPrChange w:id="1837" w:author="Наталья" w:date="2016-11-07T11:28:00Z">
          <w:pPr>
            <w:numPr>
              <w:ilvl w:val="1"/>
              <w:numId w:val="32"/>
            </w:numPr>
            <w:tabs>
              <w:tab w:val="num" w:pos="1440"/>
            </w:tabs>
            <w:ind w:left="851" w:hanging="284"/>
          </w:pPr>
        </w:pPrChange>
      </w:pPr>
      <w:r w:rsidRPr="00FA67DD">
        <w:rPr>
          <w:rFonts w:ascii="Times New Roman" w:hAnsi="Times New Roman" w:cs="Times New Roman"/>
          <w:sz w:val="28"/>
          <w:szCs w:val="28"/>
        </w:rPr>
        <w:t>Результаты усвоения УУД формулируются для каждого класса и являются ориентиром при организации мониторинга их достижения.</w:t>
      </w:r>
    </w:p>
    <w:p w:rsidR="00FA67DD" w:rsidRPr="00FA67DD" w:rsidRDefault="00FA67DD" w:rsidP="00FA67DD">
      <w:pPr>
        <w:spacing w:after="0"/>
        <w:rPr>
          <w:rFonts w:ascii="Times New Roman" w:hAnsi="Times New Roman" w:cs="Times New Roman"/>
          <w:bCs/>
          <w:iCs/>
          <w:sz w:val="28"/>
          <w:szCs w:val="28"/>
        </w:rPr>
      </w:pPr>
    </w:p>
    <w:p w:rsidR="00FA67DD" w:rsidRPr="00FA67DD" w:rsidRDefault="00FA67DD" w:rsidP="00494998">
      <w:pPr>
        <w:spacing w:after="0"/>
        <w:outlineLvl w:val="0"/>
        <w:rPr>
          <w:rFonts w:ascii="Times New Roman" w:hAnsi="Times New Roman" w:cs="Times New Roman"/>
          <w:bCs/>
          <w:iCs/>
          <w:sz w:val="28"/>
          <w:szCs w:val="28"/>
        </w:rPr>
      </w:pPr>
      <w:r w:rsidRPr="00FA67DD">
        <w:rPr>
          <w:rFonts w:ascii="Times New Roman" w:hAnsi="Times New Roman" w:cs="Times New Roman"/>
          <w:bCs/>
          <w:iCs/>
          <w:sz w:val="28"/>
          <w:szCs w:val="28"/>
        </w:rPr>
        <w:t>3. Включение в учебную деятельность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Учитель, опираясь на потребность и готовность школьников к овладению знаниями, умеет ставить перед ними на определенном материале учебную задачу, умело организует процесс выполнения учащимися учебных действий (целеполагание, планирование, прогнозирование, контроль, коррекция, оценка). Таким образом, делает процесс учения привлекательным для своих учеников:</w:t>
      </w:r>
    </w:p>
    <w:p w:rsidR="00000000" w:rsidRDefault="00FA67DD">
      <w:pPr>
        <w:spacing w:after="0"/>
        <w:ind w:firstLine="567"/>
        <w:rPr>
          <w:rFonts w:ascii="Times New Roman" w:hAnsi="Times New Roman" w:cs="Times New Roman"/>
          <w:sz w:val="28"/>
          <w:szCs w:val="28"/>
        </w:rPr>
        <w:pPrChange w:id="1838" w:author="Наталья" w:date="2016-11-07T11:28:00Z">
          <w:pPr>
            <w:numPr>
              <w:numId w:val="29"/>
            </w:numPr>
            <w:ind w:left="1225" w:hanging="357"/>
          </w:pPr>
        </w:pPrChange>
      </w:pPr>
      <w:r w:rsidRPr="00FA67DD">
        <w:rPr>
          <w:rFonts w:ascii="Times New Roman" w:hAnsi="Times New Roman" w:cs="Times New Roman"/>
          <w:sz w:val="28"/>
          <w:szCs w:val="28"/>
        </w:rPr>
        <w:t>не преподносит ученикам новое знание в готовом виде, а организует процесс обучения так, чтобы они добывали это знание в процессе собственной учебно-познавательной деятельности, понимая и принимая систему ее норм;</w:t>
      </w:r>
    </w:p>
    <w:p w:rsidR="00000000" w:rsidRDefault="00FA67DD">
      <w:pPr>
        <w:spacing w:after="0"/>
        <w:ind w:firstLine="567"/>
        <w:rPr>
          <w:rFonts w:ascii="Times New Roman" w:hAnsi="Times New Roman" w:cs="Times New Roman"/>
          <w:sz w:val="28"/>
          <w:szCs w:val="28"/>
        </w:rPr>
        <w:pPrChange w:id="1839" w:author="Наталья" w:date="2016-11-07T11:28:00Z">
          <w:pPr>
            <w:numPr>
              <w:numId w:val="29"/>
            </w:numPr>
            <w:ind w:left="1225" w:hanging="357"/>
          </w:pPr>
        </w:pPrChange>
      </w:pPr>
      <w:r w:rsidRPr="00FA67DD">
        <w:rPr>
          <w:rFonts w:ascii="Times New Roman" w:hAnsi="Times New Roman" w:cs="Times New Roman"/>
          <w:sz w:val="28"/>
          <w:szCs w:val="28"/>
        </w:rPr>
        <w:t>соблюдает преемственность между начальной ступенью обучения и основной, учитывая возрастные психологические особенности развития детей;</w:t>
      </w:r>
    </w:p>
    <w:p w:rsidR="00000000" w:rsidRDefault="00FA67DD">
      <w:pPr>
        <w:spacing w:after="0"/>
        <w:ind w:firstLine="567"/>
        <w:rPr>
          <w:rFonts w:ascii="Times New Roman" w:hAnsi="Times New Roman" w:cs="Times New Roman"/>
          <w:sz w:val="28"/>
          <w:szCs w:val="28"/>
        </w:rPr>
        <w:pPrChange w:id="1840" w:author="Наталья" w:date="2016-11-07T11:28:00Z">
          <w:pPr>
            <w:numPr>
              <w:numId w:val="29"/>
            </w:numPr>
            <w:ind w:left="1225" w:hanging="357"/>
          </w:pPr>
        </w:pPrChange>
      </w:pPr>
      <w:r w:rsidRPr="00FA67DD">
        <w:rPr>
          <w:rFonts w:ascii="Times New Roman" w:hAnsi="Times New Roman" w:cs="Times New Roman"/>
          <w:sz w:val="28"/>
          <w:szCs w:val="28"/>
        </w:rPr>
        <w:t>выбирает средства обучения, формирующие у учащихся обобщенное системное представление о мире (природе, обществе, самом себе);</w:t>
      </w:r>
    </w:p>
    <w:p w:rsidR="00000000" w:rsidRDefault="00FA67DD">
      <w:pPr>
        <w:spacing w:after="0"/>
        <w:ind w:firstLine="567"/>
        <w:rPr>
          <w:rFonts w:ascii="Times New Roman" w:hAnsi="Times New Roman" w:cs="Times New Roman"/>
          <w:sz w:val="28"/>
          <w:szCs w:val="28"/>
        </w:rPr>
        <w:pPrChange w:id="1841" w:author="Наталья" w:date="2016-11-07T11:28:00Z">
          <w:pPr>
            <w:numPr>
              <w:numId w:val="29"/>
            </w:numPr>
            <w:ind w:left="1225" w:hanging="357"/>
          </w:pPr>
        </w:pPrChange>
      </w:pPr>
      <w:r w:rsidRPr="00FA67DD">
        <w:rPr>
          <w:rFonts w:ascii="Times New Roman" w:hAnsi="Times New Roman" w:cs="Times New Roman"/>
          <w:sz w:val="28"/>
          <w:szCs w:val="28"/>
        </w:rPr>
        <w:t>создает доброжелательную атмосферу при организации учебного взаимодействия;</w:t>
      </w:r>
    </w:p>
    <w:p w:rsidR="00000000" w:rsidRDefault="00FA67DD">
      <w:pPr>
        <w:spacing w:after="0"/>
        <w:ind w:firstLine="567"/>
        <w:rPr>
          <w:rFonts w:ascii="Times New Roman" w:hAnsi="Times New Roman" w:cs="Times New Roman"/>
          <w:sz w:val="28"/>
          <w:szCs w:val="28"/>
        </w:rPr>
        <w:pPrChange w:id="1842" w:author="Наталья" w:date="2016-11-07T11:28:00Z">
          <w:pPr>
            <w:numPr>
              <w:numId w:val="29"/>
            </w:numPr>
            <w:ind w:left="1225" w:hanging="357"/>
          </w:pPr>
        </w:pPrChange>
      </w:pPr>
      <w:r w:rsidRPr="00FA67DD">
        <w:rPr>
          <w:rFonts w:ascii="Times New Roman" w:hAnsi="Times New Roman" w:cs="Times New Roman"/>
          <w:sz w:val="28"/>
          <w:szCs w:val="28"/>
        </w:rPr>
        <w:t>формирует у обучающихся способность к аналитическому выбору и адекватному принятию решения в ситуации выбора;</w:t>
      </w:r>
    </w:p>
    <w:p w:rsidR="00000000" w:rsidRDefault="00FA67DD">
      <w:pPr>
        <w:spacing w:after="0"/>
        <w:ind w:firstLine="567"/>
        <w:rPr>
          <w:rFonts w:ascii="Times New Roman" w:hAnsi="Times New Roman" w:cs="Times New Roman"/>
          <w:sz w:val="28"/>
          <w:szCs w:val="28"/>
        </w:rPr>
        <w:pPrChange w:id="1843" w:author="Наталья" w:date="2016-11-07T11:28:00Z">
          <w:pPr>
            <w:numPr>
              <w:numId w:val="29"/>
            </w:numPr>
            <w:ind w:left="1225" w:hanging="357"/>
          </w:pPr>
        </w:pPrChange>
      </w:pPr>
      <w:r w:rsidRPr="00FA67DD">
        <w:rPr>
          <w:rFonts w:ascii="Times New Roman" w:hAnsi="Times New Roman" w:cs="Times New Roman"/>
          <w:sz w:val="28"/>
          <w:szCs w:val="28"/>
        </w:rPr>
        <w:t>создает условия для приобретения обучающимися опыта творческой деятельности;</w:t>
      </w:r>
    </w:p>
    <w:p w:rsidR="00000000" w:rsidRDefault="00FA67DD">
      <w:pPr>
        <w:spacing w:after="0"/>
        <w:ind w:firstLine="567"/>
        <w:rPr>
          <w:rFonts w:ascii="Times New Roman" w:hAnsi="Times New Roman" w:cs="Times New Roman"/>
          <w:sz w:val="28"/>
          <w:szCs w:val="28"/>
        </w:rPr>
        <w:pPrChange w:id="1844" w:author="Наталья" w:date="2016-11-07T11:28:00Z">
          <w:pPr>
            <w:numPr>
              <w:numId w:val="29"/>
            </w:numPr>
            <w:ind w:left="1225" w:hanging="357"/>
          </w:pPr>
        </w:pPrChange>
      </w:pPr>
      <w:r w:rsidRPr="00FA67DD">
        <w:rPr>
          <w:rFonts w:ascii="Times New Roman" w:hAnsi="Times New Roman" w:cs="Times New Roman"/>
          <w:sz w:val="28"/>
          <w:szCs w:val="28"/>
        </w:rPr>
        <w:t>предлагает ученику возможность освоения содержания образования на максимальном для него уровне и обеспечивает при этом его усвоение на уровне требований стандарта.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Способы реализации</w:t>
      </w:r>
      <w:r w:rsidRPr="00FA67DD">
        <w:rPr>
          <w:rFonts w:ascii="Times New Roman" w:hAnsi="Times New Roman" w:cs="Times New Roman"/>
          <w:sz w:val="28"/>
          <w:szCs w:val="28"/>
        </w:rPr>
        <w:t>:</w:t>
      </w:r>
    </w:p>
    <w:p w:rsidR="00000000" w:rsidRDefault="00FA67DD">
      <w:pPr>
        <w:spacing w:after="0"/>
        <w:ind w:firstLine="567"/>
        <w:rPr>
          <w:rFonts w:ascii="Times New Roman" w:hAnsi="Times New Roman" w:cs="Times New Roman"/>
          <w:sz w:val="28"/>
          <w:szCs w:val="28"/>
        </w:rPr>
        <w:pPrChange w:id="1845" w:author="Наталья" w:date="2016-11-07T11:28:00Z">
          <w:pPr>
            <w:numPr>
              <w:numId w:val="29"/>
            </w:numPr>
            <w:ind w:left="1225" w:hanging="357"/>
          </w:pPr>
        </w:pPrChange>
      </w:pPr>
      <w:r w:rsidRPr="00FA67DD">
        <w:rPr>
          <w:rFonts w:ascii="Times New Roman" w:hAnsi="Times New Roman" w:cs="Times New Roman"/>
          <w:sz w:val="28"/>
          <w:szCs w:val="28"/>
        </w:rPr>
        <w:t xml:space="preserve">Технология проблемного диалога (по Е. Л. Мельниковой), которая базируется на системно-деятельностном подходе и обеспечивает создание основы для самостоятельного успешного усвоения обучающимися новых знаний, компетенций, видов и способов деятельности. При этом постановку учебной проблемы и поиск решения осуществляют ученики в ходе специально организованного учителем диалога. </w:t>
      </w:r>
    </w:p>
    <w:p w:rsidR="00000000" w:rsidRDefault="00FA67DD">
      <w:pPr>
        <w:spacing w:after="0"/>
        <w:ind w:firstLine="567"/>
        <w:rPr>
          <w:rFonts w:ascii="Times New Roman" w:hAnsi="Times New Roman" w:cs="Times New Roman"/>
          <w:sz w:val="28"/>
          <w:szCs w:val="28"/>
        </w:rPr>
        <w:pPrChange w:id="1846" w:author="Наталья" w:date="2016-11-07T11:28:00Z">
          <w:pPr>
            <w:numPr>
              <w:numId w:val="29"/>
            </w:numPr>
            <w:ind w:left="1225" w:hanging="357"/>
          </w:pPr>
        </w:pPrChange>
      </w:pPr>
      <w:r w:rsidRPr="00FA67DD">
        <w:rPr>
          <w:rFonts w:ascii="Times New Roman" w:hAnsi="Times New Roman" w:cs="Times New Roman"/>
          <w:sz w:val="28"/>
          <w:szCs w:val="28"/>
        </w:rPr>
        <w:t xml:space="preserve">Применение ИКТ позволяет сделать процесс обучения для детей более увлекательным и интересным. Применяя свои знания, полученные на уроках информатики и ИКТ, они учатся </w:t>
      </w:r>
      <w:r w:rsidRPr="00FA67DD">
        <w:rPr>
          <w:rFonts w:ascii="Times New Roman" w:hAnsi="Times New Roman" w:cs="Times New Roman"/>
          <w:sz w:val="28"/>
          <w:szCs w:val="28"/>
        </w:rPr>
        <w:lastRenderedPageBreak/>
        <w:t>использовать компьютер в обучающих целях, учатся общению, пытаются представить результат деятельности в виде цифрового продукта. Средства ИКТ позволяют учителю применять на уроках интерактивные методы обучения.</w:t>
      </w:r>
    </w:p>
    <w:p w:rsidR="00000000" w:rsidRDefault="00FA67DD">
      <w:pPr>
        <w:spacing w:after="0"/>
        <w:ind w:firstLine="567"/>
        <w:rPr>
          <w:rFonts w:ascii="Times New Roman" w:hAnsi="Times New Roman" w:cs="Times New Roman"/>
          <w:sz w:val="28"/>
          <w:szCs w:val="28"/>
        </w:rPr>
        <w:pPrChange w:id="1847" w:author="Наталья" w:date="2016-11-07T11:28:00Z">
          <w:pPr>
            <w:numPr>
              <w:numId w:val="29"/>
            </w:numPr>
            <w:ind w:left="1225" w:hanging="357"/>
          </w:pPr>
        </w:pPrChange>
      </w:pPr>
      <w:r w:rsidRPr="00FA67DD">
        <w:rPr>
          <w:rFonts w:ascii="Times New Roman" w:hAnsi="Times New Roman" w:cs="Times New Roman"/>
          <w:sz w:val="28"/>
          <w:szCs w:val="28"/>
        </w:rPr>
        <w:t>Выбор учебно-методического комплекса.</w:t>
      </w:r>
    </w:p>
    <w:p w:rsidR="00FA67DD" w:rsidRPr="00FA67DD" w:rsidRDefault="00FA67DD" w:rsidP="00FA67DD">
      <w:pPr>
        <w:spacing w:after="0"/>
        <w:rPr>
          <w:rFonts w:ascii="Times New Roman" w:hAnsi="Times New Roman" w:cs="Times New Roman"/>
          <w:sz w:val="28"/>
          <w:szCs w:val="28"/>
        </w:rPr>
      </w:pP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iCs/>
          <w:sz w:val="28"/>
          <w:szCs w:val="28"/>
        </w:rPr>
        <w:t>4. Создание условий для личностного самоопределения и самореализации ребенка.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Способом выполнения данного условия является организация сетевого взаимодействия. В результате такой организации внеурочной деятельности каждый обучающийся может сделать выбор в пользу приоритетного для себя направления деятельности.</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sz w:val="28"/>
          <w:szCs w:val="28"/>
          <w:u w:val="single"/>
        </w:rPr>
        <w:t>Спортивное направление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Чтобы ребенок мог радоваться жизни, он должен быть здоров. Значит, нужно его научить беречь свое здоровье, т.е. создавать условия для формирования у ребенка здорового образа жизни и его физического развития. Сотрудничество с учителями физкультуры, педагогами дополнительного образования и старшеклассниками в школе:</w:t>
      </w:r>
    </w:p>
    <w:p w:rsidR="00000000" w:rsidRDefault="00FA67DD">
      <w:pPr>
        <w:spacing w:after="0"/>
        <w:ind w:firstLine="567"/>
        <w:rPr>
          <w:rFonts w:ascii="Times New Roman" w:hAnsi="Times New Roman" w:cs="Times New Roman"/>
          <w:sz w:val="28"/>
          <w:szCs w:val="28"/>
        </w:rPr>
        <w:pPrChange w:id="1848" w:author="Наталья" w:date="2016-11-07T11:28:00Z">
          <w:pPr>
            <w:numPr>
              <w:numId w:val="29"/>
            </w:numPr>
            <w:ind w:left="1225" w:hanging="357"/>
          </w:pPr>
        </w:pPrChange>
      </w:pPr>
      <w:r w:rsidRPr="00FA67DD">
        <w:rPr>
          <w:rFonts w:ascii="Times New Roman" w:hAnsi="Times New Roman" w:cs="Times New Roman"/>
          <w:sz w:val="28"/>
          <w:szCs w:val="28"/>
        </w:rPr>
        <w:t>проведение спортивных соревнований и игр;</w:t>
      </w:r>
    </w:p>
    <w:p w:rsidR="00000000" w:rsidRDefault="00FA67DD">
      <w:pPr>
        <w:spacing w:after="0"/>
        <w:ind w:firstLine="567"/>
        <w:rPr>
          <w:rFonts w:ascii="Times New Roman" w:hAnsi="Times New Roman" w:cs="Times New Roman"/>
          <w:sz w:val="28"/>
          <w:szCs w:val="28"/>
        </w:rPr>
        <w:pPrChange w:id="1849" w:author="Наталья" w:date="2016-11-07T11:28:00Z">
          <w:pPr>
            <w:numPr>
              <w:numId w:val="29"/>
            </w:numPr>
            <w:ind w:left="1225" w:hanging="357"/>
          </w:pPr>
        </w:pPrChange>
      </w:pPr>
      <w:r w:rsidRPr="00FA67DD">
        <w:rPr>
          <w:rFonts w:ascii="Times New Roman" w:hAnsi="Times New Roman" w:cs="Times New Roman"/>
          <w:sz w:val="28"/>
          <w:szCs w:val="28"/>
        </w:rPr>
        <w:t>спортивные секции;</w:t>
      </w:r>
    </w:p>
    <w:p w:rsidR="00000000" w:rsidRDefault="00FA67DD">
      <w:pPr>
        <w:spacing w:after="0"/>
        <w:ind w:firstLine="567"/>
        <w:rPr>
          <w:rFonts w:ascii="Times New Roman" w:hAnsi="Times New Roman" w:cs="Times New Roman"/>
          <w:sz w:val="28"/>
          <w:szCs w:val="28"/>
        </w:rPr>
        <w:pPrChange w:id="1850" w:author="Наталья" w:date="2016-11-07T11:28:00Z">
          <w:pPr>
            <w:numPr>
              <w:numId w:val="29"/>
            </w:numPr>
            <w:ind w:left="1225" w:hanging="357"/>
          </w:pPr>
        </w:pPrChange>
      </w:pPr>
      <w:r w:rsidRPr="00FA67DD">
        <w:rPr>
          <w:rFonts w:ascii="Times New Roman" w:hAnsi="Times New Roman" w:cs="Times New Roman"/>
          <w:sz w:val="28"/>
          <w:szCs w:val="28"/>
        </w:rPr>
        <w:t>участие в олимпиадах и спартакиадах.</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sz w:val="28"/>
          <w:szCs w:val="28"/>
          <w:u w:val="single"/>
        </w:rPr>
        <w:t>Интеллектуальное направление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Результатом организации работы с учащимися в данном направлении является развитие познавательной активности учеников.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1. Проведение внеклассных мероприятий по предметам в рамках предметных декад.</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2.Участие в интеллектуальных играх, конкурсах, олимпиадах: </w:t>
      </w:r>
    </w:p>
    <w:p w:rsidR="00000000" w:rsidRDefault="00FA67DD">
      <w:pPr>
        <w:spacing w:after="0"/>
        <w:ind w:firstLine="567"/>
        <w:rPr>
          <w:rFonts w:ascii="Times New Roman" w:hAnsi="Times New Roman" w:cs="Times New Roman"/>
          <w:sz w:val="28"/>
          <w:szCs w:val="28"/>
        </w:rPr>
        <w:pPrChange w:id="1851" w:author="Наталья" w:date="2016-11-07T11:28:00Z">
          <w:pPr>
            <w:numPr>
              <w:numId w:val="29"/>
            </w:numPr>
            <w:ind w:left="1225" w:hanging="357"/>
          </w:pPr>
        </w:pPrChange>
      </w:pPr>
      <w:r w:rsidRPr="00FA67DD">
        <w:rPr>
          <w:rFonts w:ascii="Times New Roman" w:hAnsi="Times New Roman" w:cs="Times New Roman"/>
          <w:sz w:val="28"/>
          <w:szCs w:val="28"/>
        </w:rPr>
        <w:t>Международная игра-конкурс «Русский медвежонок – языкознание для всех»,</w:t>
      </w:r>
    </w:p>
    <w:p w:rsidR="00000000" w:rsidRDefault="00FA67DD">
      <w:pPr>
        <w:spacing w:after="0"/>
        <w:ind w:firstLine="567"/>
        <w:rPr>
          <w:rFonts w:ascii="Times New Roman" w:hAnsi="Times New Roman" w:cs="Times New Roman"/>
          <w:sz w:val="28"/>
          <w:szCs w:val="28"/>
        </w:rPr>
        <w:pPrChange w:id="1852" w:author="Наталья" w:date="2016-11-07T11:28:00Z">
          <w:pPr>
            <w:numPr>
              <w:numId w:val="29"/>
            </w:numPr>
            <w:ind w:left="1225" w:hanging="357"/>
          </w:pPr>
        </w:pPrChange>
      </w:pPr>
      <w:r w:rsidRPr="00FA67DD">
        <w:rPr>
          <w:rFonts w:ascii="Times New Roman" w:hAnsi="Times New Roman" w:cs="Times New Roman"/>
          <w:sz w:val="28"/>
          <w:szCs w:val="28"/>
        </w:rPr>
        <w:t>Международный математический конкурс-игра «Кенгуру»,</w:t>
      </w:r>
    </w:p>
    <w:p w:rsidR="00000000" w:rsidRDefault="00FA67DD">
      <w:pPr>
        <w:spacing w:after="0"/>
        <w:ind w:firstLine="567"/>
        <w:rPr>
          <w:rFonts w:ascii="Times New Roman" w:hAnsi="Times New Roman" w:cs="Times New Roman"/>
          <w:sz w:val="28"/>
          <w:szCs w:val="28"/>
          <w:u w:val="single"/>
        </w:rPr>
        <w:pPrChange w:id="1853" w:author="Наталья" w:date="2016-11-07T11:28:00Z">
          <w:pPr>
            <w:numPr>
              <w:numId w:val="29"/>
            </w:numPr>
            <w:ind w:left="1225" w:hanging="357"/>
          </w:pPr>
        </w:pPrChange>
      </w:pPr>
      <w:r w:rsidRPr="00FA67DD">
        <w:rPr>
          <w:rFonts w:ascii="Times New Roman" w:hAnsi="Times New Roman" w:cs="Times New Roman"/>
          <w:sz w:val="28"/>
          <w:szCs w:val="28"/>
          <w:u w:val="single"/>
        </w:rPr>
        <w:t>Всероссийский игровой конкурс «КиТ»,</w:t>
      </w:r>
    </w:p>
    <w:p w:rsidR="00000000" w:rsidRDefault="00FA67DD">
      <w:pPr>
        <w:spacing w:after="0"/>
        <w:ind w:firstLine="567"/>
        <w:rPr>
          <w:rFonts w:ascii="Times New Roman" w:hAnsi="Times New Roman" w:cs="Times New Roman"/>
          <w:sz w:val="28"/>
          <w:szCs w:val="28"/>
          <w:u w:val="single"/>
        </w:rPr>
        <w:pPrChange w:id="1854" w:author="Наталья" w:date="2016-11-07T11:28:00Z">
          <w:pPr>
            <w:numPr>
              <w:numId w:val="29"/>
            </w:numPr>
            <w:ind w:left="1225" w:hanging="357"/>
          </w:pPr>
        </w:pPrChange>
      </w:pPr>
      <w:r w:rsidRPr="00FA67DD">
        <w:rPr>
          <w:rFonts w:ascii="Times New Roman" w:hAnsi="Times New Roman" w:cs="Times New Roman"/>
          <w:sz w:val="28"/>
          <w:szCs w:val="28"/>
          <w:u w:val="single"/>
        </w:rPr>
        <w:t>Всероссийская игра-конкурс «Инфознайка»,</w:t>
      </w:r>
    </w:p>
    <w:p w:rsidR="00000000" w:rsidRDefault="00FA67DD">
      <w:pPr>
        <w:spacing w:after="0"/>
        <w:ind w:firstLine="567"/>
        <w:rPr>
          <w:rFonts w:ascii="Times New Roman" w:hAnsi="Times New Roman" w:cs="Times New Roman"/>
          <w:sz w:val="28"/>
          <w:szCs w:val="28"/>
          <w:u w:val="single"/>
        </w:rPr>
        <w:pPrChange w:id="1855" w:author="Наталья" w:date="2016-11-07T11:28:00Z">
          <w:pPr>
            <w:numPr>
              <w:numId w:val="29"/>
            </w:numPr>
            <w:ind w:left="1225" w:hanging="357"/>
          </w:pPr>
        </w:pPrChange>
      </w:pPr>
      <w:r w:rsidRPr="00FA67DD">
        <w:rPr>
          <w:rFonts w:ascii="Times New Roman" w:hAnsi="Times New Roman" w:cs="Times New Roman"/>
          <w:sz w:val="28"/>
          <w:szCs w:val="28"/>
          <w:u w:val="single"/>
        </w:rPr>
        <w:t>Международная дистанционная олимпиада «Эрудит»,</w:t>
      </w:r>
    </w:p>
    <w:p w:rsidR="00000000" w:rsidRDefault="00FA67DD">
      <w:pPr>
        <w:spacing w:after="0"/>
        <w:ind w:firstLine="567"/>
        <w:rPr>
          <w:rFonts w:ascii="Times New Roman" w:hAnsi="Times New Roman" w:cs="Times New Roman"/>
          <w:sz w:val="28"/>
          <w:szCs w:val="28"/>
          <w:u w:val="single"/>
        </w:rPr>
        <w:pPrChange w:id="1856" w:author="Наталья" w:date="2016-11-07T11:28:00Z">
          <w:pPr>
            <w:numPr>
              <w:numId w:val="29"/>
            </w:numPr>
            <w:ind w:left="1225" w:hanging="357"/>
          </w:pPr>
        </w:pPrChange>
      </w:pPr>
      <w:r w:rsidRPr="00FA67DD">
        <w:rPr>
          <w:rFonts w:ascii="Times New Roman" w:hAnsi="Times New Roman" w:cs="Times New Roman"/>
          <w:sz w:val="28"/>
          <w:szCs w:val="28"/>
          <w:u w:val="single"/>
        </w:rPr>
        <w:t>Проект «Эрудит-марафон учащихся»,</w:t>
      </w:r>
    </w:p>
    <w:p w:rsidR="00000000" w:rsidRDefault="00FA67DD">
      <w:pPr>
        <w:spacing w:after="0"/>
        <w:ind w:firstLine="567"/>
        <w:rPr>
          <w:rFonts w:ascii="Times New Roman" w:hAnsi="Times New Roman" w:cs="Times New Roman"/>
          <w:sz w:val="28"/>
          <w:szCs w:val="28"/>
        </w:rPr>
        <w:pPrChange w:id="1857" w:author="Наталья" w:date="2016-11-07T11:28:00Z">
          <w:pPr>
            <w:numPr>
              <w:numId w:val="29"/>
            </w:numPr>
            <w:ind w:left="1225" w:hanging="357"/>
          </w:pPr>
        </w:pPrChange>
      </w:pPr>
      <w:r w:rsidRPr="00FA67DD">
        <w:rPr>
          <w:rFonts w:ascii="Times New Roman" w:hAnsi="Times New Roman" w:cs="Times New Roman"/>
          <w:sz w:val="28"/>
          <w:szCs w:val="28"/>
        </w:rPr>
        <w:t>Всероссийский молодежный чемпионат.</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sz w:val="28"/>
          <w:szCs w:val="28"/>
          <w:u w:val="single"/>
        </w:rPr>
        <w:t>Творческое направление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Организация взаимодействия в творческом направлении способствует формированию социальной компетентности школьников, развивая ее коммуникативную, эмоциональную, поведенческую и мотивационную сферы, способствует становлению нравственных качеств личности:</w:t>
      </w:r>
    </w:p>
    <w:p w:rsidR="00000000" w:rsidRDefault="00FA67DD">
      <w:pPr>
        <w:spacing w:after="0"/>
        <w:ind w:firstLine="567"/>
        <w:rPr>
          <w:rFonts w:ascii="Times New Roman" w:hAnsi="Times New Roman" w:cs="Times New Roman"/>
          <w:sz w:val="28"/>
          <w:szCs w:val="28"/>
        </w:rPr>
        <w:pPrChange w:id="1858" w:author="Наталья" w:date="2016-11-07T11:28:00Z">
          <w:pPr>
            <w:numPr>
              <w:numId w:val="29"/>
            </w:numPr>
            <w:ind w:left="1225" w:hanging="357"/>
          </w:pPr>
        </w:pPrChange>
      </w:pPr>
      <w:r w:rsidRPr="00FA67DD">
        <w:rPr>
          <w:rFonts w:ascii="Times New Roman" w:hAnsi="Times New Roman" w:cs="Times New Roman"/>
          <w:sz w:val="28"/>
          <w:szCs w:val="28"/>
        </w:rPr>
        <w:t>сотрудничество с педагогами дополнительного образования;</w:t>
      </w:r>
    </w:p>
    <w:p w:rsidR="00000000" w:rsidRDefault="00FA67DD">
      <w:pPr>
        <w:spacing w:after="0"/>
        <w:ind w:firstLine="567"/>
        <w:rPr>
          <w:rFonts w:ascii="Times New Roman" w:hAnsi="Times New Roman" w:cs="Times New Roman"/>
          <w:sz w:val="28"/>
          <w:szCs w:val="28"/>
        </w:rPr>
        <w:pPrChange w:id="1859" w:author="Наталья" w:date="2016-11-07T11:28:00Z">
          <w:pPr>
            <w:numPr>
              <w:numId w:val="29"/>
            </w:numPr>
            <w:ind w:left="1225" w:hanging="357"/>
          </w:pPr>
        </w:pPrChange>
      </w:pPr>
      <w:r w:rsidRPr="00FA67DD">
        <w:rPr>
          <w:rFonts w:ascii="Times New Roman" w:hAnsi="Times New Roman" w:cs="Times New Roman"/>
          <w:sz w:val="28"/>
          <w:szCs w:val="28"/>
        </w:rPr>
        <w:t>сотрудничество с учреждениями дополнительного образования;</w:t>
      </w:r>
    </w:p>
    <w:p w:rsidR="00000000" w:rsidRDefault="00FA67DD">
      <w:pPr>
        <w:spacing w:after="0"/>
        <w:ind w:firstLine="567"/>
        <w:rPr>
          <w:rFonts w:ascii="Times New Roman" w:hAnsi="Times New Roman" w:cs="Times New Roman"/>
          <w:sz w:val="28"/>
          <w:szCs w:val="28"/>
        </w:rPr>
        <w:pPrChange w:id="1860" w:author="Наталья" w:date="2016-11-07T11:28:00Z">
          <w:pPr>
            <w:numPr>
              <w:numId w:val="29"/>
            </w:numPr>
            <w:ind w:left="1225" w:hanging="357"/>
          </w:pPr>
        </w:pPrChange>
      </w:pPr>
      <w:r w:rsidRPr="00FA67DD">
        <w:rPr>
          <w:rFonts w:ascii="Times New Roman" w:hAnsi="Times New Roman" w:cs="Times New Roman"/>
          <w:sz w:val="28"/>
          <w:szCs w:val="28"/>
        </w:rPr>
        <w:t>социальное партнерство;</w:t>
      </w:r>
    </w:p>
    <w:p w:rsidR="00000000" w:rsidRDefault="00FA67DD">
      <w:pPr>
        <w:spacing w:after="0"/>
        <w:ind w:firstLine="567"/>
        <w:rPr>
          <w:rFonts w:ascii="Times New Roman" w:hAnsi="Times New Roman" w:cs="Times New Roman"/>
          <w:sz w:val="28"/>
          <w:szCs w:val="28"/>
          <w:u w:val="single"/>
        </w:rPr>
        <w:pPrChange w:id="1861" w:author="Наталья" w:date="2016-11-07T11:28:00Z">
          <w:pPr>
            <w:numPr>
              <w:numId w:val="29"/>
            </w:numPr>
            <w:ind w:left="1225" w:hanging="357"/>
          </w:pPr>
        </w:pPrChange>
      </w:pPr>
      <w:r w:rsidRPr="00FA67DD">
        <w:rPr>
          <w:rFonts w:ascii="Times New Roman" w:hAnsi="Times New Roman" w:cs="Times New Roman"/>
          <w:sz w:val="28"/>
          <w:szCs w:val="28"/>
          <w:u w:val="single"/>
        </w:rPr>
        <w:t>школьный театр;</w:t>
      </w:r>
    </w:p>
    <w:p w:rsidR="00000000" w:rsidRDefault="00FA67DD">
      <w:pPr>
        <w:spacing w:after="0"/>
        <w:ind w:firstLine="567"/>
        <w:rPr>
          <w:rFonts w:ascii="Times New Roman" w:hAnsi="Times New Roman" w:cs="Times New Roman"/>
          <w:sz w:val="28"/>
          <w:szCs w:val="28"/>
          <w:u w:val="single"/>
        </w:rPr>
        <w:pPrChange w:id="1862" w:author="Наталья" w:date="2016-11-07T11:28:00Z">
          <w:pPr>
            <w:numPr>
              <w:numId w:val="29"/>
            </w:numPr>
            <w:ind w:left="1225" w:hanging="357"/>
          </w:pPr>
        </w:pPrChange>
      </w:pPr>
      <w:r w:rsidRPr="00FA67DD">
        <w:rPr>
          <w:rFonts w:ascii="Times New Roman" w:hAnsi="Times New Roman" w:cs="Times New Roman"/>
          <w:sz w:val="28"/>
          <w:szCs w:val="28"/>
          <w:u w:val="single"/>
        </w:rPr>
        <w:lastRenderedPageBreak/>
        <w:t>хореография;</w:t>
      </w:r>
    </w:p>
    <w:p w:rsidR="00000000" w:rsidRDefault="00FA67DD">
      <w:pPr>
        <w:spacing w:after="0"/>
        <w:ind w:firstLine="567"/>
        <w:rPr>
          <w:rFonts w:ascii="Times New Roman" w:hAnsi="Times New Roman" w:cs="Times New Roman"/>
          <w:sz w:val="28"/>
          <w:szCs w:val="28"/>
          <w:u w:val="single"/>
        </w:rPr>
        <w:pPrChange w:id="1863" w:author="Наталья" w:date="2016-11-07T11:28:00Z">
          <w:pPr>
            <w:numPr>
              <w:numId w:val="29"/>
            </w:numPr>
            <w:ind w:left="1225" w:hanging="357"/>
          </w:pPr>
        </w:pPrChange>
      </w:pPr>
      <w:r w:rsidRPr="00FA67DD">
        <w:rPr>
          <w:rFonts w:ascii="Times New Roman" w:hAnsi="Times New Roman" w:cs="Times New Roman"/>
          <w:sz w:val="28"/>
          <w:szCs w:val="28"/>
          <w:u w:val="single"/>
        </w:rPr>
        <w:t>вокал</w:t>
      </w:r>
    </w:p>
    <w:p w:rsidR="00000000" w:rsidRDefault="00FA67DD">
      <w:pPr>
        <w:spacing w:after="0"/>
        <w:outlineLvl w:val="0"/>
        <w:rPr>
          <w:sz w:val="28"/>
          <w:szCs w:val="28"/>
          <w:u w:val="single"/>
        </w:rPr>
        <w:pPrChange w:id="1864" w:author="Наталья" w:date="2016-11-07T11:28:00Z">
          <w:pPr>
            <w:pStyle w:val="af6"/>
            <w:spacing w:before="0" w:beforeAutospacing="0" w:after="0" w:afterAutospacing="0"/>
            <w:ind w:firstLine="567"/>
            <w:jc w:val="both"/>
          </w:pPr>
        </w:pPrChange>
      </w:pPr>
      <w:r w:rsidRPr="00FA67DD">
        <w:rPr>
          <w:rFonts w:ascii="Times New Roman" w:hAnsi="Times New Roman" w:cs="Times New Roman"/>
          <w:sz w:val="28"/>
          <w:szCs w:val="28"/>
          <w:u w:val="single"/>
        </w:rPr>
        <w:t>Д</w:t>
      </w:r>
      <w:r w:rsidRPr="00FA67DD">
        <w:rPr>
          <w:rFonts w:ascii="Times New Roman" w:hAnsi="Times New Roman" w:cs="Times New Roman"/>
          <w:bCs/>
          <w:iCs/>
          <w:sz w:val="28"/>
          <w:szCs w:val="28"/>
          <w:u w:val="single"/>
        </w:rPr>
        <w:t>иагностика</w:t>
      </w:r>
    </w:p>
    <w:p w:rsidR="00000000" w:rsidRDefault="00FA67DD">
      <w:pPr>
        <w:spacing w:after="0"/>
        <w:rPr>
          <w:sz w:val="28"/>
          <w:szCs w:val="28"/>
        </w:rPr>
        <w:pPrChange w:id="1865" w:author="Наталья" w:date="2016-11-07T11:28:00Z">
          <w:pPr>
            <w:pStyle w:val="af6"/>
            <w:spacing w:before="0" w:beforeAutospacing="0" w:after="0" w:afterAutospacing="0"/>
            <w:ind w:firstLine="567"/>
            <w:jc w:val="both"/>
          </w:pPr>
        </w:pPrChange>
      </w:pPr>
      <w:r w:rsidRPr="00FA67DD">
        <w:rPr>
          <w:rFonts w:ascii="Times New Roman" w:hAnsi="Times New Roman" w:cs="Times New Roman"/>
          <w:sz w:val="28"/>
          <w:szCs w:val="28"/>
        </w:rPr>
        <w:t>Диагностика уровня сформированности компонентов учебной деятельности позволяет в свете новых ФГОС определить уровень сформированности  УУД. Развитие УУД  происходит по мере становления ученика как субъекта учебной деятельности; о высоком уровне сформированности учебной деятельности можно говорить в случае осознанного и самостоятельного осуществления школьником ее компонентов: мотивационного, целевого, исполнительского и контрольно-оценочного. Результаты диагностики составляют часть портфолио учащихся, где каждый имеет возможность проследить свой личностный рост. Диагностика проводится посредством внутренних и внешних предметных мониторингов, психологических тестов, результатов участия в различных мероприятиях.</w:t>
      </w:r>
    </w:p>
    <w:p w:rsidR="00FA67DD" w:rsidRPr="00FA67DD" w:rsidRDefault="00FA67DD" w:rsidP="00494998">
      <w:pPr>
        <w:spacing w:after="0"/>
        <w:outlineLvl w:val="0"/>
        <w:rPr>
          <w:rFonts w:ascii="Times New Roman" w:hAnsi="Times New Roman" w:cs="Times New Roman"/>
          <w:sz w:val="28"/>
          <w:szCs w:val="28"/>
          <w:u w:val="single"/>
        </w:rPr>
      </w:pPr>
      <w:r w:rsidRPr="00FA67DD">
        <w:rPr>
          <w:rFonts w:ascii="Times New Roman" w:hAnsi="Times New Roman" w:cs="Times New Roman"/>
          <w:sz w:val="28"/>
          <w:szCs w:val="28"/>
          <w:u w:val="single"/>
        </w:rPr>
        <w:t>Оценка результатов деятельности образовательного учреждения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00000" w:rsidRDefault="00FA67DD">
      <w:pPr>
        <w:spacing w:after="0"/>
        <w:ind w:firstLine="567"/>
        <w:rPr>
          <w:rFonts w:ascii="Times New Roman" w:hAnsi="Times New Roman" w:cs="Times New Roman"/>
          <w:sz w:val="28"/>
          <w:szCs w:val="28"/>
        </w:rPr>
        <w:pPrChange w:id="1866" w:author="Наталья" w:date="2016-11-07T11:28:00Z">
          <w:pPr>
            <w:numPr>
              <w:numId w:val="29"/>
            </w:numPr>
            <w:ind w:left="1225" w:hanging="357"/>
          </w:pPr>
        </w:pPrChange>
      </w:pPr>
      <w:r w:rsidRPr="00FA67DD">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000000" w:rsidRDefault="00FA67DD">
      <w:pPr>
        <w:spacing w:after="0"/>
        <w:ind w:firstLine="567"/>
        <w:rPr>
          <w:rFonts w:ascii="Times New Roman" w:hAnsi="Times New Roman" w:cs="Times New Roman"/>
          <w:sz w:val="28"/>
          <w:szCs w:val="28"/>
        </w:rPr>
        <w:pPrChange w:id="1867" w:author="Наталья" w:date="2016-11-07T11:28:00Z">
          <w:pPr>
            <w:numPr>
              <w:numId w:val="29"/>
            </w:numPr>
            <w:ind w:left="1225" w:hanging="357"/>
          </w:pPr>
        </w:pPrChange>
      </w:pPr>
      <w:r w:rsidRPr="00FA67DD">
        <w:rPr>
          <w:rFonts w:ascii="Times New Roman" w:hAnsi="Times New Roman" w:cs="Times New Roman"/>
          <w:sz w:val="28"/>
          <w:szCs w:val="28"/>
        </w:rPr>
        <w:t>системы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00000" w:rsidRDefault="00FA67DD">
      <w:pPr>
        <w:spacing w:after="0"/>
        <w:rPr>
          <w:sz w:val="28"/>
          <w:szCs w:val="28"/>
        </w:rPr>
        <w:pPrChange w:id="1868" w:author="Наталья" w:date="2016-11-07T11:28:00Z">
          <w:pPr>
            <w:pStyle w:val="23"/>
            <w:spacing w:after="0" w:line="240" w:lineRule="auto"/>
            <w:ind w:left="0" w:firstLine="567"/>
            <w:jc w:val="both"/>
          </w:pPr>
        </w:pPrChange>
      </w:pPr>
      <w:r w:rsidRPr="00FA67DD">
        <w:rPr>
          <w:rFonts w:ascii="Times New Roman" w:hAnsi="Times New Roman" w:cs="Times New Roman"/>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000000" w:rsidRDefault="00FA67DD">
      <w:pPr>
        <w:spacing w:after="0"/>
        <w:ind w:firstLine="567"/>
        <w:rPr>
          <w:rFonts w:ascii="Times New Roman" w:hAnsi="Times New Roman" w:cs="Times New Roman"/>
          <w:sz w:val="28"/>
          <w:szCs w:val="28"/>
        </w:rPr>
        <w:pPrChange w:id="1869" w:author="Наталья" w:date="2016-11-07T11:28:00Z">
          <w:pPr>
            <w:numPr>
              <w:numId w:val="29"/>
            </w:numPr>
            <w:ind w:left="1225" w:hanging="357"/>
          </w:pPr>
        </w:pPrChange>
      </w:pPr>
      <w:r w:rsidRPr="00FA67DD">
        <w:rPr>
          <w:rFonts w:ascii="Times New Roman" w:hAnsi="Times New Roman" w:cs="Times New Roman"/>
          <w:sz w:val="28"/>
          <w:szCs w:val="28"/>
        </w:rPr>
        <w:t>условий реализации основной образовательной программы основного общего образования;</w:t>
      </w:r>
    </w:p>
    <w:p w:rsidR="00000000" w:rsidRDefault="00FA67DD">
      <w:pPr>
        <w:spacing w:after="0"/>
        <w:ind w:firstLine="567"/>
        <w:rPr>
          <w:rFonts w:ascii="Times New Roman" w:hAnsi="Times New Roman" w:cs="Times New Roman"/>
          <w:sz w:val="28"/>
          <w:szCs w:val="28"/>
        </w:rPr>
        <w:pPrChange w:id="1870" w:author="Наталья" w:date="2016-11-07T11:28:00Z">
          <w:pPr>
            <w:numPr>
              <w:numId w:val="29"/>
            </w:numPr>
            <w:ind w:left="1225" w:hanging="357"/>
          </w:pPr>
        </w:pPrChange>
      </w:pPr>
      <w:r w:rsidRPr="00FA67DD">
        <w:rPr>
          <w:rFonts w:ascii="Times New Roman" w:hAnsi="Times New Roman" w:cs="Times New Roman"/>
          <w:sz w:val="28"/>
          <w:szCs w:val="28"/>
        </w:rPr>
        <w:t>особенностей контингента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Предметом оценки в ходе данных процедур является также </w:t>
      </w:r>
      <w:r w:rsidRPr="00FA67DD">
        <w:rPr>
          <w:rFonts w:ascii="Times New Roman" w:hAnsi="Times New Roman" w:cs="Times New Roman"/>
          <w:i/>
          <w:sz w:val="28"/>
          <w:szCs w:val="28"/>
        </w:rPr>
        <w:t>текущая оценочная деятельность</w:t>
      </w:r>
      <w:r w:rsidRPr="00FA67DD">
        <w:rPr>
          <w:rFonts w:ascii="Times New Roman" w:hAnsi="Times New Roman" w:cs="Times New Roman"/>
          <w:sz w:val="28"/>
          <w:szCs w:val="28"/>
        </w:rPr>
        <w:t xml:space="preserve"> образовательных учреждений и педагогов и, в частности, отслеживание динамики образовательных достижений выпускников основной школы образовательного учреждения.</w:t>
      </w:r>
    </w:p>
    <w:p w:rsidR="00FA67DD" w:rsidRPr="00FA67DD" w:rsidRDefault="00FA67DD" w:rsidP="00FA67DD">
      <w:pPr>
        <w:spacing w:after="0"/>
        <w:rPr>
          <w:rFonts w:ascii="Times New Roman" w:hAnsi="Times New Roman" w:cs="Times New Roman"/>
          <w:sz w:val="28"/>
          <w:szCs w:val="28"/>
        </w:rPr>
      </w:pPr>
    </w:p>
    <w:p w:rsidR="004F29C3" w:rsidRDefault="004F29C3">
      <w:pPr>
        <w:spacing w:after="0"/>
        <w:ind w:firstLine="567"/>
        <w:jc w:val="both"/>
        <w:outlineLvl w:val="0"/>
        <w:rPr>
          <w:rFonts w:ascii="Times New Roman" w:hAnsi="Times New Roman" w:cs="Times New Roman"/>
          <w:sz w:val="28"/>
          <w:szCs w:val="28"/>
        </w:rPr>
      </w:pPr>
    </w:p>
    <w:p w:rsidR="004F29C3" w:rsidRDefault="004F29C3">
      <w:pPr>
        <w:spacing w:after="0"/>
        <w:ind w:firstLine="567"/>
        <w:jc w:val="both"/>
        <w:outlineLvl w:val="0"/>
        <w:rPr>
          <w:rFonts w:ascii="Times New Roman" w:hAnsi="Times New Roman" w:cs="Times New Roman"/>
          <w:sz w:val="28"/>
          <w:szCs w:val="28"/>
        </w:rPr>
      </w:pPr>
    </w:p>
    <w:p w:rsidR="004F29C3" w:rsidRDefault="004F29C3">
      <w:pPr>
        <w:spacing w:after="0"/>
        <w:ind w:firstLine="567"/>
        <w:jc w:val="both"/>
        <w:outlineLvl w:val="0"/>
        <w:rPr>
          <w:rFonts w:ascii="Times New Roman" w:hAnsi="Times New Roman" w:cs="Times New Roman"/>
          <w:sz w:val="28"/>
          <w:szCs w:val="28"/>
        </w:rPr>
      </w:pPr>
    </w:p>
    <w:p w:rsidR="00000000" w:rsidRDefault="00FA67DD">
      <w:pPr>
        <w:spacing w:after="0"/>
        <w:ind w:firstLine="567"/>
        <w:jc w:val="both"/>
        <w:outlineLvl w:val="0"/>
        <w:rPr>
          <w:rFonts w:ascii="Times New Roman" w:hAnsi="Times New Roman" w:cs="Times New Roman"/>
          <w:sz w:val="28"/>
          <w:szCs w:val="28"/>
        </w:rPr>
        <w:pPrChange w:id="1871" w:author="Наталья" w:date="2016-11-07T11:28:00Z">
          <w:pPr>
            <w:jc w:val="center"/>
          </w:pPr>
        </w:pPrChange>
      </w:pPr>
      <w:r w:rsidRPr="00FA67DD">
        <w:rPr>
          <w:rFonts w:ascii="Times New Roman" w:hAnsi="Times New Roman" w:cs="Times New Roman"/>
          <w:sz w:val="28"/>
          <w:szCs w:val="28"/>
        </w:rPr>
        <w:lastRenderedPageBreak/>
        <w:t>Реализация программы</w:t>
      </w:r>
    </w:p>
    <w:p w:rsidR="00000000" w:rsidRDefault="00D92E8D">
      <w:pPr>
        <w:spacing w:after="0"/>
        <w:ind w:firstLine="567"/>
        <w:jc w:val="both"/>
        <w:rPr>
          <w:rFonts w:ascii="Times New Roman" w:hAnsi="Times New Roman" w:cs="Times New Roman"/>
          <w:sz w:val="28"/>
          <w:szCs w:val="28"/>
        </w:rPr>
        <w:pPrChange w:id="1872" w:author="Наталья" w:date="2016-11-07T11:28:00Z">
          <w:pPr>
            <w:jc w:val="center"/>
          </w:pPr>
        </w:pPrChange>
      </w:pPr>
    </w:p>
    <w:tbl>
      <w:tblPr>
        <w:tblW w:w="10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9"/>
        <w:gridCol w:w="2001"/>
        <w:gridCol w:w="2693"/>
      </w:tblGrid>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73" w:author="Наталья" w:date="2016-11-07T11:28:00Z">
                <w:pPr>
                  <w:jc w:val="center"/>
                </w:pPr>
              </w:pPrChange>
            </w:pPr>
            <w:r w:rsidRPr="00FA67DD">
              <w:rPr>
                <w:rFonts w:ascii="Times New Roman" w:hAnsi="Times New Roman" w:cs="Times New Roman"/>
                <w:sz w:val="28"/>
                <w:szCs w:val="28"/>
              </w:rPr>
              <w:t>Мероприятия</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74" w:author="Наталья" w:date="2016-11-07T11:28:00Z">
                <w:pPr>
                  <w:jc w:val="center"/>
                </w:pPr>
              </w:pPrChange>
            </w:pPr>
            <w:r w:rsidRPr="00FA67DD">
              <w:rPr>
                <w:rFonts w:ascii="Times New Roman" w:hAnsi="Times New Roman" w:cs="Times New Roman"/>
                <w:sz w:val="28"/>
                <w:szCs w:val="28"/>
              </w:rPr>
              <w:t>Сроки</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75" w:author="Наталья" w:date="2016-11-07T11:28:00Z">
                <w:pPr>
                  <w:jc w:val="center"/>
                </w:pPr>
              </w:pPrChange>
            </w:pPr>
            <w:r w:rsidRPr="00FA67DD">
              <w:rPr>
                <w:rFonts w:ascii="Times New Roman" w:hAnsi="Times New Roman" w:cs="Times New Roman"/>
                <w:sz w:val="28"/>
                <w:szCs w:val="28"/>
              </w:rPr>
              <w:t>Ответственные</w:t>
            </w:r>
          </w:p>
        </w:tc>
      </w:tr>
      <w:tr w:rsidR="00FA67DD" w:rsidRPr="00FA67DD" w:rsidTr="00D17A7D">
        <w:tc>
          <w:tcPr>
            <w:tcW w:w="10363" w:type="dxa"/>
            <w:gridSpan w:val="3"/>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76" w:author="Наталья" w:date="2016-11-07T11:28:00Z">
                <w:pPr>
                  <w:jc w:val="center"/>
                </w:pPr>
              </w:pPrChange>
            </w:pPr>
            <w:r w:rsidRPr="00FA67DD">
              <w:rPr>
                <w:rFonts w:ascii="Times New Roman" w:hAnsi="Times New Roman" w:cs="Times New Roman"/>
                <w:sz w:val="28"/>
                <w:szCs w:val="28"/>
              </w:rPr>
              <w:t>Мероприятия по развитию личностных УУД</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77" w:author="Наталья" w:date="2016-11-07T11:28:00Z">
                <w:pPr/>
              </w:pPrChange>
            </w:pPr>
            <w:r w:rsidRPr="00FA67DD">
              <w:rPr>
                <w:rFonts w:ascii="Times New Roman" w:hAnsi="Times New Roman" w:cs="Times New Roman"/>
                <w:sz w:val="28"/>
                <w:szCs w:val="28"/>
              </w:rPr>
              <w:t>Профориентационная работа:</w:t>
            </w:r>
          </w:p>
          <w:p w:rsidR="00000000" w:rsidRDefault="00FA67DD">
            <w:pPr>
              <w:spacing w:after="0"/>
              <w:ind w:firstLine="567"/>
              <w:jc w:val="both"/>
              <w:rPr>
                <w:rFonts w:ascii="Times New Roman" w:hAnsi="Times New Roman" w:cs="Times New Roman"/>
                <w:sz w:val="28"/>
                <w:szCs w:val="28"/>
              </w:rPr>
              <w:pPrChange w:id="1878" w:author="Наталья" w:date="2016-11-07T11:28:00Z">
                <w:pPr>
                  <w:numPr>
                    <w:numId w:val="27"/>
                  </w:numPr>
                  <w:ind w:left="720" w:hanging="360"/>
                </w:pPr>
              </w:pPrChange>
            </w:pPr>
            <w:r w:rsidRPr="00FA67DD">
              <w:rPr>
                <w:rFonts w:ascii="Times New Roman" w:hAnsi="Times New Roman" w:cs="Times New Roman"/>
                <w:sz w:val="28"/>
                <w:szCs w:val="28"/>
              </w:rPr>
              <w:t>экскурсии на предприятия</w:t>
            </w:r>
          </w:p>
          <w:p w:rsidR="00000000" w:rsidRDefault="00FA67DD">
            <w:pPr>
              <w:spacing w:after="0"/>
              <w:ind w:firstLine="567"/>
              <w:jc w:val="both"/>
              <w:rPr>
                <w:rFonts w:ascii="Times New Roman" w:hAnsi="Times New Roman" w:cs="Times New Roman"/>
                <w:sz w:val="28"/>
                <w:szCs w:val="28"/>
              </w:rPr>
              <w:pPrChange w:id="1879" w:author="Наталья" w:date="2016-11-07T11:28:00Z">
                <w:pPr>
                  <w:numPr>
                    <w:numId w:val="27"/>
                  </w:numPr>
                  <w:ind w:left="720" w:hanging="360"/>
                </w:pPr>
              </w:pPrChange>
            </w:pPr>
            <w:r w:rsidRPr="00FA67DD">
              <w:rPr>
                <w:rFonts w:ascii="Times New Roman" w:hAnsi="Times New Roman" w:cs="Times New Roman"/>
                <w:sz w:val="28"/>
                <w:szCs w:val="28"/>
              </w:rPr>
              <w:t xml:space="preserve">профориентационные лекции </w:t>
            </w:r>
          </w:p>
          <w:p w:rsidR="00000000" w:rsidRDefault="00FA67DD">
            <w:pPr>
              <w:spacing w:after="0"/>
              <w:ind w:firstLine="567"/>
              <w:jc w:val="both"/>
              <w:rPr>
                <w:rFonts w:ascii="Times New Roman" w:hAnsi="Times New Roman" w:cs="Times New Roman"/>
                <w:sz w:val="28"/>
                <w:szCs w:val="28"/>
              </w:rPr>
              <w:pPrChange w:id="1880" w:author="Наталья" w:date="2016-11-07T11:28:00Z">
                <w:pPr>
                  <w:numPr>
                    <w:numId w:val="27"/>
                  </w:numPr>
                  <w:ind w:left="720" w:hanging="360"/>
                </w:pPr>
              </w:pPrChange>
            </w:pPr>
            <w:r w:rsidRPr="00FA67DD">
              <w:rPr>
                <w:rFonts w:ascii="Times New Roman" w:hAnsi="Times New Roman" w:cs="Times New Roman"/>
                <w:sz w:val="28"/>
                <w:szCs w:val="28"/>
              </w:rPr>
              <w:t>классные часы</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81"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82" w:author="Наталья" w:date="2016-11-07T11:28:00Z">
                <w:pPr/>
              </w:pPrChange>
            </w:pPr>
            <w:r w:rsidRPr="00FA67DD">
              <w:rPr>
                <w:rFonts w:ascii="Times New Roman" w:hAnsi="Times New Roman" w:cs="Times New Roman"/>
                <w:sz w:val="28"/>
                <w:szCs w:val="28"/>
              </w:rPr>
              <w:t>Классные руководители, заместители директора, социальный педагог</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83" w:author="Наталья" w:date="2016-11-07T11:28:00Z">
                <w:pPr/>
              </w:pPrChange>
            </w:pPr>
            <w:r w:rsidRPr="00FA67DD">
              <w:rPr>
                <w:rFonts w:ascii="Times New Roman" w:hAnsi="Times New Roman" w:cs="Times New Roman"/>
                <w:sz w:val="28"/>
                <w:szCs w:val="28"/>
              </w:rPr>
              <w:t>Система гражданско-патриотического воспитания:</w:t>
            </w:r>
          </w:p>
          <w:p w:rsidR="00000000" w:rsidRDefault="00FA67DD">
            <w:pPr>
              <w:spacing w:after="0"/>
              <w:ind w:firstLine="567"/>
              <w:jc w:val="both"/>
              <w:rPr>
                <w:rFonts w:ascii="Times New Roman" w:hAnsi="Times New Roman" w:cs="Times New Roman"/>
                <w:sz w:val="28"/>
                <w:szCs w:val="28"/>
              </w:rPr>
              <w:pPrChange w:id="1884" w:author="Наталья" w:date="2016-11-07T11:28:00Z">
                <w:pPr>
                  <w:numPr>
                    <w:numId w:val="28"/>
                  </w:numPr>
                  <w:tabs>
                    <w:tab w:val="num" w:pos="2160"/>
                  </w:tabs>
                  <w:ind w:left="2160" w:hanging="360"/>
                </w:pPr>
              </w:pPrChange>
            </w:pPr>
            <w:r w:rsidRPr="00FA67DD">
              <w:rPr>
                <w:rFonts w:ascii="Times New Roman" w:hAnsi="Times New Roman" w:cs="Times New Roman"/>
                <w:sz w:val="28"/>
                <w:szCs w:val="28"/>
              </w:rPr>
              <w:t>уроки мужества по плану воспитательной работы  школы</w:t>
            </w:r>
          </w:p>
          <w:p w:rsidR="00000000" w:rsidRDefault="00FA67DD">
            <w:pPr>
              <w:spacing w:after="0"/>
              <w:ind w:firstLine="567"/>
              <w:jc w:val="both"/>
              <w:rPr>
                <w:rFonts w:ascii="Times New Roman" w:hAnsi="Times New Roman" w:cs="Times New Roman"/>
                <w:sz w:val="28"/>
                <w:szCs w:val="28"/>
              </w:rPr>
              <w:pPrChange w:id="1885" w:author="Наталья" w:date="2016-11-07T11:28:00Z">
                <w:pPr>
                  <w:numPr>
                    <w:numId w:val="28"/>
                  </w:numPr>
                  <w:tabs>
                    <w:tab w:val="num" w:pos="2160"/>
                  </w:tabs>
                  <w:ind w:left="2160" w:hanging="360"/>
                </w:pPr>
              </w:pPrChange>
            </w:pPr>
            <w:r w:rsidRPr="00FA67DD">
              <w:rPr>
                <w:rFonts w:ascii="Times New Roman" w:hAnsi="Times New Roman" w:cs="Times New Roman"/>
                <w:sz w:val="28"/>
                <w:szCs w:val="28"/>
              </w:rPr>
              <w:t xml:space="preserve">посещение музеев </w:t>
            </w:r>
          </w:p>
          <w:p w:rsidR="00000000" w:rsidRDefault="00FA67DD">
            <w:pPr>
              <w:spacing w:after="0"/>
              <w:ind w:firstLine="567"/>
              <w:jc w:val="both"/>
              <w:rPr>
                <w:rFonts w:ascii="Times New Roman" w:hAnsi="Times New Roman" w:cs="Times New Roman"/>
                <w:sz w:val="28"/>
                <w:szCs w:val="28"/>
              </w:rPr>
              <w:pPrChange w:id="1886" w:author="Наталья" w:date="2016-11-07T11:28:00Z">
                <w:pPr>
                  <w:numPr>
                    <w:numId w:val="28"/>
                  </w:numPr>
                  <w:tabs>
                    <w:tab w:val="num" w:pos="2160"/>
                  </w:tabs>
                  <w:ind w:left="2160" w:hanging="360"/>
                </w:pPr>
              </w:pPrChange>
            </w:pPr>
            <w:r w:rsidRPr="00FA67DD">
              <w:rPr>
                <w:rFonts w:ascii="Times New Roman" w:hAnsi="Times New Roman" w:cs="Times New Roman"/>
                <w:sz w:val="28"/>
                <w:szCs w:val="28"/>
              </w:rPr>
              <w:t>проведение праздника «День защитника Отечества».</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87"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88" w:author="Наталья" w:date="2016-11-07T11:28:00Z">
                <w:pPr/>
              </w:pPrChange>
            </w:pPr>
            <w:r w:rsidRPr="00FA67DD">
              <w:rPr>
                <w:rFonts w:ascii="Times New Roman" w:hAnsi="Times New Roman" w:cs="Times New Roman"/>
                <w:sz w:val="28"/>
                <w:szCs w:val="28"/>
              </w:rPr>
              <w:t>Классные руководители, активы классов, родительская общественность, заместители директора</w:t>
            </w:r>
          </w:p>
        </w:tc>
      </w:tr>
      <w:tr w:rsidR="00FA67DD" w:rsidRPr="00FA67DD" w:rsidTr="00D17A7D">
        <w:tc>
          <w:tcPr>
            <w:tcW w:w="10363" w:type="dxa"/>
            <w:gridSpan w:val="3"/>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89" w:author="Наталья" w:date="2016-11-07T11:28:00Z">
                <w:pPr>
                  <w:jc w:val="center"/>
                </w:pPr>
              </w:pPrChange>
            </w:pPr>
            <w:r w:rsidRPr="00FA67DD">
              <w:rPr>
                <w:rFonts w:ascii="Times New Roman" w:hAnsi="Times New Roman" w:cs="Times New Roman"/>
                <w:sz w:val="28"/>
                <w:szCs w:val="28"/>
              </w:rPr>
              <w:t>Мероприятия по развитию познавательных УУД</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0" w:author="Наталья" w:date="2016-11-07T11:28:00Z">
                <w:pPr/>
              </w:pPrChange>
            </w:pPr>
            <w:r w:rsidRPr="00FA67DD">
              <w:rPr>
                <w:rFonts w:ascii="Times New Roman" w:hAnsi="Times New Roman" w:cs="Times New Roman"/>
                <w:sz w:val="28"/>
                <w:szCs w:val="28"/>
              </w:rPr>
              <w:t>Олимпиады и конкурсы</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1"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2" w:author="Наталья" w:date="2016-11-07T11:28:00Z">
                <w:pPr/>
              </w:pPrChange>
            </w:pPr>
            <w:r w:rsidRPr="00FA67DD">
              <w:rPr>
                <w:rFonts w:ascii="Times New Roman" w:hAnsi="Times New Roman" w:cs="Times New Roman"/>
                <w:sz w:val="28"/>
                <w:szCs w:val="28"/>
              </w:rPr>
              <w:t>Зам. директора по УВР, председатели ШМО, учителя-предметники</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3" w:author="Наталья" w:date="2016-11-07T11:28:00Z">
                <w:pPr/>
              </w:pPrChange>
            </w:pPr>
            <w:r w:rsidRPr="00FA67DD">
              <w:rPr>
                <w:rFonts w:ascii="Times New Roman" w:hAnsi="Times New Roman" w:cs="Times New Roman"/>
                <w:sz w:val="28"/>
                <w:szCs w:val="28"/>
              </w:rPr>
              <w:t>Предметные курсы</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4"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5" w:author="Наталья" w:date="2016-11-07T11:28:00Z">
                <w:pPr/>
              </w:pPrChange>
            </w:pPr>
            <w:r w:rsidRPr="00FA67DD">
              <w:rPr>
                <w:rFonts w:ascii="Times New Roman" w:hAnsi="Times New Roman" w:cs="Times New Roman"/>
                <w:sz w:val="28"/>
                <w:szCs w:val="28"/>
              </w:rPr>
              <w:t>Зам. директора по УВР, учителя-предметники</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6" w:author="Наталья" w:date="2016-11-07T11:28:00Z">
                <w:pPr/>
              </w:pPrChange>
            </w:pPr>
            <w:r w:rsidRPr="00FA67DD">
              <w:rPr>
                <w:rFonts w:ascii="Times New Roman" w:hAnsi="Times New Roman" w:cs="Times New Roman"/>
                <w:sz w:val="28"/>
                <w:szCs w:val="28"/>
              </w:rPr>
              <w:t>Предметные недели</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7"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8" w:author="Наталья" w:date="2016-11-07T11:28:00Z">
                <w:pPr/>
              </w:pPrChange>
            </w:pPr>
            <w:r w:rsidRPr="00FA67DD">
              <w:rPr>
                <w:rFonts w:ascii="Times New Roman" w:hAnsi="Times New Roman" w:cs="Times New Roman"/>
                <w:sz w:val="28"/>
                <w:szCs w:val="28"/>
              </w:rPr>
              <w:t>Зам. директора по УВР, руководители ШМО, учителя-предметники</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899" w:author="Наталья" w:date="2016-11-07T11:28:00Z">
                <w:pPr/>
              </w:pPrChange>
            </w:pPr>
            <w:r w:rsidRPr="00FA67DD">
              <w:rPr>
                <w:rFonts w:ascii="Times New Roman" w:hAnsi="Times New Roman" w:cs="Times New Roman"/>
                <w:sz w:val="28"/>
                <w:szCs w:val="28"/>
              </w:rPr>
              <w:t>Применение на уроках различных образовательных технологий (критического мышления, личностно-ориентированного подхода, индивидуальных образовательных маршрутов, работа в зоне ближайшего развития ребенка)</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0"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1" w:author="Наталья" w:date="2016-11-07T11:28:00Z">
                <w:pPr/>
              </w:pPrChange>
            </w:pPr>
            <w:r w:rsidRPr="00FA67DD">
              <w:rPr>
                <w:rFonts w:ascii="Times New Roman" w:hAnsi="Times New Roman" w:cs="Times New Roman"/>
                <w:sz w:val="28"/>
                <w:szCs w:val="28"/>
              </w:rPr>
              <w:t>Зам. директора по УВР, учителя-предметники</w:t>
            </w:r>
          </w:p>
        </w:tc>
      </w:tr>
      <w:tr w:rsidR="00FA67DD" w:rsidRPr="00FA67DD" w:rsidTr="00D17A7D">
        <w:tc>
          <w:tcPr>
            <w:tcW w:w="10363" w:type="dxa"/>
            <w:gridSpan w:val="3"/>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2" w:author="Наталья" w:date="2016-11-07T11:28:00Z">
                <w:pPr>
                  <w:jc w:val="center"/>
                </w:pPr>
              </w:pPrChange>
            </w:pPr>
            <w:r w:rsidRPr="00FA67DD">
              <w:rPr>
                <w:rFonts w:ascii="Times New Roman" w:hAnsi="Times New Roman" w:cs="Times New Roman"/>
                <w:sz w:val="28"/>
                <w:szCs w:val="28"/>
              </w:rPr>
              <w:t>Мероприятия по развитию коммуникативных УУД</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3" w:author="Наталья" w:date="2016-11-07T11:28:00Z">
                <w:pPr/>
              </w:pPrChange>
            </w:pPr>
            <w:r w:rsidRPr="00FA67DD">
              <w:rPr>
                <w:rFonts w:ascii="Times New Roman" w:hAnsi="Times New Roman" w:cs="Times New Roman"/>
                <w:sz w:val="28"/>
                <w:szCs w:val="28"/>
              </w:rPr>
              <w:lastRenderedPageBreak/>
              <w:t>Социальное проектирование</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4"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5" w:author="Наталья" w:date="2016-11-07T11:28:00Z">
                <w:pPr/>
              </w:pPrChange>
            </w:pPr>
            <w:r w:rsidRPr="00FA67DD">
              <w:rPr>
                <w:rFonts w:ascii="Times New Roman" w:hAnsi="Times New Roman" w:cs="Times New Roman"/>
                <w:sz w:val="28"/>
                <w:szCs w:val="28"/>
              </w:rPr>
              <w:t>Социальный педагог</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6" w:author="Наталья" w:date="2016-11-07T11:28:00Z">
                <w:pPr/>
              </w:pPrChange>
            </w:pPr>
            <w:r w:rsidRPr="00FA67DD">
              <w:rPr>
                <w:rFonts w:ascii="Times New Roman" w:hAnsi="Times New Roman" w:cs="Times New Roman"/>
                <w:sz w:val="28"/>
                <w:szCs w:val="28"/>
              </w:rPr>
              <w:t>Использование ИКТ и интерактивных технологий на уроках и во внеурочной деятельности</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7"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8" w:author="Наталья" w:date="2016-11-07T11:28:00Z">
                <w:pPr/>
              </w:pPrChange>
            </w:pPr>
            <w:r w:rsidRPr="00FA67DD">
              <w:rPr>
                <w:rFonts w:ascii="Times New Roman" w:hAnsi="Times New Roman" w:cs="Times New Roman"/>
                <w:sz w:val="28"/>
                <w:szCs w:val="28"/>
              </w:rPr>
              <w:t>Классные руководители, учителя-предметники</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09" w:author="Наталья" w:date="2016-11-07T11:28:00Z">
                <w:pPr/>
              </w:pPrChange>
            </w:pPr>
            <w:r w:rsidRPr="00FA67DD">
              <w:rPr>
                <w:rFonts w:ascii="Times New Roman" w:hAnsi="Times New Roman" w:cs="Times New Roman"/>
                <w:sz w:val="28"/>
                <w:szCs w:val="28"/>
              </w:rPr>
              <w:t>Система коллективных творческих дел</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10"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11" w:author="Наталья" w:date="2016-11-07T11:28:00Z">
                <w:pPr/>
              </w:pPrChange>
            </w:pPr>
            <w:r w:rsidRPr="00FA67DD">
              <w:rPr>
                <w:rFonts w:ascii="Times New Roman" w:hAnsi="Times New Roman" w:cs="Times New Roman"/>
                <w:sz w:val="28"/>
                <w:szCs w:val="28"/>
              </w:rPr>
              <w:t>Классные руководители, зам. директора по ВР</w:t>
            </w:r>
          </w:p>
        </w:tc>
      </w:tr>
      <w:tr w:rsidR="00FA67DD" w:rsidRPr="00FA67DD" w:rsidTr="00D17A7D">
        <w:tc>
          <w:tcPr>
            <w:tcW w:w="10363" w:type="dxa"/>
            <w:gridSpan w:val="3"/>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12" w:author="Наталья" w:date="2016-11-07T11:28:00Z">
                <w:pPr>
                  <w:jc w:val="center"/>
                </w:pPr>
              </w:pPrChange>
            </w:pPr>
            <w:r w:rsidRPr="00FA67DD">
              <w:rPr>
                <w:rFonts w:ascii="Times New Roman" w:hAnsi="Times New Roman" w:cs="Times New Roman"/>
                <w:sz w:val="28"/>
                <w:szCs w:val="28"/>
              </w:rPr>
              <w:t>Мероприятия по развитию регулятивных УУД</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13" w:author="Наталья" w:date="2016-11-07T11:28:00Z">
                <w:pPr/>
              </w:pPrChange>
            </w:pPr>
            <w:r w:rsidRPr="00FA67DD">
              <w:rPr>
                <w:rFonts w:ascii="Times New Roman" w:hAnsi="Times New Roman" w:cs="Times New Roman"/>
                <w:sz w:val="28"/>
                <w:szCs w:val="28"/>
              </w:rPr>
              <w:t>Проектная деятельность в урочное и внеурочное время</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14"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15" w:author="Наталья" w:date="2016-11-07T11:28:00Z">
                <w:pPr/>
              </w:pPrChange>
            </w:pPr>
            <w:r w:rsidRPr="00FA67DD">
              <w:rPr>
                <w:rFonts w:ascii="Times New Roman" w:hAnsi="Times New Roman" w:cs="Times New Roman"/>
                <w:sz w:val="28"/>
                <w:szCs w:val="28"/>
              </w:rPr>
              <w:t xml:space="preserve">Зам. директора по УВР, классные руководители, учителя-предметники, </w:t>
            </w:r>
          </w:p>
        </w:tc>
      </w:tr>
      <w:tr w:rsidR="00FA67DD" w:rsidRPr="00FA67DD" w:rsidTr="00D17A7D">
        <w:tc>
          <w:tcPr>
            <w:tcW w:w="5669"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16" w:author="Наталья" w:date="2016-11-07T11:28:00Z">
                <w:pPr/>
              </w:pPrChange>
            </w:pPr>
            <w:r w:rsidRPr="00FA67DD">
              <w:rPr>
                <w:rFonts w:ascii="Times New Roman" w:hAnsi="Times New Roman" w:cs="Times New Roman"/>
                <w:sz w:val="28"/>
                <w:szCs w:val="28"/>
              </w:rPr>
              <w:t>Применение различных педагогических технологий (привлечение учащихся к самостоятельной постановки целей, самоконтроля и самооценки)</w:t>
            </w:r>
          </w:p>
        </w:tc>
        <w:tc>
          <w:tcPr>
            <w:tcW w:w="2001"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17" w:author="Наталья" w:date="2016-11-07T11:28:00Z">
                <w:pPr/>
              </w:pPrChange>
            </w:pPr>
            <w:r w:rsidRPr="00FA67DD">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00000" w:rsidRDefault="00FA67DD">
            <w:pPr>
              <w:spacing w:after="0"/>
              <w:ind w:firstLine="567"/>
              <w:jc w:val="both"/>
              <w:rPr>
                <w:rFonts w:ascii="Times New Roman" w:hAnsi="Times New Roman" w:cs="Times New Roman"/>
                <w:sz w:val="28"/>
                <w:szCs w:val="28"/>
              </w:rPr>
              <w:pPrChange w:id="1918" w:author="Наталья" w:date="2016-11-07T11:28:00Z">
                <w:pPr/>
              </w:pPrChange>
            </w:pPr>
            <w:r w:rsidRPr="00FA67DD">
              <w:rPr>
                <w:rFonts w:ascii="Times New Roman" w:hAnsi="Times New Roman" w:cs="Times New Roman"/>
                <w:sz w:val="28"/>
                <w:szCs w:val="28"/>
              </w:rPr>
              <w:t>Учителя-предметники</w:t>
            </w:r>
          </w:p>
        </w:tc>
      </w:tr>
    </w:tbl>
    <w:p w:rsidR="00FA67DD" w:rsidRPr="00FA67DD" w:rsidRDefault="00FA67DD" w:rsidP="00FA67DD">
      <w:pPr>
        <w:spacing w:after="0"/>
        <w:rPr>
          <w:rFonts w:ascii="Times New Roman" w:hAnsi="Times New Roman" w:cs="Times New Roman"/>
          <w:sz w:val="28"/>
          <w:szCs w:val="28"/>
        </w:rPr>
      </w:pPr>
    </w:p>
    <w:p w:rsidR="00FA67DD" w:rsidRPr="00FA67DD" w:rsidRDefault="00FA67DD" w:rsidP="00FA67DD">
      <w:pPr>
        <w:spacing w:after="0"/>
        <w:rPr>
          <w:rFonts w:ascii="Times New Roman" w:hAnsi="Times New Roman" w:cs="Times New Roman"/>
          <w:sz w:val="28"/>
          <w:szCs w:val="28"/>
        </w:rPr>
      </w:pPr>
    </w:p>
    <w:p w:rsidR="00000000" w:rsidRDefault="00FA67DD">
      <w:pPr>
        <w:spacing w:after="0"/>
        <w:outlineLvl w:val="0"/>
        <w:rPr>
          <w:rFonts w:ascii="Times New Roman" w:hAnsi="Times New Roman" w:cs="Times New Roman"/>
          <w:b/>
          <w:bCs/>
          <w:sz w:val="28"/>
          <w:szCs w:val="28"/>
        </w:rPr>
        <w:pPrChange w:id="1919" w:author="Наталья" w:date="2016-11-07T11:28:00Z">
          <w:pPr/>
        </w:pPrChange>
      </w:pPr>
      <w:r w:rsidRPr="00FA67DD">
        <w:rPr>
          <w:rFonts w:ascii="Times New Roman" w:hAnsi="Times New Roman" w:cs="Times New Roman"/>
          <w:b/>
          <w:bCs/>
          <w:sz w:val="28"/>
          <w:szCs w:val="28"/>
        </w:rPr>
        <w:t>Программы отдельных учебных предметов, курсов</w:t>
      </w:r>
    </w:p>
    <w:p w:rsidR="00000000" w:rsidRDefault="00D92E8D">
      <w:pPr>
        <w:spacing w:after="0"/>
        <w:ind w:firstLine="567"/>
        <w:rPr>
          <w:rFonts w:ascii="Times New Roman" w:hAnsi="Times New Roman" w:cs="Times New Roman"/>
          <w:b/>
          <w:sz w:val="28"/>
          <w:szCs w:val="28"/>
        </w:rPr>
        <w:pPrChange w:id="1920" w:author="Наталья" w:date="2016-11-07T11:28:00Z">
          <w:pPr/>
        </w:pPrChange>
      </w:pPr>
    </w:p>
    <w:p w:rsidR="00000000" w:rsidRDefault="00FA67DD">
      <w:pPr>
        <w:spacing w:after="0"/>
        <w:outlineLvl w:val="0"/>
        <w:rPr>
          <w:rStyle w:val="Zag11"/>
          <w:rFonts w:eastAsia="@Arial Unicode MS"/>
          <w:b/>
          <w:sz w:val="28"/>
          <w:szCs w:val="28"/>
        </w:rPr>
        <w:pPrChange w:id="1921" w:author="Наталья" w:date="2016-11-07T11:28:00Z">
          <w:pPr>
            <w:pStyle w:val="Zag2"/>
            <w:spacing w:after="0" w:line="240" w:lineRule="auto"/>
            <w:outlineLvl w:val="0"/>
          </w:pPr>
        </w:pPrChange>
      </w:pPr>
      <w:r w:rsidRPr="00FA67DD">
        <w:rPr>
          <w:rStyle w:val="Zag11"/>
          <w:rFonts w:ascii="Times New Roman" w:eastAsia="@Arial Unicode MS" w:hAnsi="Times New Roman" w:cs="Times New Roman"/>
          <w:b/>
          <w:sz w:val="28"/>
          <w:szCs w:val="28"/>
        </w:rPr>
        <w:t xml:space="preserve"> Общие положения</w:t>
      </w:r>
    </w:p>
    <w:p w:rsidR="00000000" w:rsidRDefault="00D92E8D">
      <w:pPr>
        <w:spacing w:after="0"/>
        <w:rPr>
          <w:rStyle w:val="Zag11"/>
          <w:rFonts w:eastAsia="@Arial Unicode MS"/>
          <w:sz w:val="28"/>
          <w:szCs w:val="28"/>
        </w:rPr>
        <w:pPrChange w:id="1922" w:author="Наталья" w:date="2016-11-07T11:28:00Z">
          <w:pPr>
            <w:pStyle w:val="Zag2"/>
            <w:spacing w:after="0" w:line="240" w:lineRule="auto"/>
            <w:outlineLvl w:val="0"/>
          </w:pPr>
        </w:pPrChange>
      </w:pPr>
    </w:p>
    <w:p w:rsidR="00FA67DD" w:rsidRPr="00FA67DD" w:rsidRDefault="00FA67DD" w:rsidP="00FA67DD">
      <w:pPr>
        <w:spacing w:after="0"/>
        <w:rPr>
          <w:rStyle w:val="Zag11"/>
          <w:rFonts w:ascii="Times New Roman" w:eastAsia="@Arial Unicode MS" w:hAnsi="Times New Roman" w:cs="Times New Roman"/>
          <w:sz w:val="28"/>
          <w:szCs w:val="28"/>
        </w:rPr>
      </w:pPr>
      <w:r w:rsidRPr="00FA67DD">
        <w:rPr>
          <w:rStyle w:val="Zag11"/>
          <w:rFonts w:ascii="Times New Roman" w:eastAsia="@Arial Unicode MS" w:hAnsi="Times New Roman" w:cs="Times New Roman"/>
          <w:sz w:val="28"/>
          <w:szCs w:val="28"/>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00000" w:rsidRDefault="00FA67DD">
      <w:pPr>
        <w:spacing w:after="0"/>
        <w:rPr>
          <w:sz w:val="28"/>
          <w:szCs w:val="28"/>
        </w:rPr>
        <w:pPrChange w:id="1923" w:author="Наталья" w:date="2016-11-07T11:28:00Z">
          <w:pPr>
            <w:pStyle w:val="ac"/>
            <w:spacing w:after="0"/>
          </w:pPr>
        </w:pPrChange>
      </w:pPr>
      <w:r w:rsidRPr="00FA67DD">
        <w:rPr>
          <w:rFonts w:ascii="Times New Roman" w:hAnsi="Times New Roman" w:cs="Times New Roman"/>
          <w:bCs/>
          <w:sz w:val="28"/>
          <w:szCs w:val="28"/>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FA67DD">
        <w:rPr>
          <w:rFonts w:ascii="Times New Roman" w:hAnsi="Times New Roman" w:cs="Times New Roman"/>
          <w:sz w:val="28"/>
          <w:szCs w:val="28"/>
        </w:rPr>
        <w:t xml:space="preserve"> </w:t>
      </w:r>
    </w:p>
    <w:p w:rsidR="00000000" w:rsidRDefault="00FA67DD">
      <w:pPr>
        <w:spacing w:after="0"/>
        <w:rPr>
          <w:sz w:val="28"/>
          <w:szCs w:val="28"/>
        </w:rPr>
        <w:pPrChange w:id="1924" w:author="Наталья" w:date="2016-11-07T11:28:00Z">
          <w:pPr>
            <w:pStyle w:val="19"/>
            <w:ind w:firstLine="567"/>
          </w:pPr>
        </w:pPrChange>
      </w:pPr>
      <w:r w:rsidRPr="00FA67DD">
        <w:rPr>
          <w:rFonts w:ascii="Times New Roman" w:hAnsi="Times New Roman" w:cs="Times New Roman"/>
          <w:sz w:val="28"/>
          <w:szCs w:val="28"/>
        </w:rPr>
        <w:t xml:space="preserve">В средних классах у обучающихся на основе усвоения научных понятий закладываются основы </w:t>
      </w:r>
      <w:r w:rsidRPr="00FA67DD">
        <w:rPr>
          <w:rFonts w:ascii="Times New Roman" w:hAnsi="Times New Roman" w:cs="Times New Roman"/>
          <w:i/>
          <w:sz w:val="28"/>
          <w:szCs w:val="28"/>
        </w:rPr>
        <w:t xml:space="preserve">теоретического, формального </w:t>
      </w:r>
      <w:r w:rsidRPr="00FA67DD">
        <w:rPr>
          <w:rFonts w:ascii="Times New Roman" w:hAnsi="Times New Roman" w:cs="Times New Roman"/>
          <w:sz w:val="28"/>
          <w:szCs w:val="28"/>
        </w:rPr>
        <w:t>и</w:t>
      </w:r>
      <w:r w:rsidRPr="00FA67DD">
        <w:rPr>
          <w:rFonts w:ascii="Times New Roman" w:hAnsi="Times New Roman" w:cs="Times New Roman"/>
          <w:i/>
          <w:sz w:val="28"/>
          <w:szCs w:val="28"/>
        </w:rPr>
        <w:t xml:space="preserve"> рефлексивного мышления,</w:t>
      </w:r>
      <w:r w:rsidRPr="00FA67DD">
        <w:rPr>
          <w:rFonts w:ascii="Times New Roman" w:hAnsi="Times New Roman" w:cs="Times New Roman"/>
          <w:sz w:val="28"/>
          <w:szCs w:val="28"/>
        </w:rPr>
        <w:t xml:space="preserve"> появляются </w:t>
      </w:r>
      <w:r w:rsidRPr="00FA67DD">
        <w:rPr>
          <w:rFonts w:ascii="Times New Roman" w:hAnsi="Times New Roman" w:cs="Times New Roman"/>
          <w:i/>
          <w:sz w:val="28"/>
          <w:szCs w:val="28"/>
        </w:rPr>
        <w:t>способности</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lastRenderedPageBreak/>
        <w:t>рассуждать</w:t>
      </w:r>
      <w:r w:rsidRPr="00FA67DD">
        <w:rPr>
          <w:rFonts w:ascii="Times New Roman" w:hAnsi="Times New Roman" w:cs="Times New Roman"/>
          <w:sz w:val="28"/>
          <w:szCs w:val="28"/>
        </w:rPr>
        <w:t xml:space="preserve"> на основе общих посылок, у</w:t>
      </w:r>
      <w:r w:rsidRPr="00FA67DD">
        <w:rPr>
          <w:rFonts w:ascii="Times New Roman" w:hAnsi="Times New Roman" w:cs="Times New Roman"/>
          <w:i/>
          <w:sz w:val="28"/>
          <w:szCs w:val="28"/>
        </w:rPr>
        <w:t xml:space="preserve">мение оперировать гипотезами как отличительный инструмент научного рассуждения. Контролируемой и управляемой </w:t>
      </w:r>
      <w:r w:rsidRPr="00FA67DD">
        <w:rPr>
          <w:rFonts w:ascii="Times New Roman" w:hAnsi="Times New Roman" w:cs="Times New Roman"/>
          <w:sz w:val="28"/>
          <w:szCs w:val="28"/>
        </w:rPr>
        <w:t>становится</w:t>
      </w:r>
      <w:r w:rsidRPr="00FA67DD">
        <w:rPr>
          <w:rFonts w:ascii="Times New Roman" w:hAnsi="Times New Roman" w:cs="Times New Roman"/>
          <w:i/>
          <w:sz w:val="28"/>
          <w:szCs w:val="28"/>
        </w:rPr>
        <w:t xml:space="preserve"> речь </w:t>
      </w:r>
      <w:r w:rsidRPr="00FA67DD">
        <w:rPr>
          <w:rFonts w:ascii="Times New Roman" w:hAnsi="Times New Roman" w:cs="Times New Roman"/>
          <w:sz w:val="28"/>
          <w:szCs w:val="28"/>
        </w:rPr>
        <w:t>(обучающийся способен осознанно и произвольно строить свой рассказ)</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а также другие высшие психические функции – внимание и память.</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 xml:space="preserve">У подростков впервые начинает наблюдаться </w:t>
      </w:r>
      <w:r w:rsidRPr="00FA67DD">
        <w:rPr>
          <w:rFonts w:ascii="Times New Roman" w:hAnsi="Times New Roman" w:cs="Times New Roman"/>
          <w:i/>
          <w:sz w:val="28"/>
          <w:szCs w:val="28"/>
        </w:rPr>
        <w:t>умение длительное время удерживать внимание на отвлечённом, логически организованном материале.</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t>Интеллектуализируется</w:t>
      </w:r>
      <w:r w:rsidRPr="00FA67DD">
        <w:rPr>
          <w:rFonts w:ascii="Times New Roman" w:hAnsi="Times New Roman" w:cs="Times New Roman"/>
          <w:sz w:val="28"/>
          <w:szCs w:val="28"/>
        </w:rPr>
        <w:t xml:space="preserve"> процесс </w:t>
      </w:r>
      <w:r w:rsidRPr="00FA67DD">
        <w:rPr>
          <w:rFonts w:ascii="Times New Roman" w:hAnsi="Times New Roman" w:cs="Times New Roman"/>
          <w:i/>
          <w:sz w:val="28"/>
          <w:szCs w:val="28"/>
        </w:rPr>
        <w:t>восприятия</w:t>
      </w:r>
      <w:r w:rsidRPr="00FA67DD">
        <w:rPr>
          <w:rFonts w:ascii="Times New Roman" w:hAnsi="Times New Roman" w:cs="Times New Roman"/>
          <w:sz w:val="28"/>
          <w:szCs w:val="28"/>
        </w:rPr>
        <w:t xml:space="preserve">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w:t>
      </w:r>
      <w:r w:rsidRPr="00FA67DD">
        <w:rPr>
          <w:rFonts w:ascii="Times New Roman" w:hAnsi="Times New Roman" w:cs="Times New Roman"/>
          <w:i/>
          <w:sz w:val="28"/>
          <w:szCs w:val="28"/>
        </w:rPr>
        <w:t>осмысления</w:t>
      </w:r>
      <w:r w:rsidRPr="00FA67DD">
        <w:rPr>
          <w:rFonts w:ascii="Times New Roman" w:hAnsi="Times New Roman" w:cs="Times New Roman"/>
          <w:sz w:val="28"/>
          <w:szCs w:val="28"/>
        </w:rPr>
        <w:t xml:space="preserve"> первичных зрительных ощущений.</w:t>
      </w:r>
    </w:p>
    <w:p w:rsidR="00FA67DD" w:rsidRPr="00FA67DD" w:rsidRDefault="00FA67DD" w:rsidP="00FA67DD">
      <w:pPr>
        <w:spacing w:after="0"/>
        <w:rPr>
          <w:rStyle w:val="Zag11"/>
          <w:rFonts w:ascii="Times New Roman" w:eastAsia="@Arial Unicode MS" w:hAnsi="Times New Roman" w:cs="Times New Roman"/>
          <w:sz w:val="28"/>
          <w:szCs w:val="28"/>
        </w:rPr>
      </w:pPr>
      <w:r w:rsidRPr="00FA67DD">
        <w:rPr>
          <w:rStyle w:val="Zag11"/>
          <w:rFonts w:ascii="Times New Roman" w:eastAsia="@Arial Unicode MS" w:hAnsi="Times New Roman" w:cs="Times New Roman"/>
          <w:sz w:val="28"/>
          <w:szCs w:val="28"/>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A67DD" w:rsidRPr="00FA67DD" w:rsidRDefault="00FA67DD" w:rsidP="00FA67DD">
      <w:pPr>
        <w:spacing w:after="0"/>
        <w:rPr>
          <w:rStyle w:val="Zag11"/>
          <w:rFonts w:ascii="Times New Roman" w:eastAsia="@Arial Unicode MS" w:hAnsi="Times New Roman" w:cs="Times New Roman"/>
          <w:sz w:val="28"/>
          <w:szCs w:val="28"/>
        </w:rPr>
      </w:pPr>
      <w:r w:rsidRPr="00FA67DD">
        <w:rPr>
          <w:rStyle w:val="Zag11"/>
          <w:rFonts w:ascii="Times New Roman" w:eastAsia="@Arial Unicode MS" w:hAnsi="Times New Roman" w:cs="Times New Roman"/>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рабочих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рабочих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00000" w:rsidRDefault="00FA67DD">
      <w:pPr>
        <w:spacing w:after="0"/>
        <w:rPr>
          <w:rFonts w:ascii="Times New Roman" w:hAnsi="Times New Roman" w:cs="Times New Roman"/>
          <w:sz w:val="28"/>
          <w:szCs w:val="28"/>
        </w:rPr>
        <w:pPrChange w:id="1925" w:author="Наталья" w:date="2016-11-07T11:28:00Z">
          <w:pPr>
            <w:tabs>
              <w:tab w:val="num" w:pos="1920"/>
            </w:tabs>
          </w:pPr>
        </w:pPrChange>
      </w:pPr>
      <w:r w:rsidRPr="00FA67DD">
        <w:rPr>
          <w:rFonts w:ascii="Times New Roman" w:hAnsi="Times New Roman" w:cs="Times New Roman"/>
          <w:sz w:val="28"/>
          <w:szCs w:val="28"/>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FA67DD" w:rsidRPr="00FA67DD" w:rsidRDefault="00FA67DD" w:rsidP="00FA67DD">
      <w:pPr>
        <w:spacing w:after="0"/>
        <w:rPr>
          <w:rStyle w:val="Zag11"/>
          <w:rFonts w:ascii="Times New Roman" w:eastAsia="@Arial Unicode MS" w:hAnsi="Times New Roman" w:cs="Times New Roman"/>
          <w:sz w:val="28"/>
          <w:szCs w:val="28"/>
        </w:rPr>
      </w:pPr>
      <w:r w:rsidRPr="00FA67DD">
        <w:rPr>
          <w:rStyle w:val="Zag11"/>
          <w:rFonts w:ascii="Times New Roman" w:eastAsia="@Arial Unicode MS" w:hAnsi="Times New Roman" w:cs="Times New Roman"/>
          <w:sz w:val="28"/>
          <w:szCs w:val="28"/>
        </w:rPr>
        <w:t>Рабочие программы по учебным предметам включают:</w:t>
      </w:r>
    </w:p>
    <w:p w:rsidR="00000000" w:rsidRDefault="00FA67DD">
      <w:pPr>
        <w:spacing w:after="0"/>
        <w:outlineLvl w:val="0"/>
        <w:rPr>
          <w:sz w:val="28"/>
          <w:szCs w:val="28"/>
        </w:rPr>
        <w:pPrChange w:id="1926" w:author="Наталья" w:date="2016-11-07T11:28:00Z">
          <w:pPr>
            <w:pStyle w:val="dash0410005f0431005f0437005f0430005f0446005f0020005f0441005f043f005f0438005f0441005f043a005f0430"/>
            <w:ind w:left="0" w:firstLine="567"/>
          </w:pPr>
        </w:pPrChange>
      </w:pPr>
      <w:r w:rsidRPr="00FA67DD">
        <w:rPr>
          <w:rStyle w:val="dash0410005f0431005f0437005f0430005f0446005f0020005f0441005f043f005f0438005f0441005f043a005f0430005f005fchar1char1"/>
          <w:sz w:val="28"/>
          <w:szCs w:val="28"/>
        </w:rPr>
        <w:t>1) описание места учебного предмета, курса в учебном плане;</w:t>
      </w:r>
    </w:p>
    <w:p w:rsidR="00000000" w:rsidRDefault="00FA67DD">
      <w:pPr>
        <w:spacing w:after="0"/>
        <w:outlineLvl w:val="0"/>
        <w:rPr>
          <w:rStyle w:val="dash0410005f0431005f0437005f0430005f0446005f0020005f0441005f043f005f0438005f0441005f043a005f0430005f005fchar1char1"/>
          <w:sz w:val="28"/>
          <w:szCs w:val="28"/>
        </w:rPr>
        <w:pPrChange w:id="1927" w:author="Наталья" w:date="2016-11-07T11:28:00Z">
          <w:pPr>
            <w:pStyle w:val="dash0410005f0431005f0437005f0430005f0446005f0020005f0441005f043f005f0438005f0441005f043a005f0430"/>
            <w:ind w:left="0" w:firstLine="567"/>
          </w:pPr>
        </w:pPrChange>
      </w:pPr>
      <w:r w:rsidRPr="00FA67DD">
        <w:rPr>
          <w:rStyle w:val="dash0410005f0431005f0437005f0430005f0446005f0020005f0441005f043f005f0438005f0441005f043a005f0430005f005fchar1char1"/>
          <w:sz w:val="28"/>
          <w:szCs w:val="28"/>
        </w:rPr>
        <w:t xml:space="preserve">2) личностные, метапредметные и предметные результаты освоения конкретного учебного </w:t>
      </w:r>
    </w:p>
    <w:p w:rsidR="00000000" w:rsidRDefault="00FA67DD">
      <w:pPr>
        <w:spacing w:after="0"/>
        <w:rPr>
          <w:sz w:val="28"/>
          <w:szCs w:val="28"/>
        </w:rPr>
        <w:pPrChange w:id="1928" w:author="Наталья" w:date="2016-11-07T11:28:00Z">
          <w:pPr>
            <w:pStyle w:val="dash0410005f0431005f0437005f0430005f0446005f0020005f0441005f043f005f0438005f0441005f043a005f0430"/>
            <w:ind w:left="0" w:firstLine="0"/>
          </w:pPr>
        </w:pPrChange>
      </w:pPr>
      <w:r w:rsidRPr="00FA67DD">
        <w:rPr>
          <w:rStyle w:val="dash0410005f0431005f0437005f0430005f0446005f0020005f0441005f043f005f0438005f0441005f043a005f0430005f005fchar1char1"/>
          <w:sz w:val="28"/>
          <w:szCs w:val="28"/>
        </w:rPr>
        <w:lastRenderedPageBreak/>
        <w:t>предмета, курса;</w:t>
      </w:r>
    </w:p>
    <w:p w:rsidR="00000000" w:rsidRDefault="00FA67DD">
      <w:pPr>
        <w:spacing w:after="0"/>
        <w:outlineLvl w:val="0"/>
        <w:rPr>
          <w:sz w:val="28"/>
          <w:szCs w:val="28"/>
        </w:rPr>
        <w:pPrChange w:id="1929" w:author="Наталья" w:date="2016-11-07T11:28:00Z">
          <w:pPr>
            <w:pStyle w:val="dash0410005f0431005f0437005f0430005f0446005f0020005f0441005f043f005f0438005f0441005f043a005f0430"/>
            <w:ind w:left="0" w:firstLine="567"/>
          </w:pPr>
        </w:pPrChange>
      </w:pPr>
      <w:r w:rsidRPr="00FA67DD">
        <w:rPr>
          <w:rStyle w:val="dash0410005f0431005f0437005f0430005f0446005f0020005f0441005f043f005f0438005f0441005f043a005f0430005f005fchar1char1"/>
          <w:sz w:val="28"/>
          <w:szCs w:val="28"/>
        </w:rPr>
        <w:t>3) содержание учебного предмета, курса;</w:t>
      </w:r>
    </w:p>
    <w:p w:rsidR="00000000" w:rsidRDefault="00FA67DD">
      <w:pPr>
        <w:spacing w:after="0"/>
        <w:outlineLvl w:val="0"/>
        <w:rPr>
          <w:sz w:val="28"/>
          <w:szCs w:val="28"/>
        </w:rPr>
        <w:pPrChange w:id="1930" w:author="Наталья" w:date="2016-11-07T11:28:00Z">
          <w:pPr>
            <w:pStyle w:val="dash0410005f0431005f0437005f0430005f0446005f0020005f0441005f043f005f0438005f0441005f043a005f0430"/>
            <w:ind w:left="0" w:firstLine="567"/>
          </w:pPr>
        </w:pPrChange>
      </w:pPr>
      <w:r w:rsidRPr="00FA67DD">
        <w:rPr>
          <w:rStyle w:val="dash0410005f0431005f0437005f0430005f0446005f0020005f0441005f043f005f0438005f0441005f043a005f0430005f005fchar1char1"/>
          <w:sz w:val="28"/>
          <w:szCs w:val="28"/>
        </w:rPr>
        <w:t xml:space="preserve">4) тематическое планирование с определением основных видов учебной деятельности; </w:t>
      </w:r>
    </w:p>
    <w:p w:rsidR="00000000" w:rsidRDefault="00FA67DD">
      <w:pPr>
        <w:spacing w:after="0"/>
        <w:outlineLvl w:val="0"/>
        <w:rPr>
          <w:sz w:val="28"/>
          <w:szCs w:val="28"/>
        </w:rPr>
        <w:pPrChange w:id="1931" w:author="Наталья" w:date="2016-11-07T11:28:00Z">
          <w:pPr>
            <w:pStyle w:val="dash0410005f0431005f0437005f0430005f0446005f0020005f0441005f043f005f0438005f0441005f043a005f0430"/>
            <w:ind w:left="0" w:firstLine="567"/>
          </w:pPr>
        </w:pPrChange>
      </w:pPr>
      <w:r w:rsidRPr="00FA67DD">
        <w:rPr>
          <w:rStyle w:val="dash0410005f0431005f0437005f0430005f0446005f0020005f0441005f043f005f0438005f0441005f043a005f0430005f005fchar1char1"/>
          <w:sz w:val="28"/>
          <w:szCs w:val="28"/>
        </w:rPr>
        <w:t xml:space="preserve">5) описание учебно-методического и материально-технического обеспечения образовательного процесса; </w:t>
      </w:r>
    </w:p>
    <w:p w:rsidR="00000000" w:rsidRDefault="00FA67DD">
      <w:pPr>
        <w:spacing w:after="0"/>
        <w:outlineLvl w:val="0"/>
        <w:rPr>
          <w:rStyle w:val="dash041e005f0431005f044b005f0447005f043d005f044b005f0439005f005fchar1char1"/>
          <w:sz w:val="28"/>
          <w:szCs w:val="28"/>
        </w:rPr>
        <w:pPrChange w:id="1932" w:author="Наталья" w:date="2016-11-07T11:28:00Z">
          <w:pPr>
            <w:pStyle w:val="dash0410005f0431005f0437005f0430005f0446005f0020005f0441005f043f005f0438005f0441005f043a005f0430"/>
            <w:ind w:left="0" w:firstLine="567"/>
          </w:pPr>
        </w:pPrChange>
      </w:pPr>
      <w:r w:rsidRPr="00FA67DD">
        <w:rPr>
          <w:rStyle w:val="dash041e005f0431005f044b005f0447005f043d005f044b005f0439005f005fchar1char1"/>
          <w:sz w:val="28"/>
          <w:szCs w:val="28"/>
        </w:rPr>
        <w:t>6) планируемые результаты изучения учебного предмета, курса.</w:t>
      </w:r>
    </w:p>
    <w:p w:rsidR="00FA67DD" w:rsidRPr="00FA67DD" w:rsidRDefault="00FA67DD" w:rsidP="00FA67DD">
      <w:pPr>
        <w:spacing w:after="0"/>
        <w:rPr>
          <w:rStyle w:val="Zag11"/>
          <w:rFonts w:ascii="Times New Roman" w:eastAsia="@Arial Unicode MS" w:hAnsi="Times New Roman" w:cs="Times New Roman"/>
          <w:i/>
          <w:sz w:val="28"/>
          <w:szCs w:val="28"/>
        </w:rPr>
      </w:pPr>
      <w:r w:rsidRPr="00FA67DD">
        <w:rPr>
          <w:rStyle w:val="Zag11"/>
          <w:rFonts w:ascii="Times New Roman" w:eastAsia="@Arial Unicode MS" w:hAnsi="Times New Roman" w:cs="Times New Roman"/>
          <w:sz w:val="28"/>
          <w:szCs w:val="28"/>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в полном объёме отражено в соответствующих разделах рабочих программ учебных предметов, курсов. </w:t>
      </w:r>
    </w:p>
    <w:p w:rsidR="00FA67DD" w:rsidRPr="00FA67DD" w:rsidRDefault="00FA67DD" w:rsidP="00FA67DD">
      <w:pPr>
        <w:spacing w:after="0"/>
        <w:rPr>
          <w:rStyle w:val="Zag11"/>
          <w:rFonts w:ascii="Times New Roman" w:eastAsia="@Arial Unicode MS" w:hAnsi="Times New Roman" w:cs="Times New Roman"/>
          <w:b/>
          <w:sz w:val="28"/>
          <w:szCs w:val="28"/>
        </w:rPr>
      </w:pPr>
    </w:p>
    <w:p w:rsidR="00000000" w:rsidRDefault="00FA67DD">
      <w:pPr>
        <w:spacing w:after="0"/>
        <w:rPr>
          <w:rStyle w:val="Zag11"/>
          <w:rFonts w:eastAsia="@Arial Unicode MS"/>
          <w:b/>
          <w:sz w:val="28"/>
          <w:szCs w:val="28"/>
        </w:rPr>
        <w:pPrChange w:id="1933" w:author="Наталья" w:date="2016-11-07T11:28:00Z">
          <w:pPr>
            <w:pStyle w:val="Zag2"/>
            <w:spacing w:after="0" w:line="240" w:lineRule="auto"/>
            <w:outlineLvl w:val="0"/>
          </w:pPr>
        </w:pPrChange>
      </w:pPr>
      <w:r w:rsidRPr="00FA67DD">
        <w:rPr>
          <w:rStyle w:val="Zag11"/>
          <w:rFonts w:ascii="Times New Roman" w:eastAsia="@Arial Unicode MS" w:hAnsi="Times New Roman" w:cs="Times New Roman"/>
          <w:b/>
          <w:sz w:val="28"/>
          <w:szCs w:val="28"/>
        </w:rPr>
        <w:t xml:space="preserve"> Основное содержание учебных предметов на ступени основного общего образования</w:t>
      </w:r>
    </w:p>
    <w:p w:rsidR="00000000" w:rsidRDefault="00D92E8D">
      <w:pPr>
        <w:spacing w:after="0"/>
        <w:rPr>
          <w:rStyle w:val="Zag11"/>
          <w:rFonts w:eastAsia="@Arial Unicode MS"/>
          <w:b/>
          <w:sz w:val="28"/>
          <w:szCs w:val="28"/>
        </w:rPr>
        <w:pPrChange w:id="1934" w:author="Наталья" w:date="2016-11-07T11:28:00Z">
          <w:pPr>
            <w:pStyle w:val="Zag2"/>
            <w:spacing w:after="0" w:line="240" w:lineRule="auto"/>
            <w:outlineLvl w:val="0"/>
          </w:pPr>
        </w:pPrChange>
      </w:pPr>
    </w:p>
    <w:p w:rsidR="00FA67DD" w:rsidRPr="00FA67DD" w:rsidRDefault="00FA67DD" w:rsidP="00FA67DD">
      <w:pPr>
        <w:spacing w:after="0"/>
        <w:rPr>
          <w:rStyle w:val="Zag11"/>
          <w:rFonts w:ascii="Times New Roman" w:eastAsia="@Arial Unicode MS" w:hAnsi="Times New Roman" w:cs="Times New Roman"/>
          <w:sz w:val="28"/>
          <w:szCs w:val="28"/>
        </w:rPr>
      </w:pPr>
    </w:p>
    <w:p w:rsidR="00000000" w:rsidRDefault="00FA67DD">
      <w:pPr>
        <w:spacing w:after="0"/>
        <w:outlineLvl w:val="0"/>
        <w:rPr>
          <w:rStyle w:val="Zag11"/>
          <w:rFonts w:eastAsia="@Arial Unicode MS"/>
          <w:sz w:val="28"/>
          <w:szCs w:val="28"/>
        </w:rPr>
        <w:pPrChange w:id="1935" w:author="Наталья" w:date="2016-11-07T11:28:00Z">
          <w:pPr>
            <w:pStyle w:val="Zag2"/>
            <w:spacing w:after="0" w:line="240" w:lineRule="auto"/>
            <w:outlineLvl w:val="0"/>
          </w:pPr>
        </w:pPrChange>
      </w:pPr>
      <w:r w:rsidRPr="00FA67DD">
        <w:rPr>
          <w:rStyle w:val="Zag11"/>
          <w:rFonts w:ascii="Times New Roman" w:eastAsia="@Arial Unicode MS" w:hAnsi="Times New Roman" w:cs="Times New Roman"/>
          <w:sz w:val="28"/>
          <w:szCs w:val="28"/>
        </w:rPr>
        <w:t>Русский язык</w:t>
      </w:r>
    </w:p>
    <w:p w:rsidR="00000000" w:rsidRDefault="00D92E8D">
      <w:pPr>
        <w:spacing w:after="0"/>
        <w:rPr>
          <w:rStyle w:val="Zag11"/>
          <w:rFonts w:eastAsia="@Arial Unicode MS"/>
          <w:sz w:val="28"/>
          <w:szCs w:val="28"/>
        </w:rPr>
        <w:pPrChange w:id="1936" w:author="Наталья" w:date="2016-11-07T11:28:00Z">
          <w:pPr>
            <w:pStyle w:val="Zag2"/>
            <w:spacing w:after="0" w:line="240" w:lineRule="auto"/>
            <w:outlineLvl w:val="0"/>
          </w:pPr>
        </w:pPrChange>
      </w:pPr>
    </w:p>
    <w:p w:rsidR="00000000" w:rsidRDefault="00FA67DD">
      <w:pPr>
        <w:spacing w:after="0"/>
        <w:outlineLvl w:val="0"/>
        <w:rPr>
          <w:rFonts w:ascii="Times New Roman" w:hAnsi="Times New Roman" w:cs="Times New Roman"/>
          <w:bCs/>
          <w:sz w:val="28"/>
          <w:szCs w:val="28"/>
        </w:rPr>
        <w:pPrChange w:id="1937" w:author="Наталья" w:date="2016-11-07T11:28:00Z">
          <w:pPr>
            <w:shd w:val="clear" w:color="auto" w:fill="FFFFFF"/>
          </w:pPr>
        </w:pPrChange>
      </w:pPr>
      <w:r w:rsidRPr="00FA67DD">
        <w:rPr>
          <w:rFonts w:ascii="Times New Roman" w:hAnsi="Times New Roman" w:cs="Times New Roman"/>
          <w:bCs/>
          <w:sz w:val="28"/>
          <w:szCs w:val="28"/>
        </w:rPr>
        <w:t>Речь и речевое общение</w:t>
      </w:r>
    </w:p>
    <w:p w:rsidR="00000000" w:rsidRDefault="00FA67DD">
      <w:pPr>
        <w:spacing w:after="0"/>
        <w:rPr>
          <w:rFonts w:ascii="Times New Roman" w:hAnsi="Times New Roman" w:cs="Times New Roman"/>
          <w:sz w:val="28"/>
          <w:szCs w:val="28"/>
        </w:rPr>
        <w:pPrChange w:id="1938" w:author="Наталья" w:date="2016-11-07T11:28:00Z">
          <w:pPr>
            <w:shd w:val="clear" w:color="auto" w:fill="FFFFFF"/>
          </w:pPr>
        </w:pPrChange>
      </w:pPr>
      <w:r w:rsidRPr="00FA67DD">
        <w:rPr>
          <w:rFonts w:ascii="Times New Roman" w:hAnsi="Times New Roman" w:cs="Times New Roman"/>
          <w:sz w:val="28"/>
          <w:szCs w:val="28"/>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00000" w:rsidRDefault="00FA67DD">
      <w:pPr>
        <w:spacing w:after="0"/>
        <w:rPr>
          <w:rFonts w:ascii="Times New Roman" w:hAnsi="Times New Roman" w:cs="Times New Roman"/>
          <w:sz w:val="28"/>
          <w:szCs w:val="28"/>
        </w:rPr>
        <w:pPrChange w:id="1939" w:author="Наталья" w:date="2016-11-07T11:28:00Z">
          <w:pPr>
            <w:shd w:val="clear" w:color="auto" w:fill="FFFFFF"/>
          </w:pPr>
        </w:pPrChange>
      </w:pPr>
      <w:r w:rsidRPr="00FA67DD">
        <w:rPr>
          <w:rFonts w:ascii="Times New Roman" w:hAnsi="Times New Roman" w:cs="Times New Roman"/>
          <w:sz w:val="28"/>
          <w:szCs w:val="28"/>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00000" w:rsidRDefault="00FA67DD">
      <w:pPr>
        <w:spacing w:after="0"/>
        <w:rPr>
          <w:rFonts w:ascii="Times New Roman" w:hAnsi="Times New Roman" w:cs="Times New Roman"/>
          <w:bCs/>
          <w:sz w:val="28"/>
          <w:szCs w:val="28"/>
        </w:rPr>
        <w:pPrChange w:id="1940" w:author="Наталья" w:date="2016-11-07T11:28:00Z">
          <w:pPr>
            <w:shd w:val="clear" w:color="auto" w:fill="FFFFFF"/>
          </w:pPr>
        </w:pPrChange>
      </w:pPr>
      <w:r w:rsidRPr="00FA67DD">
        <w:rPr>
          <w:rFonts w:ascii="Times New Roman" w:hAnsi="Times New Roman" w:cs="Times New Roman"/>
          <w:bCs/>
          <w:sz w:val="28"/>
          <w:szCs w:val="28"/>
        </w:rPr>
        <w:t>Речевая деятельность</w:t>
      </w:r>
    </w:p>
    <w:p w:rsidR="00000000" w:rsidRDefault="00FA67DD">
      <w:pPr>
        <w:spacing w:after="0"/>
        <w:rPr>
          <w:rFonts w:ascii="Times New Roman" w:hAnsi="Times New Roman" w:cs="Times New Roman"/>
          <w:sz w:val="28"/>
          <w:szCs w:val="28"/>
        </w:rPr>
        <w:pPrChange w:id="1941" w:author="Наталья" w:date="2016-11-07T11:28:00Z">
          <w:pPr>
            <w:shd w:val="clear" w:color="auto" w:fill="FFFFFF"/>
          </w:pPr>
        </w:pPrChange>
      </w:pPr>
      <w:r w:rsidRPr="00FA67DD">
        <w:rPr>
          <w:rFonts w:ascii="Times New Roman" w:hAnsi="Times New Roman" w:cs="Times New Roman"/>
          <w:sz w:val="28"/>
          <w:szCs w:val="28"/>
        </w:rPr>
        <w:t>1. Виды речевой деятельности: чтение, аудирование (слушание), говорение, письмо.</w:t>
      </w:r>
    </w:p>
    <w:p w:rsidR="00000000" w:rsidRDefault="00FA67DD">
      <w:pPr>
        <w:spacing w:after="0"/>
        <w:rPr>
          <w:rFonts w:ascii="Times New Roman" w:hAnsi="Times New Roman" w:cs="Times New Roman"/>
          <w:sz w:val="28"/>
          <w:szCs w:val="28"/>
        </w:rPr>
        <w:pPrChange w:id="1942" w:author="Наталья" w:date="2016-11-07T11:28:00Z">
          <w:pPr>
            <w:shd w:val="clear" w:color="auto" w:fill="FFFFFF"/>
          </w:pPr>
        </w:pPrChange>
      </w:pPr>
      <w:r w:rsidRPr="00FA67DD">
        <w:rPr>
          <w:rFonts w:ascii="Times New Roman" w:hAnsi="Times New Roman" w:cs="Times New Roman"/>
          <w:sz w:val="28"/>
          <w:szCs w:val="28"/>
        </w:rPr>
        <w:t>Культура чтения, аудирования, говорения и письма.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00000" w:rsidRDefault="00FA67DD">
      <w:pPr>
        <w:spacing w:after="0"/>
        <w:rPr>
          <w:rFonts w:ascii="Times New Roman" w:hAnsi="Times New Roman" w:cs="Times New Roman"/>
          <w:sz w:val="28"/>
          <w:szCs w:val="28"/>
        </w:rPr>
        <w:pPrChange w:id="1943" w:author="Наталья" w:date="2016-11-07T11:28:00Z">
          <w:pPr>
            <w:shd w:val="clear" w:color="auto" w:fill="FFFFFF"/>
          </w:pPr>
        </w:pPrChange>
      </w:pPr>
      <w:r w:rsidRPr="00FA67DD">
        <w:rPr>
          <w:rFonts w:ascii="Times New Roman" w:hAnsi="Times New Roman" w:cs="Times New Roman"/>
          <w:sz w:val="28"/>
          <w:szCs w:val="28"/>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w:t>
      </w:r>
      <w:r w:rsidRPr="00FA67DD">
        <w:rPr>
          <w:rFonts w:ascii="Times New Roman" w:hAnsi="Times New Roman" w:cs="Times New Roman"/>
          <w:sz w:val="28"/>
          <w:szCs w:val="28"/>
        </w:rPr>
        <w:lastRenderedPageBreak/>
        <w:t>Отбор и систематизация материала на определённую тему; поиск, анализ и преобразование информации, извлеченной из различных источников.</w:t>
      </w:r>
    </w:p>
    <w:p w:rsidR="00000000" w:rsidRDefault="00FA67DD">
      <w:pPr>
        <w:spacing w:after="0"/>
        <w:outlineLvl w:val="0"/>
        <w:rPr>
          <w:rFonts w:ascii="Times New Roman" w:hAnsi="Times New Roman" w:cs="Times New Roman"/>
          <w:bCs/>
          <w:sz w:val="28"/>
          <w:szCs w:val="28"/>
        </w:rPr>
        <w:pPrChange w:id="1944" w:author="Наталья" w:date="2016-11-07T11:28:00Z">
          <w:pPr>
            <w:shd w:val="clear" w:color="auto" w:fill="FFFFFF"/>
          </w:pPr>
        </w:pPrChange>
      </w:pPr>
      <w:r w:rsidRPr="00FA67DD">
        <w:rPr>
          <w:rFonts w:ascii="Times New Roman" w:hAnsi="Times New Roman" w:cs="Times New Roman"/>
          <w:bCs/>
          <w:sz w:val="28"/>
          <w:szCs w:val="28"/>
        </w:rPr>
        <w:t>Текст</w:t>
      </w:r>
    </w:p>
    <w:p w:rsidR="00000000" w:rsidRDefault="00FA67DD">
      <w:pPr>
        <w:spacing w:after="0"/>
        <w:rPr>
          <w:rFonts w:ascii="Times New Roman" w:hAnsi="Times New Roman" w:cs="Times New Roman"/>
          <w:sz w:val="28"/>
          <w:szCs w:val="28"/>
        </w:rPr>
        <w:pPrChange w:id="1945" w:author="Наталья" w:date="2016-11-07T11:28:00Z">
          <w:pPr>
            <w:shd w:val="clear" w:color="auto" w:fill="FFFFFF"/>
          </w:pPr>
        </w:pPrChange>
      </w:pPr>
      <w:r w:rsidRPr="00FA67DD">
        <w:rPr>
          <w:rFonts w:ascii="Times New Roman" w:hAnsi="Times New Roman" w:cs="Times New Roman"/>
          <w:sz w:val="28"/>
          <w:szCs w:val="28"/>
        </w:rPr>
        <w:t>1. Понятие текста, основные признаки текста (членимость, смысловая цельность, связность). Тема, основная мысль текста. Микротема текста.</w:t>
      </w:r>
    </w:p>
    <w:p w:rsidR="00000000" w:rsidRDefault="00FA67DD">
      <w:pPr>
        <w:spacing w:after="0"/>
        <w:rPr>
          <w:rFonts w:ascii="Times New Roman" w:hAnsi="Times New Roman" w:cs="Times New Roman"/>
          <w:sz w:val="28"/>
          <w:szCs w:val="28"/>
        </w:rPr>
        <w:pPrChange w:id="1946" w:author="Наталья" w:date="2016-11-07T11:28:00Z">
          <w:pPr>
            <w:shd w:val="clear" w:color="auto" w:fill="FFFFFF"/>
          </w:pPr>
        </w:pPrChange>
      </w:pPr>
      <w:r w:rsidRPr="00FA67DD">
        <w:rPr>
          <w:rFonts w:ascii="Times New Roman" w:hAnsi="Times New Roman" w:cs="Times New Roman"/>
          <w:sz w:val="28"/>
          <w:szCs w:val="28"/>
        </w:rPr>
        <w:t>Средства связи предложений и частей текста. Абзац как средство композиционно-стилистического членения текста.</w:t>
      </w:r>
    </w:p>
    <w:p w:rsidR="00000000" w:rsidRDefault="00FA67DD">
      <w:pPr>
        <w:spacing w:after="0"/>
        <w:rPr>
          <w:rFonts w:ascii="Times New Roman" w:hAnsi="Times New Roman" w:cs="Times New Roman"/>
          <w:sz w:val="28"/>
          <w:szCs w:val="28"/>
        </w:rPr>
        <w:pPrChange w:id="1947" w:author="Наталья" w:date="2016-11-07T11:28:00Z">
          <w:pPr>
            <w:shd w:val="clear" w:color="auto" w:fill="FFFFFF"/>
          </w:pPr>
        </w:pPrChange>
      </w:pPr>
      <w:r w:rsidRPr="00FA67DD">
        <w:rPr>
          <w:rFonts w:ascii="Times New Roman" w:hAnsi="Times New Roman" w:cs="Times New Roman"/>
          <w:sz w:val="28"/>
          <w:szCs w:val="28"/>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00000" w:rsidRDefault="00FA67DD">
      <w:pPr>
        <w:spacing w:after="0"/>
        <w:rPr>
          <w:rFonts w:ascii="Times New Roman" w:hAnsi="Times New Roman" w:cs="Times New Roman"/>
          <w:sz w:val="28"/>
          <w:szCs w:val="28"/>
        </w:rPr>
        <w:pPrChange w:id="1948" w:author="Наталья" w:date="2016-11-07T11:28:00Z">
          <w:pPr>
            <w:shd w:val="clear" w:color="auto" w:fill="FFFFFF"/>
          </w:pPr>
        </w:pPrChange>
      </w:pPr>
      <w:r w:rsidRPr="00FA67DD">
        <w:rPr>
          <w:rFonts w:ascii="Times New Roman" w:hAnsi="Times New Roman" w:cs="Times New Roman"/>
          <w:sz w:val="28"/>
          <w:szCs w:val="28"/>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00000" w:rsidRDefault="00FA67DD">
      <w:pPr>
        <w:spacing w:after="0"/>
        <w:rPr>
          <w:rFonts w:ascii="Times New Roman" w:hAnsi="Times New Roman" w:cs="Times New Roman"/>
          <w:bCs/>
          <w:sz w:val="28"/>
          <w:szCs w:val="28"/>
        </w:rPr>
        <w:pPrChange w:id="1949" w:author="Наталья" w:date="2016-11-07T11:28:00Z">
          <w:pPr>
            <w:shd w:val="clear" w:color="auto" w:fill="FFFFFF"/>
          </w:pPr>
        </w:pPrChange>
      </w:pPr>
      <w:r w:rsidRPr="00FA67DD">
        <w:rPr>
          <w:rFonts w:ascii="Times New Roman" w:hAnsi="Times New Roman" w:cs="Times New Roman"/>
          <w:bCs/>
          <w:sz w:val="28"/>
          <w:szCs w:val="28"/>
        </w:rPr>
        <w:t>Функциональные разновидности языка</w:t>
      </w:r>
    </w:p>
    <w:p w:rsidR="00000000" w:rsidRDefault="00FA67DD">
      <w:pPr>
        <w:spacing w:after="0"/>
        <w:rPr>
          <w:rFonts w:ascii="Times New Roman" w:hAnsi="Times New Roman" w:cs="Times New Roman"/>
          <w:sz w:val="28"/>
          <w:szCs w:val="28"/>
        </w:rPr>
        <w:pPrChange w:id="1950" w:author="Наталья" w:date="2016-11-07T11:28:00Z">
          <w:pPr>
            <w:shd w:val="clear" w:color="auto" w:fill="FFFFFF"/>
          </w:pPr>
        </w:pPrChange>
      </w:pPr>
      <w:r w:rsidRPr="00FA67DD">
        <w:rPr>
          <w:rFonts w:ascii="Times New Roman" w:hAnsi="Times New Roman" w:cs="Times New Roman"/>
          <w:sz w:val="28"/>
          <w:szCs w:val="28"/>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00000" w:rsidRDefault="00FA67DD">
      <w:pPr>
        <w:spacing w:after="0"/>
        <w:rPr>
          <w:rFonts w:ascii="Times New Roman" w:hAnsi="Times New Roman" w:cs="Times New Roman"/>
          <w:sz w:val="28"/>
          <w:szCs w:val="28"/>
        </w:rPr>
        <w:pPrChange w:id="1951" w:author="Наталья" w:date="2016-11-07T11:28:00Z">
          <w:pPr>
            <w:shd w:val="clear" w:color="auto" w:fill="FFFFFF"/>
          </w:pPr>
        </w:pPrChange>
      </w:pPr>
      <w:r w:rsidRPr="00FA67DD">
        <w:rPr>
          <w:rFonts w:ascii="Times New Roman" w:hAnsi="Times New Roman" w:cs="Times New Roman"/>
          <w:sz w:val="28"/>
          <w:szCs w:val="28"/>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00000" w:rsidRDefault="00FA67DD">
      <w:pPr>
        <w:spacing w:after="0"/>
        <w:rPr>
          <w:rFonts w:ascii="Times New Roman" w:hAnsi="Times New Roman" w:cs="Times New Roman"/>
          <w:sz w:val="28"/>
          <w:szCs w:val="28"/>
        </w:rPr>
        <w:pPrChange w:id="1952" w:author="Наталья" w:date="2016-11-07T11:28:00Z">
          <w:pPr>
            <w:shd w:val="clear" w:color="auto" w:fill="FFFFFF"/>
          </w:pPr>
        </w:pPrChange>
      </w:pPr>
      <w:r w:rsidRPr="00FA67DD">
        <w:rPr>
          <w:rFonts w:ascii="Times New Roman" w:hAnsi="Times New Roman" w:cs="Times New Roman"/>
          <w:sz w:val="28"/>
          <w:szCs w:val="28"/>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00000" w:rsidRDefault="00FA67DD">
      <w:pPr>
        <w:spacing w:after="0"/>
        <w:rPr>
          <w:rFonts w:ascii="Times New Roman" w:hAnsi="Times New Roman" w:cs="Times New Roman"/>
          <w:bCs/>
          <w:sz w:val="28"/>
          <w:szCs w:val="28"/>
        </w:rPr>
        <w:pPrChange w:id="1953" w:author="Наталья" w:date="2016-11-07T11:28:00Z">
          <w:pPr>
            <w:shd w:val="clear" w:color="auto" w:fill="FFFFFF"/>
          </w:pPr>
        </w:pPrChange>
      </w:pPr>
      <w:r w:rsidRPr="00FA67DD">
        <w:rPr>
          <w:rFonts w:ascii="Times New Roman" w:hAnsi="Times New Roman" w:cs="Times New Roman"/>
          <w:bCs/>
          <w:sz w:val="28"/>
          <w:szCs w:val="28"/>
        </w:rPr>
        <w:t>Общие сведения о языке</w:t>
      </w:r>
    </w:p>
    <w:p w:rsidR="00000000" w:rsidRDefault="00FA67DD">
      <w:pPr>
        <w:spacing w:after="0"/>
        <w:rPr>
          <w:rFonts w:ascii="Times New Roman" w:hAnsi="Times New Roman" w:cs="Times New Roman"/>
          <w:sz w:val="28"/>
          <w:szCs w:val="28"/>
        </w:rPr>
        <w:pPrChange w:id="1954" w:author="Наталья" w:date="2016-11-07T11:28:00Z">
          <w:pPr>
            <w:shd w:val="clear" w:color="auto" w:fill="FFFFFF"/>
          </w:pPr>
        </w:pPrChange>
      </w:pPr>
      <w:r w:rsidRPr="00FA67DD">
        <w:rPr>
          <w:rFonts w:ascii="Times New Roman" w:hAnsi="Times New Roman" w:cs="Times New Roman"/>
          <w:sz w:val="28"/>
          <w:szCs w:val="28"/>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00000" w:rsidRDefault="00FA67DD">
      <w:pPr>
        <w:spacing w:after="0"/>
        <w:rPr>
          <w:rFonts w:ascii="Times New Roman" w:hAnsi="Times New Roman" w:cs="Times New Roman"/>
          <w:sz w:val="28"/>
          <w:szCs w:val="28"/>
        </w:rPr>
        <w:pPrChange w:id="1955" w:author="Наталья" w:date="2016-11-07T11:28:00Z">
          <w:pPr>
            <w:shd w:val="clear" w:color="auto" w:fill="FFFFFF"/>
          </w:pPr>
        </w:pPrChange>
      </w:pPr>
      <w:r w:rsidRPr="00FA67DD">
        <w:rPr>
          <w:rFonts w:ascii="Times New Roman" w:hAnsi="Times New Roman" w:cs="Times New Roman"/>
          <w:sz w:val="28"/>
          <w:szCs w:val="28"/>
        </w:rPr>
        <w:t>Русский язык в кругу других славянских языков. Роль старославянского (церковнославянского) языка в развитии русского языка.</w:t>
      </w:r>
    </w:p>
    <w:p w:rsidR="00000000" w:rsidRDefault="00FA67DD">
      <w:pPr>
        <w:spacing w:after="0"/>
        <w:rPr>
          <w:rFonts w:ascii="Times New Roman" w:hAnsi="Times New Roman" w:cs="Times New Roman"/>
          <w:sz w:val="28"/>
          <w:szCs w:val="28"/>
        </w:rPr>
        <w:pPrChange w:id="1956" w:author="Наталья" w:date="2016-11-07T11:28:00Z">
          <w:pPr>
            <w:shd w:val="clear" w:color="auto" w:fill="FFFFFF"/>
          </w:pPr>
        </w:pPrChange>
      </w:pPr>
      <w:r w:rsidRPr="00FA67DD">
        <w:rPr>
          <w:rFonts w:ascii="Times New Roman" w:hAnsi="Times New Roman" w:cs="Times New Roman"/>
          <w:sz w:val="28"/>
          <w:szCs w:val="28"/>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00000" w:rsidRDefault="00FA67DD">
      <w:pPr>
        <w:spacing w:after="0"/>
        <w:rPr>
          <w:rFonts w:ascii="Times New Roman" w:hAnsi="Times New Roman" w:cs="Times New Roman"/>
          <w:sz w:val="28"/>
          <w:szCs w:val="28"/>
        </w:rPr>
        <w:pPrChange w:id="1957" w:author="Наталья" w:date="2016-11-07T11:28:00Z">
          <w:pPr>
            <w:shd w:val="clear" w:color="auto" w:fill="FFFFFF"/>
          </w:pPr>
        </w:pPrChange>
      </w:pPr>
      <w:r w:rsidRPr="00FA67DD">
        <w:rPr>
          <w:rFonts w:ascii="Times New Roman" w:hAnsi="Times New Roman" w:cs="Times New Roman"/>
          <w:sz w:val="28"/>
          <w:szCs w:val="28"/>
        </w:rPr>
        <w:t>Русский язык – язык русской художественной литературы. Основные изобразительные средства русского языка.</w:t>
      </w:r>
    </w:p>
    <w:p w:rsidR="00000000" w:rsidRDefault="00FA67DD">
      <w:pPr>
        <w:spacing w:after="0"/>
        <w:rPr>
          <w:rFonts w:ascii="Times New Roman" w:hAnsi="Times New Roman" w:cs="Times New Roman"/>
          <w:sz w:val="28"/>
          <w:szCs w:val="28"/>
        </w:rPr>
        <w:pPrChange w:id="1958" w:author="Наталья" w:date="2016-11-07T11:28:00Z">
          <w:pPr>
            <w:shd w:val="clear" w:color="auto" w:fill="FFFFFF"/>
          </w:pPr>
        </w:pPrChange>
      </w:pPr>
      <w:r w:rsidRPr="00FA67DD">
        <w:rPr>
          <w:rFonts w:ascii="Times New Roman" w:hAnsi="Times New Roman" w:cs="Times New Roman"/>
          <w:sz w:val="28"/>
          <w:szCs w:val="28"/>
        </w:rPr>
        <w:t>Лингвистика как наука о языке.</w:t>
      </w:r>
    </w:p>
    <w:p w:rsidR="00000000" w:rsidRDefault="00FA67DD">
      <w:pPr>
        <w:spacing w:after="0"/>
        <w:rPr>
          <w:rFonts w:ascii="Times New Roman" w:hAnsi="Times New Roman" w:cs="Times New Roman"/>
          <w:sz w:val="28"/>
          <w:szCs w:val="28"/>
        </w:rPr>
        <w:pPrChange w:id="1959" w:author="Наталья" w:date="2016-11-07T11:28:00Z">
          <w:pPr>
            <w:shd w:val="clear" w:color="auto" w:fill="FFFFFF"/>
          </w:pPr>
        </w:pPrChange>
      </w:pPr>
      <w:r w:rsidRPr="00FA67DD">
        <w:rPr>
          <w:rFonts w:ascii="Times New Roman" w:hAnsi="Times New Roman" w:cs="Times New Roman"/>
          <w:sz w:val="28"/>
          <w:szCs w:val="28"/>
        </w:rPr>
        <w:lastRenderedPageBreak/>
        <w:t>Основные разделы лингвистики.</w:t>
      </w:r>
    </w:p>
    <w:p w:rsidR="00000000" w:rsidRDefault="00FA67DD">
      <w:pPr>
        <w:spacing w:after="0"/>
        <w:rPr>
          <w:rFonts w:ascii="Times New Roman" w:hAnsi="Times New Roman" w:cs="Times New Roman"/>
          <w:sz w:val="28"/>
          <w:szCs w:val="28"/>
        </w:rPr>
        <w:pPrChange w:id="1960" w:author="Наталья" w:date="2016-11-07T11:28:00Z">
          <w:pPr>
            <w:shd w:val="clear" w:color="auto" w:fill="FFFFFF"/>
          </w:pPr>
        </w:pPrChange>
      </w:pPr>
      <w:r w:rsidRPr="00FA67DD">
        <w:rPr>
          <w:rFonts w:ascii="Times New Roman" w:hAnsi="Times New Roman" w:cs="Times New Roman"/>
          <w:sz w:val="28"/>
          <w:szCs w:val="28"/>
        </w:rPr>
        <w:t>Выдающиеся отечественные лингвисты.</w:t>
      </w:r>
    </w:p>
    <w:p w:rsidR="00000000" w:rsidRDefault="00FA67DD">
      <w:pPr>
        <w:spacing w:after="0"/>
        <w:rPr>
          <w:rFonts w:ascii="Times New Roman" w:hAnsi="Times New Roman" w:cs="Times New Roman"/>
          <w:sz w:val="28"/>
          <w:szCs w:val="28"/>
        </w:rPr>
        <w:pPrChange w:id="1961" w:author="Наталья" w:date="2016-11-07T11:28:00Z">
          <w:pPr>
            <w:shd w:val="clear" w:color="auto" w:fill="FFFFFF"/>
          </w:pPr>
        </w:pPrChange>
      </w:pPr>
      <w:r w:rsidRPr="00FA67DD">
        <w:rPr>
          <w:rFonts w:ascii="Times New Roman" w:hAnsi="Times New Roman" w:cs="Times New Roman"/>
          <w:sz w:val="28"/>
          <w:szCs w:val="28"/>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00000" w:rsidRDefault="00FA67DD">
      <w:pPr>
        <w:spacing w:after="0"/>
        <w:rPr>
          <w:rFonts w:ascii="Times New Roman" w:hAnsi="Times New Roman" w:cs="Times New Roman"/>
          <w:sz w:val="28"/>
          <w:szCs w:val="28"/>
        </w:rPr>
        <w:pPrChange w:id="1962" w:author="Наталья" w:date="2016-11-07T11:28:00Z">
          <w:pPr>
            <w:shd w:val="clear" w:color="auto" w:fill="FFFFFF"/>
          </w:pPr>
        </w:pPrChange>
      </w:pPr>
      <w:r w:rsidRPr="00FA67DD">
        <w:rPr>
          <w:rFonts w:ascii="Times New Roman" w:hAnsi="Times New Roman" w:cs="Times New Roman"/>
          <w:sz w:val="28"/>
          <w:szCs w:val="28"/>
        </w:rPr>
        <w:t>Понимание различий между литературным языком и диалектами, просторечием, профессиональными разновидностями языка, жаргоном.</w:t>
      </w:r>
    </w:p>
    <w:p w:rsidR="00000000" w:rsidRDefault="00FA67DD">
      <w:pPr>
        <w:spacing w:after="0"/>
        <w:rPr>
          <w:rFonts w:ascii="Times New Roman" w:hAnsi="Times New Roman" w:cs="Times New Roman"/>
          <w:sz w:val="28"/>
          <w:szCs w:val="28"/>
        </w:rPr>
        <w:pPrChange w:id="1963" w:author="Наталья" w:date="2016-11-07T11:28:00Z">
          <w:pPr>
            <w:shd w:val="clear" w:color="auto" w:fill="FFFFFF"/>
          </w:pPr>
        </w:pPrChange>
      </w:pPr>
      <w:r w:rsidRPr="00FA67DD">
        <w:rPr>
          <w:rFonts w:ascii="Times New Roman" w:hAnsi="Times New Roman" w:cs="Times New Roman"/>
          <w:sz w:val="28"/>
          <w:szCs w:val="28"/>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00000" w:rsidRDefault="00FA67DD">
      <w:pPr>
        <w:spacing w:after="0"/>
        <w:outlineLvl w:val="0"/>
        <w:rPr>
          <w:rFonts w:ascii="Times New Roman" w:hAnsi="Times New Roman" w:cs="Times New Roman"/>
          <w:bCs/>
          <w:sz w:val="28"/>
          <w:szCs w:val="28"/>
        </w:rPr>
        <w:pPrChange w:id="1964" w:author="Наталья" w:date="2016-11-07T11:28:00Z">
          <w:pPr>
            <w:shd w:val="clear" w:color="auto" w:fill="FFFFFF"/>
          </w:pPr>
        </w:pPrChange>
      </w:pPr>
      <w:r w:rsidRPr="00FA67DD">
        <w:rPr>
          <w:rFonts w:ascii="Times New Roman" w:hAnsi="Times New Roman" w:cs="Times New Roman"/>
          <w:bCs/>
          <w:sz w:val="28"/>
          <w:szCs w:val="28"/>
        </w:rPr>
        <w:t>Фонетика и орфоэпия</w:t>
      </w:r>
    </w:p>
    <w:p w:rsidR="00000000" w:rsidRDefault="00FA67DD">
      <w:pPr>
        <w:spacing w:after="0"/>
        <w:rPr>
          <w:rFonts w:ascii="Times New Roman" w:hAnsi="Times New Roman" w:cs="Times New Roman"/>
          <w:sz w:val="28"/>
          <w:szCs w:val="28"/>
        </w:rPr>
        <w:pPrChange w:id="1965" w:author="Наталья" w:date="2016-11-07T11:28:00Z">
          <w:pPr>
            <w:shd w:val="clear" w:color="auto" w:fill="FFFFFF"/>
          </w:pPr>
        </w:pPrChange>
      </w:pPr>
      <w:r w:rsidRPr="00FA67DD">
        <w:rPr>
          <w:rFonts w:ascii="Times New Roman" w:hAnsi="Times New Roman" w:cs="Times New Roman"/>
          <w:sz w:val="28"/>
          <w:szCs w:val="28"/>
        </w:rPr>
        <w:t>1. Фонетика как раздел лингвистики.</w:t>
      </w:r>
    </w:p>
    <w:p w:rsidR="00000000" w:rsidRDefault="00FA67DD">
      <w:pPr>
        <w:spacing w:after="0"/>
        <w:rPr>
          <w:rFonts w:ascii="Times New Roman" w:hAnsi="Times New Roman" w:cs="Times New Roman"/>
          <w:sz w:val="28"/>
          <w:szCs w:val="28"/>
        </w:rPr>
        <w:pPrChange w:id="1966" w:author="Наталья" w:date="2016-11-07T11:28:00Z">
          <w:pPr>
            <w:shd w:val="clear" w:color="auto" w:fill="FFFFFF"/>
          </w:pPr>
        </w:pPrChange>
      </w:pPr>
      <w:r w:rsidRPr="00FA67DD">
        <w:rPr>
          <w:rFonts w:ascii="Times New Roman" w:hAnsi="Times New Roman" w:cs="Times New Roman"/>
          <w:sz w:val="28"/>
          <w:szCs w:val="2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00000" w:rsidRDefault="00FA67DD">
      <w:pPr>
        <w:spacing w:after="0"/>
        <w:rPr>
          <w:rFonts w:ascii="Times New Roman" w:hAnsi="Times New Roman" w:cs="Times New Roman"/>
          <w:sz w:val="28"/>
          <w:szCs w:val="28"/>
        </w:rPr>
        <w:pPrChange w:id="1967" w:author="Наталья" w:date="2016-11-07T11:28:00Z">
          <w:pPr>
            <w:shd w:val="clear" w:color="auto" w:fill="FFFFFF"/>
          </w:pPr>
        </w:pPrChange>
      </w:pPr>
      <w:r w:rsidRPr="00FA67DD">
        <w:rPr>
          <w:rFonts w:ascii="Times New Roman" w:hAnsi="Times New Roman" w:cs="Times New Roman"/>
          <w:sz w:val="28"/>
          <w:szCs w:val="28"/>
        </w:rPr>
        <w:t>Орфоэпия как раздел лингвистики. Основные правила нормативного произношения и ударения.</w:t>
      </w:r>
    </w:p>
    <w:p w:rsidR="00000000" w:rsidRDefault="00FA67DD">
      <w:pPr>
        <w:spacing w:after="0"/>
        <w:rPr>
          <w:rFonts w:ascii="Times New Roman" w:hAnsi="Times New Roman" w:cs="Times New Roman"/>
          <w:sz w:val="28"/>
          <w:szCs w:val="28"/>
        </w:rPr>
        <w:pPrChange w:id="1968" w:author="Наталья" w:date="2016-11-07T11:28:00Z">
          <w:pPr>
            <w:shd w:val="clear" w:color="auto" w:fill="FFFFFF"/>
          </w:pPr>
        </w:pPrChange>
      </w:pPr>
      <w:r w:rsidRPr="00FA67DD">
        <w:rPr>
          <w:rFonts w:ascii="Times New Roman" w:hAnsi="Times New Roman" w:cs="Times New Roman"/>
          <w:sz w:val="28"/>
          <w:szCs w:val="28"/>
        </w:rPr>
        <w:t>Орфоэпический словарь.</w:t>
      </w:r>
    </w:p>
    <w:p w:rsidR="00000000" w:rsidRDefault="00FA67DD">
      <w:pPr>
        <w:spacing w:after="0"/>
        <w:rPr>
          <w:rFonts w:ascii="Times New Roman" w:hAnsi="Times New Roman" w:cs="Times New Roman"/>
          <w:sz w:val="28"/>
          <w:szCs w:val="28"/>
        </w:rPr>
        <w:pPrChange w:id="1969" w:author="Наталья" w:date="2016-11-07T11:28:00Z">
          <w:pPr>
            <w:shd w:val="clear" w:color="auto" w:fill="FFFFFF"/>
          </w:pPr>
        </w:pPrChange>
      </w:pPr>
      <w:r w:rsidRPr="00FA67DD">
        <w:rPr>
          <w:rFonts w:ascii="Times New Roman" w:hAnsi="Times New Roman" w:cs="Times New Roman"/>
          <w:sz w:val="28"/>
          <w:szCs w:val="28"/>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00000" w:rsidRDefault="00FA67DD">
      <w:pPr>
        <w:spacing w:after="0"/>
        <w:rPr>
          <w:rFonts w:ascii="Times New Roman" w:hAnsi="Times New Roman" w:cs="Times New Roman"/>
          <w:sz w:val="28"/>
          <w:szCs w:val="28"/>
        </w:rPr>
        <w:pPrChange w:id="1970" w:author="Наталья" w:date="2016-11-07T11:28:00Z">
          <w:pPr>
            <w:shd w:val="clear" w:color="auto" w:fill="FFFFFF"/>
          </w:pPr>
        </w:pPrChange>
      </w:pPr>
      <w:r w:rsidRPr="00FA67DD">
        <w:rPr>
          <w:rFonts w:ascii="Times New Roman" w:hAnsi="Times New Roman" w:cs="Times New Roman"/>
          <w:sz w:val="28"/>
          <w:szCs w:val="28"/>
        </w:rPr>
        <w:t>Нормативное произношение слов. Оценка собственной и чужой речи с точки зрения орфоэпической правильности.</w:t>
      </w:r>
    </w:p>
    <w:p w:rsidR="00000000" w:rsidRDefault="00FA67DD">
      <w:pPr>
        <w:spacing w:after="0"/>
        <w:rPr>
          <w:rFonts w:ascii="Times New Roman" w:hAnsi="Times New Roman" w:cs="Times New Roman"/>
          <w:sz w:val="28"/>
          <w:szCs w:val="28"/>
        </w:rPr>
        <w:pPrChange w:id="1971" w:author="Наталья" w:date="2016-11-07T11:28:00Z">
          <w:pPr>
            <w:shd w:val="clear" w:color="auto" w:fill="FFFFFF"/>
          </w:pPr>
        </w:pPrChange>
      </w:pPr>
      <w:r w:rsidRPr="00FA67DD">
        <w:rPr>
          <w:rFonts w:ascii="Times New Roman" w:hAnsi="Times New Roman" w:cs="Times New Roman"/>
          <w:sz w:val="28"/>
          <w:szCs w:val="28"/>
        </w:rPr>
        <w:t>Применение фонетико-орфоэпических знаний и умений в собственной речевой практике.</w:t>
      </w:r>
    </w:p>
    <w:p w:rsidR="00000000" w:rsidRDefault="00FA67DD">
      <w:pPr>
        <w:spacing w:after="0"/>
        <w:rPr>
          <w:rFonts w:ascii="Times New Roman" w:hAnsi="Times New Roman" w:cs="Times New Roman"/>
          <w:sz w:val="28"/>
          <w:szCs w:val="28"/>
        </w:rPr>
        <w:pPrChange w:id="1972" w:author="Наталья" w:date="2016-11-07T11:28:00Z">
          <w:pPr>
            <w:shd w:val="clear" w:color="auto" w:fill="FFFFFF"/>
          </w:pPr>
        </w:pPrChange>
      </w:pPr>
      <w:r w:rsidRPr="00FA67DD">
        <w:rPr>
          <w:rFonts w:ascii="Times New Roman" w:hAnsi="Times New Roman" w:cs="Times New Roman"/>
          <w:sz w:val="28"/>
          <w:szCs w:val="28"/>
        </w:rPr>
        <w:t>Использование орфоэпического словаря для овладения произносительной культурой.</w:t>
      </w:r>
    </w:p>
    <w:p w:rsidR="00000000" w:rsidRDefault="00FA67DD">
      <w:pPr>
        <w:spacing w:after="0"/>
        <w:outlineLvl w:val="0"/>
        <w:rPr>
          <w:rFonts w:ascii="Times New Roman" w:hAnsi="Times New Roman" w:cs="Times New Roman"/>
          <w:bCs/>
          <w:sz w:val="28"/>
          <w:szCs w:val="28"/>
        </w:rPr>
        <w:pPrChange w:id="1973" w:author="Наталья" w:date="2016-11-07T11:28:00Z">
          <w:pPr>
            <w:shd w:val="clear" w:color="auto" w:fill="FFFFFF"/>
          </w:pPr>
        </w:pPrChange>
      </w:pPr>
      <w:r w:rsidRPr="00FA67DD">
        <w:rPr>
          <w:rFonts w:ascii="Times New Roman" w:hAnsi="Times New Roman" w:cs="Times New Roman"/>
          <w:bCs/>
          <w:sz w:val="28"/>
          <w:szCs w:val="28"/>
        </w:rPr>
        <w:t>Графика</w:t>
      </w:r>
    </w:p>
    <w:p w:rsidR="00000000" w:rsidRDefault="00FA67DD">
      <w:pPr>
        <w:spacing w:after="0"/>
        <w:rPr>
          <w:rFonts w:ascii="Times New Roman" w:hAnsi="Times New Roman" w:cs="Times New Roman"/>
          <w:sz w:val="28"/>
          <w:szCs w:val="28"/>
        </w:rPr>
        <w:pPrChange w:id="1974" w:author="Наталья" w:date="2016-11-07T11:28:00Z">
          <w:pPr>
            <w:shd w:val="clear" w:color="auto" w:fill="FFFFFF"/>
          </w:pPr>
        </w:pPrChange>
      </w:pPr>
      <w:r w:rsidRPr="00FA67DD">
        <w:rPr>
          <w:rFonts w:ascii="Times New Roman" w:hAnsi="Times New Roman" w:cs="Times New Roman"/>
          <w:sz w:val="28"/>
          <w:szCs w:val="28"/>
        </w:rPr>
        <w:t>1. Графика как раздел лингвистики. Соотношение звука и буквы. Обозначение на письме твёрдости и мягкости согласных. Способы обозначения [j’].</w:t>
      </w:r>
    </w:p>
    <w:p w:rsidR="00000000" w:rsidRDefault="00FA67DD">
      <w:pPr>
        <w:spacing w:after="0"/>
        <w:rPr>
          <w:rFonts w:ascii="Times New Roman" w:hAnsi="Times New Roman" w:cs="Times New Roman"/>
          <w:sz w:val="28"/>
          <w:szCs w:val="28"/>
        </w:rPr>
        <w:pPrChange w:id="1975" w:author="Наталья" w:date="2016-11-07T11:28:00Z">
          <w:pPr>
            <w:shd w:val="clear" w:color="auto" w:fill="FFFFFF"/>
          </w:pPr>
        </w:pPrChange>
      </w:pPr>
      <w:r w:rsidRPr="00FA67DD">
        <w:rPr>
          <w:rFonts w:ascii="Times New Roman" w:hAnsi="Times New Roman" w:cs="Times New Roman"/>
          <w:sz w:val="28"/>
          <w:szCs w:val="28"/>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00000" w:rsidRDefault="00FA67DD">
      <w:pPr>
        <w:spacing w:after="0"/>
        <w:rPr>
          <w:rFonts w:ascii="Times New Roman" w:hAnsi="Times New Roman" w:cs="Times New Roman"/>
          <w:bCs/>
          <w:sz w:val="28"/>
          <w:szCs w:val="28"/>
        </w:rPr>
        <w:pPrChange w:id="1976" w:author="Наталья" w:date="2016-11-07T11:28:00Z">
          <w:pPr>
            <w:shd w:val="clear" w:color="auto" w:fill="FFFFFF"/>
          </w:pPr>
        </w:pPrChange>
      </w:pPr>
      <w:r w:rsidRPr="00FA67DD">
        <w:rPr>
          <w:rFonts w:ascii="Times New Roman" w:hAnsi="Times New Roman" w:cs="Times New Roman"/>
          <w:bCs/>
          <w:sz w:val="28"/>
          <w:szCs w:val="28"/>
        </w:rPr>
        <w:t>Морфемика и словообразование</w:t>
      </w:r>
    </w:p>
    <w:p w:rsidR="00000000" w:rsidRDefault="00FA67DD">
      <w:pPr>
        <w:spacing w:after="0"/>
        <w:outlineLvl w:val="0"/>
        <w:rPr>
          <w:rFonts w:ascii="Times New Roman" w:hAnsi="Times New Roman" w:cs="Times New Roman"/>
          <w:sz w:val="28"/>
          <w:szCs w:val="28"/>
        </w:rPr>
        <w:pPrChange w:id="1977" w:author="Наталья" w:date="2016-11-07T11:28:00Z">
          <w:pPr>
            <w:shd w:val="clear" w:color="auto" w:fill="FFFFFF"/>
          </w:pPr>
        </w:pPrChange>
      </w:pPr>
      <w:r w:rsidRPr="00FA67DD">
        <w:rPr>
          <w:rFonts w:ascii="Times New Roman" w:hAnsi="Times New Roman" w:cs="Times New Roman"/>
          <w:sz w:val="28"/>
          <w:szCs w:val="28"/>
        </w:rPr>
        <w:t>1. Морфемика как раздел лингвистики. Морфема как минимальная значимая единица языка.</w:t>
      </w:r>
    </w:p>
    <w:p w:rsidR="00000000" w:rsidRDefault="00FA67DD">
      <w:pPr>
        <w:spacing w:after="0"/>
        <w:rPr>
          <w:rFonts w:ascii="Times New Roman" w:hAnsi="Times New Roman" w:cs="Times New Roman"/>
          <w:sz w:val="28"/>
          <w:szCs w:val="28"/>
        </w:rPr>
        <w:pPrChange w:id="1978" w:author="Наталья" w:date="2016-11-07T11:28:00Z">
          <w:pPr>
            <w:shd w:val="clear" w:color="auto" w:fill="FFFFFF"/>
          </w:pPr>
        </w:pPrChange>
      </w:pPr>
      <w:r w:rsidRPr="00FA67DD">
        <w:rPr>
          <w:rFonts w:ascii="Times New Roman" w:hAnsi="Times New Roman" w:cs="Times New Roman"/>
          <w:sz w:val="28"/>
          <w:szCs w:val="28"/>
        </w:rPr>
        <w:t>Словообразующие и формообразующие морфемы. Окончание как формообразующая морфема.</w:t>
      </w:r>
    </w:p>
    <w:p w:rsidR="00000000" w:rsidRDefault="00FA67DD">
      <w:pPr>
        <w:spacing w:after="0"/>
        <w:rPr>
          <w:rFonts w:ascii="Times New Roman" w:hAnsi="Times New Roman" w:cs="Times New Roman"/>
          <w:sz w:val="28"/>
          <w:szCs w:val="28"/>
        </w:rPr>
        <w:pPrChange w:id="1979" w:author="Наталья" w:date="2016-11-07T11:28:00Z">
          <w:pPr>
            <w:shd w:val="clear" w:color="auto" w:fill="FFFFFF"/>
          </w:pPr>
        </w:pPrChange>
      </w:pPr>
      <w:r w:rsidRPr="00FA67DD">
        <w:rPr>
          <w:rFonts w:ascii="Times New Roman" w:hAnsi="Times New Roman" w:cs="Times New Roman"/>
          <w:sz w:val="28"/>
          <w:szCs w:val="28"/>
        </w:rPr>
        <w:t>Приставка, суффикс как словообразующие морфемы.</w:t>
      </w:r>
    </w:p>
    <w:p w:rsidR="00000000" w:rsidRDefault="00FA67DD">
      <w:pPr>
        <w:spacing w:after="0"/>
        <w:rPr>
          <w:rFonts w:ascii="Times New Roman" w:hAnsi="Times New Roman" w:cs="Times New Roman"/>
          <w:sz w:val="28"/>
          <w:szCs w:val="28"/>
        </w:rPr>
        <w:pPrChange w:id="1980" w:author="Наталья" w:date="2016-11-07T11:28:00Z">
          <w:pPr>
            <w:shd w:val="clear" w:color="auto" w:fill="FFFFFF"/>
          </w:pPr>
        </w:pPrChange>
      </w:pPr>
      <w:r w:rsidRPr="00FA67DD">
        <w:rPr>
          <w:rFonts w:ascii="Times New Roman" w:hAnsi="Times New Roman" w:cs="Times New Roman"/>
          <w:sz w:val="28"/>
          <w:szCs w:val="28"/>
        </w:rPr>
        <w:t>Корень. Однокоренные слова. Чередование гласных и согласных в корнях слов. Варианты морфем.</w:t>
      </w:r>
    </w:p>
    <w:p w:rsidR="00000000" w:rsidRDefault="00FA67DD">
      <w:pPr>
        <w:spacing w:after="0"/>
        <w:rPr>
          <w:rFonts w:ascii="Times New Roman" w:hAnsi="Times New Roman" w:cs="Times New Roman"/>
          <w:sz w:val="28"/>
          <w:szCs w:val="28"/>
        </w:rPr>
        <w:pPrChange w:id="1981" w:author="Наталья" w:date="2016-11-07T11:28:00Z">
          <w:pPr>
            <w:shd w:val="clear" w:color="auto" w:fill="FFFFFF"/>
          </w:pPr>
        </w:pPrChange>
      </w:pPr>
      <w:r w:rsidRPr="00FA67DD">
        <w:rPr>
          <w:rFonts w:ascii="Times New Roman" w:hAnsi="Times New Roman" w:cs="Times New Roman"/>
          <w:sz w:val="28"/>
          <w:szCs w:val="28"/>
        </w:rPr>
        <w:t>Возможность исторических изменений в структуре слова. Понятие об этимологии. Этимологический словарь.</w:t>
      </w:r>
    </w:p>
    <w:p w:rsidR="00000000" w:rsidRDefault="00FA67DD">
      <w:pPr>
        <w:spacing w:after="0"/>
        <w:rPr>
          <w:rFonts w:ascii="Times New Roman" w:hAnsi="Times New Roman" w:cs="Times New Roman"/>
          <w:sz w:val="28"/>
          <w:szCs w:val="28"/>
        </w:rPr>
        <w:pPrChange w:id="1982" w:author="Наталья" w:date="2016-11-07T11:28:00Z">
          <w:pPr>
            <w:shd w:val="clear" w:color="auto" w:fill="FFFFFF"/>
          </w:pPr>
        </w:pPrChange>
      </w:pPr>
      <w:r w:rsidRPr="00FA67DD">
        <w:rPr>
          <w:rFonts w:ascii="Times New Roman" w:hAnsi="Times New Roman" w:cs="Times New Roman"/>
          <w:sz w:val="28"/>
          <w:szCs w:val="28"/>
        </w:rPr>
        <w:lastRenderedPageBreak/>
        <w:t>Словообразование как раздел лингвистики. Исходная (производящая) основа и словообразующая морфема.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00000" w:rsidRDefault="00FA67DD">
      <w:pPr>
        <w:spacing w:after="0"/>
        <w:rPr>
          <w:rFonts w:ascii="Times New Roman" w:hAnsi="Times New Roman" w:cs="Times New Roman"/>
          <w:sz w:val="28"/>
          <w:szCs w:val="28"/>
        </w:rPr>
        <w:pPrChange w:id="1983" w:author="Наталья" w:date="2016-11-07T11:28:00Z">
          <w:pPr>
            <w:shd w:val="clear" w:color="auto" w:fill="FFFFFF"/>
          </w:pPr>
        </w:pPrChange>
      </w:pPr>
      <w:r w:rsidRPr="00FA67DD">
        <w:rPr>
          <w:rFonts w:ascii="Times New Roman" w:hAnsi="Times New Roman" w:cs="Times New Roman"/>
          <w:sz w:val="28"/>
          <w:szCs w:val="28"/>
        </w:rPr>
        <w:t>Словообразовательный и морфемный словари.</w:t>
      </w:r>
    </w:p>
    <w:p w:rsidR="00000000" w:rsidRDefault="00FA67DD">
      <w:pPr>
        <w:spacing w:after="0"/>
        <w:rPr>
          <w:rFonts w:ascii="Times New Roman" w:hAnsi="Times New Roman" w:cs="Times New Roman"/>
          <w:sz w:val="28"/>
          <w:szCs w:val="28"/>
        </w:rPr>
        <w:pPrChange w:id="1984" w:author="Наталья" w:date="2016-11-07T11:28:00Z">
          <w:pPr>
            <w:shd w:val="clear" w:color="auto" w:fill="FFFFFF"/>
          </w:pPr>
        </w:pPrChange>
      </w:pPr>
      <w:r w:rsidRPr="00FA67DD">
        <w:rPr>
          <w:rFonts w:ascii="Times New Roman" w:hAnsi="Times New Roman" w:cs="Times New Roman"/>
          <w:sz w:val="28"/>
          <w:szCs w:val="28"/>
        </w:rPr>
        <w:t>Основные выразительные средства словообразования.</w:t>
      </w:r>
    </w:p>
    <w:p w:rsidR="00000000" w:rsidRDefault="00FA67DD">
      <w:pPr>
        <w:spacing w:after="0"/>
        <w:outlineLvl w:val="0"/>
        <w:rPr>
          <w:rFonts w:ascii="Times New Roman" w:hAnsi="Times New Roman" w:cs="Times New Roman"/>
          <w:sz w:val="28"/>
          <w:szCs w:val="28"/>
        </w:rPr>
        <w:pPrChange w:id="1985" w:author="Наталья" w:date="2016-11-07T11:28:00Z">
          <w:pPr>
            <w:shd w:val="clear" w:color="auto" w:fill="FFFFFF"/>
          </w:pPr>
        </w:pPrChange>
      </w:pPr>
      <w:r w:rsidRPr="00FA67DD">
        <w:rPr>
          <w:rFonts w:ascii="Times New Roman" w:hAnsi="Times New Roman" w:cs="Times New Roman"/>
          <w:sz w:val="28"/>
          <w:szCs w:val="28"/>
        </w:rPr>
        <w:t>2. Осмысление морфемы как значимой единицы языка. Осознание роли морфем в процессах формо- и словообразования.</w:t>
      </w:r>
    </w:p>
    <w:p w:rsidR="00000000" w:rsidRDefault="00FA67DD">
      <w:pPr>
        <w:spacing w:after="0"/>
        <w:rPr>
          <w:rFonts w:ascii="Times New Roman" w:hAnsi="Times New Roman" w:cs="Times New Roman"/>
          <w:sz w:val="28"/>
          <w:szCs w:val="28"/>
        </w:rPr>
        <w:pPrChange w:id="1986" w:author="Наталья" w:date="2016-11-07T11:28:00Z">
          <w:pPr>
            <w:shd w:val="clear" w:color="auto" w:fill="FFFFFF"/>
          </w:pPr>
        </w:pPrChange>
      </w:pPr>
      <w:r w:rsidRPr="00FA67DD">
        <w:rPr>
          <w:rFonts w:ascii="Times New Roman" w:hAnsi="Times New Roman" w:cs="Times New Roman"/>
          <w:sz w:val="28"/>
          <w:szCs w:val="28"/>
        </w:rPr>
        <w:t>Определение основных способов словообразования, построение словообразовательных цепочек слов.</w:t>
      </w:r>
    </w:p>
    <w:p w:rsidR="00000000" w:rsidRDefault="00FA67DD">
      <w:pPr>
        <w:spacing w:after="0"/>
        <w:rPr>
          <w:rFonts w:ascii="Times New Roman" w:hAnsi="Times New Roman" w:cs="Times New Roman"/>
          <w:sz w:val="28"/>
          <w:szCs w:val="28"/>
        </w:rPr>
        <w:pPrChange w:id="1987" w:author="Наталья" w:date="2016-11-07T11:28:00Z">
          <w:pPr>
            <w:shd w:val="clear" w:color="auto" w:fill="FFFFFF"/>
          </w:pPr>
        </w:pPrChange>
      </w:pPr>
      <w:r w:rsidRPr="00FA67DD">
        <w:rPr>
          <w:rFonts w:ascii="Times New Roman" w:hAnsi="Times New Roman" w:cs="Times New Roman"/>
          <w:sz w:val="28"/>
          <w:szCs w:val="28"/>
        </w:rPr>
        <w:t>Применение знаний и умений по морфемике и словообразованию в практике правописания.</w:t>
      </w:r>
    </w:p>
    <w:p w:rsidR="00000000" w:rsidRDefault="00FA67DD">
      <w:pPr>
        <w:spacing w:after="0"/>
        <w:rPr>
          <w:rFonts w:ascii="Times New Roman" w:hAnsi="Times New Roman" w:cs="Times New Roman"/>
          <w:sz w:val="28"/>
          <w:szCs w:val="28"/>
        </w:rPr>
        <w:pPrChange w:id="1988" w:author="Наталья" w:date="2016-11-07T11:28:00Z">
          <w:pPr>
            <w:shd w:val="clear" w:color="auto" w:fill="FFFFFF"/>
          </w:pPr>
        </w:pPrChange>
      </w:pPr>
      <w:r w:rsidRPr="00FA67DD">
        <w:rPr>
          <w:rFonts w:ascii="Times New Roman" w:hAnsi="Times New Roman" w:cs="Times New Roman"/>
          <w:sz w:val="28"/>
          <w:szCs w:val="28"/>
        </w:rPr>
        <w:t>Использование словообразовательного, морфемного и этимологического словарей при решении разнообразных учебных задач.</w:t>
      </w:r>
    </w:p>
    <w:p w:rsidR="00000000" w:rsidRDefault="00FA67DD">
      <w:pPr>
        <w:spacing w:after="0"/>
        <w:outlineLvl w:val="0"/>
        <w:rPr>
          <w:rFonts w:ascii="Times New Roman" w:hAnsi="Times New Roman" w:cs="Times New Roman"/>
          <w:bCs/>
          <w:sz w:val="28"/>
          <w:szCs w:val="28"/>
        </w:rPr>
        <w:pPrChange w:id="1989" w:author="Наталья" w:date="2016-11-07T11:28:00Z">
          <w:pPr>
            <w:shd w:val="clear" w:color="auto" w:fill="FFFFFF"/>
          </w:pPr>
        </w:pPrChange>
      </w:pPr>
      <w:r w:rsidRPr="00FA67DD">
        <w:rPr>
          <w:rFonts w:ascii="Times New Roman" w:hAnsi="Times New Roman" w:cs="Times New Roman"/>
          <w:bCs/>
          <w:sz w:val="28"/>
          <w:szCs w:val="28"/>
        </w:rPr>
        <w:t>Лексикология и фразеология</w:t>
      </w:r>
    </w:p>
    <w:p w:rsidR="00000000" w:rsidRDefault="00FA67DD">
      <w:pPr>
        <w:spacing w:after="0"/>
        <w:rPr>
          <w:rFonts w:ascii="Times New Roman" w:hAnsi="Times New Roman" w:cs="Times New Roman"/>
          <w:sz w:val="28"/>
          <w:szCs w:val="28"/>
        </w:rPr>
        <w:pPrChange w:id="1990" w:author="Наталья" w:date="2016-11-07T11:28:00Z">
          <w:pPr>
            <w:shd w:val="clear" w:color="auto" w:fill="FFFFFF"/>
          </w:pPr>
        </w:pPrChange>
      </w:pPr>
      <w:r w:rsidRPr="00FA67DD">
        <w:rPr>
          <w:rFonts w:ascii="Times New Roman" w:hAnsi="Times New Roman" w:cs="Times New Roman"/>
          <w:sz w:val="28"/>
          <w:szCs w:val="28"/>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000000" w:rsidRDefault="00FA67DD">
      <w:pPr>
        <w:spacing w:after="0"/>
        <w:rPr>
          <w:rFonts w:ascii="Times New Roman" w:hAnsi="Times New Roman" w:cs="Times New Roman"/>
          <w:sz w:val="28"/>
          <w:szCs w:val="28"/>
        </w:rPr>
        <w:pPrChange w:id="1991" w:author="Наталья" w:date="2016-11-07T11:28:00Z">
          <w:pPr>
            <w:shd w:val="clear" w:color="auto" w:fill="FFFFFF"/>
          </w:pPr>
        </w:pPrChange>
      </w:pPr>
      <w:r w:rsidRPr="00FA67DD">
        <w:rPr>
          <w:rFonts w:ascii="Times New Roman" w:hAnsi="Times New Roman" w:cs="Times New Roman"/>
          <w:sz w:val="28"/>
          <w:szCs w:val="28"/>
        </w:rPr>
        <w:t>Тематические группы слов. Толковые словари русского языка.</w:t>
      </w:r>
    </w:p>
    <w:p w:rsidR="00000000" w:rsidRDefault="00FA67DD">
      <w:pPr>
        <w:spacing w:after="0"/>
        <w:rPr>
          <w:rFonts w:ascii="Times New Roman" w:hAnsi="Times New Roman" w:cs="Times New Roman"/>
          <w:sz w:val="28"/>
          <w:szCs w:val="28"/>
        </w:rPr>
        <w:pPrChange w:id="1992" w:author="Наталья" w:date="2016-11-07T11:28:00Z">
          <w:pPr>
            <w:shd w:val="clear" w:color="auto" w:fill="FFFFFF"/>
          </w:pPr>
        </w:pPrChange>
      </w:pPr>
      <w:r w:rsidRPr="00FA67DD">
        <w:rPr>
          <w:rFonts w:ascii="Times New Roman" w:hAnsi="Times New Roman" w:cs="Times New Roman"/>
          <w:sz w:val="28"/>
          <w:szCs w:val="28"/>
        </w:rPr>
        <w:t>Синонимы. Антонимы. Омонимы. Словари синонимов и антонимов русского языка.</w:t>
      </w:r>
    </w:p>
    <w:p w:rsidR="00000000" w:rsidRDefault="00FA67DD">
      <w:pPr>
        <w:spacing w:after="0"/>
        <w:rPr>
          <w:rFonts w:ascii="Times New Roman" w:hAnsi="Times New Roman" w:cs="Times New Roman"/>
          <w:sz w:val="28"/>
          <w:szCs w:val="28"/>
        </w:rPr>
        <w:pPrChange w:id="1993" w:author="Наталья" w:date="2016-11-07T11:28:00Z">
          <w:pPr>
            <w:shd w:val="clear" w:color="auto" w:fill="FFFFFF"/>
          </w:pPr>
        </w:pPrChange>
      </w:pPr>
      <w:r w:rsidRPr="00FA67DD">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 Словари иностранных слов.</w:t>
      </w:r>
    </w:p>
    <w:p w:rsidR="00000000" w:rsidRDefault="00FA67DD">
      <w:pPr>
        <w:spacing w:after="0"/>
        <w:rPr>
          <w:rFonts w:ascii="Times New Roman" w:hAnsi="Times New Roman" w:cs="Times New Roman"/>
          <w:sz w:val="28"/>
          <w:szCs w:val="28"/>
        </w:rPr>
        <w:pPrChange w:id="1994" w:author="Наталья" w:date="2016-11-07T11:28:00Z">
          <w:pPr>
            <w:shd w:val="clear" w:color="auto" w:fill="FFFFFF"/>
          </w:pPr>
        </w:pPrChange>
      </w:pPr>
      <w:r w:rsidRPr="00FA67DD">
        <w:rPr>
          <w:rFonts w:ascii="Times New Roman" w:hAnsi="Times New Roman" w:cs="Times New Roman"/>
          <w:sz w:val="28"/>
          <w:szCs w:val="28"/>
        </w:rPr>
        <w:t xml:space="preserve">Лексика русского языка с точки зрения её активного и пассивного запаса. Архаизмы, историзмы, неологизмы. </w:t>
      </w:r>
    </w:p>
    <w:p w:rsidR="00000000" w:rsidRDefault="00FA67DD">
      <w:pPr>
        <w:spacing w:after="0"/>
        <w:rPr>
          <w:rFonts w:ascii="Times New Roman" w:hAnsi="Times New Roman" w:cs="Times New Roman"/>
          <w:sz w:val="28"/>
          <w:szCs w:val="28"/>
        </w:rPr>
        <w:pPrChange w:id="1995" w:author="Наталья" w:date="2016-11-07T11:28:00Z">
          <w:pPr>
            <w:shd w:val="clear" w:color="auto" w:fill="FFFFFF"/>
          </w:pPr>
        </w:pPrChange>
      </w:pPr>
      <w:r w:rsidRPr="00FA67DD">
        <w:rPr>
          <w:rFonts w:ascii="Times New Roman" w:hAnsi="Times New Roman" w:cs="Times New Roman"/>
          <w:sz w:val="28"/>
          <w:szCs w:val="2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00000" w:rsidRDefault="00FA67DD">
      <w:pPr>
        <w:spacing w:after="0"/>
        <w:rPr>
          <w:rFonts w:ascii="Times New Roman" w:hAnsi="Times New Roman" w:cs="Times New Roman"/>
          <w:sz w:val="28"/>
          <w:szCs w:val="28"/>
        </w:rPr>
        <w:pPrChange w:id="1996" w:author="Наталья" w:date="2016-11-07T11:28:00Z">
          <w:pPr>
            <w:shd w:val="clear" w:color="auto" w:fill="FFFFFF"/>
          </w:pPr>
        </w:pPrChange>
      </w:pPr>
      <w:r w:rsidRPr="00FA67DD">
        <w:rPr>
          <w:rFonts w:ascii="Times New Roman" w:hAnsi="Times New Roman" w:cs="Times New Roman"/>
          <w:sz w:val="28"/>
          <w:szCs w:val="28"/>
        </w:rPr>
        <w:t>Стилистические пласты лексики.</w:t>
      </w:r>
    </w:p>
    <w:p w:rsidR="00000000" w:rsidRDefault="00FA67DD">
      <w:pPr>
        <w:spacing w:after="0"/>
        <w:rPr>
          <w:rFonts w:ascii="Times New Roman" w:hAnsi="Times New Roman" w:cs="Times New Roman"/>
          <w:sz w:val="28"/>
          <w:szCs w:val="28"/>
        </w:rPr>
        <w:pPrChange w:id="1997" w:author="Наталья" w:date="2016-11-07T11:28:00Z">
          <w:pPr>
            <w:shd w:val="clear" w:color="auto" w:fill="FFFFFF"/>
          </w:pPr>
        </w:pPrChange>
      </w:pPr>
      <w:r w:rsidRPr="00FA67DD">
        <w:rPr>
          <w:rFonts w:ascii="Times New Roman" w:hAnsi="Times New Roman" w:cs="Times New Roman"/>
          <w:sz w:val="28"/>
          <w:szCs w:val="28"/>
        </w:rPr>
        <w:t>Фразеология как раздел лингвистики. Фразеологизмы. Пословицы, поговорки, афоризмы, крылатые слова. Фразеологические словари.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Разные виды лексических словарей и их роль в овладении словарным богатством родного языка.</w:t>
      </w:r>
    </w:p>
    <w:p w:rsidR="00000000" w:rsidRDefault="00FA67DD">
      <w:pPr>
        <w:spacing w:after="0"/>
        <w:rPr>
          <w:rFonts w:ascii="Times New Roman" w:hAnsi="Times New Roman" w:cs="Times New Roman"/>
          <w:sz w:val="28"/>
          <w:szCs w:val="28"/>
        </w:rPr>
        <w:pPrChange w:id="1998" w:author="Наталья" w:date="2016-11-07T11:28:00Z">
          <w:pPr>
            <w:shd w:val="clear" w:color="auto" w:fill="FFFFFF"/>
          </w:pPr>
        </w:pPrChange>
      </w:pPr>
      <w:r w:rsidRPr="00FA67DD">
        <w:rPr>
          <w:rFonts w:ascii="Times New Roman" w:hAnsi="Times New Roman" w:cs="Times New Roman"/>
          <w:sz w:val="28"/>
          <w:szCs w:val="28"/>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00000" w:rsidRDefault="00FA67DD">
      <w:pPr>
        <w:spacing w:after="0"/>
        <w:rPr>
          <w:rFonts w:ascii="Times New Roman" w:hAnsi="Times New Roman" w:cs="Times New Roman"/>
          <w:sz w:val="28"/>
          <w:szCs w:val="28"/>
        </w:rPr>
        <w:pPrChange w:id="1999" w:author="Наталья" w:date="2016-11-07T11:28:00Z">
          <w:pPr>
            <w:shd w:val="clear" w:color="auto" w:fill="FFFFFF"/>
          </w:pPr>
        </w:pPrChange>
      </w:pPr>
      <w:r w:rsidRPr="00FA67DD">
        <w:rPr>
          <w:rFonts w:ascii="Times New Roman" w:hAnsi="Times New Roman" w:cs="Times New Roman"/>
          <w:sz w:val="28"/>
          <w:szCs w:val="28"/>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00000" w:rsidRDefault="00FA67DD">
      <w:pPr>
        <w:spacing w:after="0"/>
        <w:rPr>
          <w:rFonts w:ascii="Times New Roman" w:hAnsi="Times New Roman" w:cs="Times New Roman"/>
          <w:sz w:val="28"/>
          <w:szCs w:val="28"/>
        </w:rPr>
        <w:pPrChange w:id="2000" w:author="Наталья" w:date="2016-11-07T11:28:00Z">
          <w:pPr>
            <w:shd w:val="clear" w:color="auto" w:fill="FFFFFF"/>
          </w:pPr>
        </w:pPrChange>
      </w:pPr>
      <w:r w:rsidRPr="00FA67DD">
        <w:rPr>
          <w:rFonts w:ascii="Times New Roman" w:hAnsi="Times New Roman" w:cs="Times New Roman"/>
          <w:sz w:val="28"/>
          <w:szCs w:val="28"/>
        </w:rPr>
        <w:lastRenderedPageBreak/>
        <w:t>Проведение лексического разбора слов.</w:t>
      </w:r>
    </w:p>
    <w:p w:rsidR="00000000" w:rsidRDefault="00FA67DD">
      <w:pPr>
        <w:spacing w:after="0"/>
        <w:rPr>
          <w:rFonts w:ascii="Times New Roman" w:hAnsi="Times New Roman" w:cs="Times New Roman"/>
          <w:sz w:val="28"/>
          <w:szCs w:val="28"/>
        </w:rPr>
        <w:pPrChange w:id="2001" w:author="Наталья" w:date="2016-11-07T11:28:00Z">
          <w:pPr>
            <w:shd w:val="clear" w:color="auto" w:fill="FFFFFF"/>
          </w:pPr>
        </w:pPrChange>
      </w:pPr>
      <w:r w:rsidRPr="00FA67DD">
        <w:rPr>
          <w:rFonts w:ascii="Times New Roman" w:hAnsi="Times New Roman" w:cs="Times New Roman"/>
          <w:sz w:val="28"/>
          <w:szCs w:val="28"/>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00000" w:rsidRDefault="00FA67DD">
      <w:pPr>
        <w:spacing w:after="0"/>
        <w:outlineLvl w:val="0"/>
        <w:rPr>
          <w:rFonts w:ascii="Times New Roman" w:hAnsi="Times New Roman" w:cs="Times New Roman"/>
          <w:bCs/>
          <w:sz w:val="28"/>
          <w:szCs w:val="28"/>
        </w:rPr>
        <w:pPrChange w:id="2002" w:author="Наталья" w:date="2016-11-07T11:28:00Z">
          <w:pPr>
            <w:shd w:val="clear" w:color="auto" w:fill="FFFFFF"/>
          </w:pPr>
        </w:pPrChange>
      </w:pPr>
      <w:r w:rsidRPr="00FA67DD">
        <w:rPr>
          <w:rFonts w:ascii="Times New Roman" w:hAnsi="Times New Roman" w:cs="Times New Roman"/>
          <w:bCs/>
          <w:sz w:val="28"/>
          <w:szCs w:val="28"/>
        </w:rPr>
        <w:t>Морфология</w:t>
      </w:r>
    </w:p>
    <w:p w:rsidR="00000000" w:rsidRDefault="00FA67DD">
      <w:pPr>
        <w:spacing w:after="0"/>
        <w:rPr>
          <w:rFonts w:ascii="Times New Roman" w:hAnsi="Times New Roman" w:cs="Times New Roman"/>
          <w:sz w:val="28"/>
          <w:szCs w:val="28"/>
        </w:rPr>
        <w:pPrChange w:id="2003" w:author="Наталья" w:date="2016-11-07T11:28:00Z">
          <w:pPr>
            <w:shd w:val="clear" w:color="auto" w:fill="FFFFFF"/>
          </w:pPr>
        </w:pPrChange>
      </w:pPr>
      <w:r w:rsidRPr="00FA67DD">
        <w:rPr>
          <w:rFonts w:ascii="Times New Roman" w:hAnsi="Times New Roman" w:cs="Times New Roman"/>
          <w:sz w:val="28"/>
          <w:szCs w:val="28"/>
        </w:rPr>
        <w:t>1. Морфология как раздел грамматики.</w:t>
      </w:r>
    </w:p>
    <w:p w:rsidR="00000000" w:rsidRDefault="00FA67DD">
      <w:pPr>
        <w:spacing w:after="0"/>
        <w:rPr>
          <w:rFonts w:ascii="Times New Roman" w:hAnsi="Times New Roman" w:cs="Times New Roman"/>
          <w:sz w:val="28"/>
          <w:szCs w:val="28"/>
        </w:rPr>
        <w:pPrChange w:id="2004" w:author="Наталья" w:date="2016-11-07T11:28:00Z">
          <w:pPr>
            <w:shd w:val="clear" w:color="auto" w:fill="FFFFFF"/>
          </w:pPr>
        </w:pPrChange>
      </w:pPr>
      <w:r w:rsidRPr="00FA67DD">
        <w:rPr>
          <w:rFonts w:ascii="Times New Roman" w:hAnsi="Times New Roman" w:cs="Times New Roman"/>
          <w:sz w:val="28"/>
          <w:szCs w:val="28"/>
        </w:rPr>
        <w:t>Части речи как лексико-грамматические разряды слов. Система частей речи в русском языке.</w:t>
      </w:r>
    </w:p>
    <w:p w:rsidR="00000000" w:rsidRDefault="00FA67DD">
      <w:pPr>
        <w:spacing w:after="0"/>
        <w:rPr>
          <w:rFonts w:ascii="Times New Roman" w:hAnsi="Times New Roman" w:cs="Times New Roman"/>
          <w:sz w:val="28"/>
          <w:szCs w:val="28"/>
        </w:rPr>
        <w:pPrChange w:id="2005" w:author="Наталья" w:date="2016-11-07T11:28:00Z">
          <w:pPr>
            <w:shd w:val="clear" w:color="auto" w:fill="FFFFFF"/>
          </w:pPr>
        </w:pPrChange>
      </w:pPr>
      <w:r w:rsidRPr="00FA67DD">
        <w:rPr>
          <w:rFonts w:ascii="Times New Roman" w:hAnsi="Times New Roman" w:cs="Times New Roman"/>
          <w:sz w:val="28"/>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00000" w:rsidRDefault="00FA67DD">
      <w:pPr>
        <w:spacing w:after="0"/>
        <w:rPr>
          <w:rFonts w:ascii="Times New Roman" w:hAnsi="Times New Roman" w:cs="Times New Roman"/>
          <w:sz w:val="28"/>
          <w:szCs w:val="28"/>
        </w:rPr>
        <w:pPrChange w:id="2006" w:author="Наталья" w:date="2016-11-07T11:28:00Z">
          <w:pPr>
            <w:shd w:val="clear" w:color="auto" w:fill="FFFFFF"/>
          </w:pPr>
        </w:pPrChange>
      </w:pPr>
      <w:r w:rsidRPr="00FA67DD">
        <w:rPr>
          <w:rFonts w:ascii="Times New Roman" w:hAnsi="Times New Roman" w:cs="Times New Roman"/>
          <w:sz w:val="28"/>
          <w:szCs w:val="28"/>
        </w:rPr>
        <w:t>Служебные части речи, их разряды по значению, структуре и синтаксическому употреблению.</w:t>
      </w:r>
    </w:p>
    <w:p w:rsidR="00000000" w:rsidRDefault="00FA67DD">
      <w:pPr>
        <w:spacing w:after="0"/>
        <w:rPr>
          <w:rFonts w:ascii="Times New Roman" w:hAnsi="Times New Roman" w:cs="Times New Roman"/>
          <w:sz w:val="28"/>
          <w:szCs w:val="28"/>
        </w:rPr>
        <w:pPrChange w:id="2007" w:author="Наталья" w:date="2016-11-07T11:28:00Z">
          <w:pPr>
            <w:shd w:val="clear" w:color="auto" w:fill="FFFFFF"/>
          </w:pPr>
        </w:pPrChange>
      </w:pPr>
      <w:r w:rsidRPr="00FA67DD">
        <w:rPr>
          <w:rFonts w:ascii="Times New Roman" w:hAnsi="Times New Roman" w:cs="Times New Roman"/>
          <w:sz w:val="28"/>
          <w:szCs w:val="28"/>
        </w:rPr>
        <w:t>Междометия и звукоподражательные слова.</w:t>
      </w:r>
    </w:p>
    <w:p w:rsidR="00000000" w:rsidRDefault="00FA67DD">
      <w:pPr>
        <w:spacing w:after="0"/>
        <w:rPr>
          <w:rFonts w:ascii="Times New Roman" w:hAnsi="Times New Roman" w:cs="Times New Roman"/>
          <w:sz w:val="28"/>
          <w:szCs w:val="28"/>
        </w:rPr>
        <w:pPrChange w:id="2008" w:author="Наталья" w:date="2016-11-07T11:28:00Z">
          <w:pPr>
            <w:shd w:val="clear" w:color="auto" w:fill="FFFFFF"/>
          </w:pPr>
        </w:pPrChange>
      </w:pPr>
      <w:r w:rsidRPr="00FA67DD">
        <w:rPr>
          <w:rFonts w:ascii="Times New Roman" w:hAnsi="Times New Roman" w:cs="Times New Roman"/>
          <w:sz w:val="28"/>
          <w:szCs w:val="28"/>
        </w:rPr>
        <w:t>Омонимия слов разных частей речи.</w:t>
      </w:r>
    </w:p>
    <w:p w:rsidR="00000000" w:rsidRDefault="00FA67DD">
      <w:pPr>
        <w:spacing w:after="0"/>
        <w:rPr>
          <w:rFonts w:ascii="Times New Roman" w:hAnsi="Times New Roman" w:cs="Times New Roman"/>
          <w:sz w:val="28"/>
          <w:szCs w:val="28"/>
        </w:rPr>
        <w:pPrChange w:id="2009" w:author="Наталья" w:date="2016-11-07T11:28:00Z">
          <w:pPr>
            <w:shd w:val="clear" w:color="auto" w:fill="FFFFFF"/>
          </w:pPr>
        </w:pPrChange>
      </w:pPr>
      <w:r w:rsidRPr="00FA67DD">
        <w:rPr>
          <w:rFonts w:ascii="Times New Roman" w:hAnsi="Times New Roman" w:cs="Times New Roman"/>
          <w:sz w:val="28"/>
          <w:szCs w:val="28"/>
        </w:rPr>
        <w:t>Словари грамматических трудностей.</w:t>
      </w:r>
    </w:p>
    <w:p w:rsidR="00000000" w:rsidRDefault="00FA67DD">
      <w:pPr>
        <w:spacing w:after="0"/>
        <w:rPr>
          <w:rFonts w:ascii="Times New Roman" w:hAnsi="Times New Roman" w:cs="Times New Roman"/>
          <w:sz w:val="28"/>
          <w:szCs w:val="28"/>
        </w:rPr>
        <w:pPrChange w:id="2010" w:author="Наталья" w:date="2016-11-07T11:28:00Z">
          <w:pPr>
            <w:shd w:val="clear" w:color="auto" w:fill="FFFFFF"/>
          </w:pPr>
        </w:pPrChange>
      </w:pPr>
      <w:r w:rsidRPr="00FA67DD">
        <w:rPr>
          <w:rFonts w:ascii="Times New Roman" w:hAnsi="Times New Roman" w:cs="Times New Roman"/>
          <w:sz w:val="28"/>
          <w:szCs w:val="28"/>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00000" w:rsidRDefault="00FA67DD">
      <w:pPr>
        <w:spacing w:after="0"/>
        <w:rPr>
          <w:rFonts w:ascii="Times New Roman" w:hAnsi="Times New Roman" w:cs="Times New Roman"/>
          <w:sz w:val="28"/>
          <w:szCs w:val="28"/>
        </w:rPr>
        <w:pPrChange w:id="2011" w:author="Наталья" w:date="2016-11-07T11:28:00Z">
          <w:pPr>
            <w:shd w:val="clear" w:color="auto" w:fill="FFFFFF"/>
          </w:pPr>
        </w:pPrChange>
      </w:pPr>
      <w:r w:rsidRPr="00FA67DD">
        <w:rPr>
          <w:rFonts w:ascii="Times New Roman" w:hAnsi="Times New Roman" w:cs="Times New Roman"/>
          <w:sz w:val="28"/>
          <w:szCs w:val="28"/>
        </w:rPr>
        <w:t>Использование словарей грамматических трудностей в речевой практике.</w:t>
      </w:r>
    </w:p>
    <w:p w:rsidR="00000000" w:rsidRDefault="00FA67DD">
      <w:pPr>
        <w:spacing w:after="0"/>
        <w:outlineLvl w:val="0"/>
        <w:rPr>
          <w:rFonts w:ascii="Times New Roman" w:hAnsi="Times New Roman" w:cs="Times New Roman"/>
          <w:bCs/>
          <w:sz w:val="28"/>
          <w:szCs w:val="28"/>
        </w:rPr>
        <w:pPrChange w:id="2012" w:author="Наталья" w:date="2016-11-07T11:28:00Z">
          <w:pPr>
            <w:shd w:val="clear" w:color="auto" w:fill="FFFFFF"/>
          </w:pPr>
        </w:pPrChange>
      </w:pPr>
      <w:r w:rsidRPr="00FA67DD">
        <w:rPr>
          <w:rFonts w:ascii="Times New Roman" w:hAnsi="Times New Roman" w:cs="Times New Roman"/>
          <w:bCs/>
          <w:sz w:val="28"/>
          <w:szCs w:val="28"/>
        </w:rPr>
        <w:t>Синтаксис</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1. Синтаксис как раздел грамматики. Словосочетание и предложение как единицы синтаксиса.</w:t>
      </w:r>
    </w:p>
    <w:p w:rsidR="00000000" w:rsidRDefault="00FA67DD">
      <w:pPr>
        <w:spacing w:after="0"/>
        <w:rPr>
          <w:rFonts w:ascii="Times New Roman" w:hAnsi="Times New Roman" w:cs="Times New Roman"/>
          <w:sz w:val="28"/>
          <w:szCs w:val="28"/>
        </w:rPr>
        <w:pPrChange w:id="2013" w:author="Наталья" w:date="2016-11-07T11:28:00Z">
          <w:pPr>
            <w:shd w:val="clear" w:color="auto" w:fill="FFFFFF"/>
          </w:pPr>
        </w:pPrChange>
      </w:pPr>
      <w:r w:rsidRPr="00FA67DD">
        <w:rPr>
          <w:rFonts w:ascii="Times New Roman" w:hAnsi="Times New Roman" w:cs="Times New Roman"/>
          <w:sz w:val="28"/>
          <w:szCs w:val="28"/>
        </w:rPr>
        <w:t>Словосочетание как синтаксическая единица, типы словосочетаний. Виды связи в словосочетании.</w:t>
      </w:r>
    </w:p>
    <w:p w:rsidR="00000000" w:rsidRDefault="00FA67DD">
      <w:pPr>
        <w:spacing w:after="0"/>
        <w:rPr>
          <w:rFonts w:ascii="Times New Roman" w:hAnsi="Times New Roman" w:cs="Times New Roman"/>
          <w:sz w:val="28"/>
          <w:szCs w:val="28"/>
        </w:rPr>
        <w:pPrChange w:id="2014" w:author="Наталья" w:date="2016-11-07T11:28:00Z">
          <w:pPr>
            <w:shd w:val="clear" w:color="auto" w:fill="FFFFFF"/>
          </w:pPr>
        </w:pPrChange>
      </w:pPr>
      <w:r w:rsidRPr="00FA67DD">
        <w:rPr>
          <w:rFonts w:ascii="Times New Roman" w:hAnsi="Times New Roman" w:cs="Times New Roman"/>
          <w:sz w:val="28"/>
          <w:szCs w:val="28"/>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00000" w:rsidRDefault="00FA67DD">
      <w:pPr>
        <w:spacing w:after="0"/>
        <w:rPr>
          <w:rFonts w:ascii="Times New Roman" w:hAnsi="Times New Roman" w:cs="Times New Roman"/>
          <w:sz w:val="28"/>
          <w:szCs w:val="28"/>
        </w:rPr>
        <w:pPrChange w:id="2015" w:author="Наталья" w:date="2016-11-07T11:28:00Z">
          <w:pPr>
            <w:shd w:val="clear" w:color="auto" w:fill="FFFFFF"/>
          </w:pPr>
        </w:pPrChange>
      </w:pPr>
      <w:r w:rsidRPr="00FA67DD">
        <w:rPr>
          <w:rFonts w:ascii="Times New Roman" w:hAnsi="Times New Roman" w:cs="Times New Roman"/>
          <w:sz w:val="28"/>
          <w:szCs w:val="28"/>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00000" w:rsidRDefault="00FA67DD">
      <w:pPr>
        <w:spacing w:after="0"/>
        <w:rPr>
          <w:rFonts w:ascii="Times New Roman" w:hAnsi="Times New Roman" w:cs="Times New Roman"/>
          <w:sz w:val="28"/>
          <w:szCs w:val="28"/>
        </w:rPr>
        <w:pPrChange w:id="2016" w:author="Наталья" w:date="2016-11-07T11:28:00Z">
          <w:pPr>
            <w:shd w:val="clear" w:color="auto" w:fill="FFFFFF"/>
          </w:pPr>
        </w:pPrChange>
      </w:pPr>
      <w:r w:rsidRPr="00FA67DD">
        <w:rPr>
          <w:rFonts w:ascii="Times New Roman" w:hAnsi="Times New Roman" w:cs="Times New Roman"/>
          <w:sz w:val="28"/>
          <w:szCs w:val="28"/>
        </w:rPr>
        <w:t>Виды односоставных предложений.</w:t>
      </w:r>
    </w:p>
    <w:p w:rsidR="00000000" w:rsidRDefault="00FA67DD">
      <w:pPr>
        <w:spacing w:after="0"/>
        <w:rPr>
          <w:rFonts w:ascii="Times New Roman" w:hAnsi="Times New Roman" w:cs="Times New Roman"/>
          <w:sz w:val="28"/>
          <w:szCs w:val="28"/>
        </w:rPr>
        <w:pPrChange w:id="2017" w:author="Наталья" w:date="2016-11-07T11:28:00Z">
          <w:pPr>
            <w:shd w:val="clear" w:color="auto" w:fill="FFFFFF"/>
          </w:pPr>
        </w:pPrChange>
      </w:pPr>
      <w:r w:rsidRPr="00FA67DD">
        <w:rPr>
          <w:rFonts w:ascii="Times New Roman" w:hAnsi="Times New Roman" w:cs="Times New Roman"/>
          <w:sz w:val="28"/>
          <w:szCs w:val="28"/>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00000" w:rsidRDefault="00FA67DD">
      <w:pPr>
        <w:spacing w:after="0"/>
        <w:rPr>
          <w:rFonts w:ascii="Times New Roman" w:hAnsi="Times New Roman" w:cs="Times New Roman"/>
          <w:sz w:val="28"/>
          <w:szCs w:val="28"/>
        </w:rPr>
        <w:pPrChange w:id="2018" w:author="Наталья" w:date="2016-11-07T11:28:00Z">
          <w:pPr>
            <w:shd w:val="clear" w:color="auto" w:fill="FFFFFF"/>
          </w:pPr>
        </w:pPrChange>
      </w:pPr>
      <w:r w:rsidRPr="00FA67DD">
        <w:rPr>
          <w:rFonts w:ascii="Times New Roman" w:hAnsi="Times New Roman" w:cs="Times New Roman"/>
          <w:sz w:val="28"/>
          <w:szCs w:val="28"/>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00000" w:rsidRDefault="00FA67DD">
      <w:pPr>
        <w:spacing w:after="0"/>
        <w:rPr>
          <w:rFonts w:ascii="Times New Roman" w:hAnsi="Times New Roman" w:cs="Times New Roman"/>
          <w:sz w:val="28"/>
          <w:szCs w:val="28"/>
        </w:rPr>
        <w:pPrChange w:id="2019" w:author="Наталья" w:date="2016-11-07T11:28:00Z">
          <w:pPr>
            <w:shd w:val="clear" w:color="auto" w:fill="FFFFFF"/>
          </w:pPr>
        </w:pPrChange>
      </w:pPr>
      <w:r w:rsidRPr="00FA67DD">
        <w:rPr>
          <w:rFonts w:ascii="Times New Roman" w:hAnsi="Times New Roman" w:cs="Times New Roman"/>
          <w:sz w:val="28"/>
          <w:szCs w:val="28"/>
        </w:rPr>
        <w:t>Способы передачи чужой речи.</w:t>
      </w:r>
    </w:p>
    <w:p w:rsidR="00000000" w:rsidRDefault="00FA67DD">
      <w:pPr>
        <w:spacing w:after="0"/>
        <w:rPr>
          <w:rFonts w:ascii="Times New Roman" w:hAnsi="Times New Roman" w:cs="Times New Roman"/>
          <w:sz w:val="28"/>
          <w:szCs w:val="28"/>
        </w:rPr>
        <w:pPrChange w:id="2020" w:author="Наталья" w:date="2016-11-07T11:28:00Z">
          <w:pPr>
            <w:shd w:val="clear" w:color="auto" w:fill="FFFFFF"/>
          </w:pPr>
        </w:pPrChange>
      </w:pPr>
      <w:r w:rsidRPr="00FA67DD">
        <w:rPr>
          <w:rFonts w:ascii="Times New Roman" w:hAnsi="Times New Roman" w:cs="Times New Roman"/>
          <w:sz w:val="28"/>
          <w:szCs w:val="28"/>
        </w:rPr>
        <w:lastRenderedPageBreak/>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00000" w:rsidRDefault="00FA67DD">
      <w:pPr>
        <w:spacing w:after="0"/>
        <w:rPr>
          <w:rFonts w:ascii="Times New Roman" w:hAnsi="Times New Roman" w:cs="Times New Roman"/>
          <w:sz w:val="28"/>
          <w:szCs w:val="28"/>
        </w:rPr>
        <w:pPrChange w:id="2021" w:author="Наталья" w:date="2016-11-07T11:28:00Z">
          <w:pPr>
            <w:shd w:val="clear" w:color="auto" w:fill="FFFFFF"/>
          </w:pPr>
        </w:pPrChange>
      </w:pPr>
      <w:r w:rsidRPr="00FA67DD">
        <w:rPr>
          <w:rFonts w:ascii="Times New Roman" w:hAnsi="Times New Roman" w:cs="Times New Roman"/>
          <w:sz w:val="28"/>
          <w:szCs w:val="28"/>
        </w:rPr>
        <w:t>Применение синтаксических знаний и умений в практике правописания.</w:t>
      </w:r>
    </w:p>
    <w:p w:rsidR="00000000" w:rsidRDefault="00FA67DD">
      <w:pPr>
        <w:spacing w:after="0"/>
        <w:outlineLvl w:val="0"/>
        <w:rPr>
          <w:rFonts w:ascii="Times New Roman" w:hAnsi="Times New Roman" w:cs="Times New Roman"/>
          <w:bCs/>
          <w:sz w:val="28"/>
          <w:szCs w:val="28"/>
        </w:rPr>
        <w:pPrChange w:id="2022" w:author="Наталья" w:date="2016-11-07T11:28:00Z">
          <w:pPr>
            <w:shd w:val="clear" w:color="auto" w:fill="FFFFFF"/>
          </w:pPr>
        </w:pPrChange>
      </w:pPr>
      <w:r w:rsidRPr="00FA67DD">
        <w:rPr>
          <w:rFonts w:ascii="Times New Roman" w:hAnsi="Times New Roman" w:cs="Times New Roman"/>
          <w:bCs/>
          <w:sz w:val="28"/>
          <w:szCs w:val="28"/>
        </w:rPr>
        <w:t>Правописание: орфография и пунктуация</w:t>
      </w:r>
    </w:p>
    <w:p w:rsidR="00000000" w:rsidRDefault="00FA67DD">
      <w:pPr>
        <w:spacing w:after="0"/>
        <w:rPr>
          <w:rFonts w:ascii="Times New Roman" w:hAnsi="Times New Roman" w:cs="Times New Roman"/>
          <w:sz w:val="28"/>
          <w:szCs w:val="28"/>
        </w:rPr>
        <w:pPrChange w:id="2023" w:author="Наталья" w:date="2016-11-07T11:28:00Z">
          <w:pPr>
            <w:shd w:val="clear" w:color="auto" w:fill="FFFFFF"/>
          </w:pPr>
        </w:pPrChange>
      </w:pPr>
      <w:r w:rsidRPr="00FA67DD">
        <w:rPr>
          <w:rFonts w:ascii="Times New Roman" w:hAnsi="Times New Roman" w:cs="Times New Roman"/>
          <w:sz w:val="28"/>
          <w:szCs w:val="28"/>
        </w:rPr>
        <w:t>1. Орфография как система правил правописания. Понятие орфограммы.</w:t>
      </w:r>
    </w:p>
    <w:p w:rsidR="00000000" w:rsidRDefault="00FA67DD">
      <w:pPr>
        <w:spacing w:after="0"/>
        <w:rPr>
          <w:rFonts w:ascii="Times New Roman" w:hAnsi="Times New Roman" w:cs="Times New Roman"/>
          <w:i/>
          <w:iCs/>
          <w:sz w:val="28"/>
          <w:szCs w:val="28"/>
        </w:rPr>
        <w:pPrChange w:id="2024" w:author="Наталья" w:date="2016-11-07T11:28:00Z">
          <w:pPr>
            <w:shd w:val="clear" w:color="auto" w:fill="FFFFFF"/>
          </w:pPr>
        </w:pPrChange>
      </w:pPr>
      <w:r w:rsidRPr="00FA67DD">
        <w:rPr>
          <w:rFonts w:ascii="Times New Roman" w:hAnsi="Times New Roman" w:cs="Times New Roman"/>
          <w:sz w:val="28"/>
          <w:szCs w:val="28"/>
        </w:rPr>
        <w:t xml:space="preserve">Правописание гласных и согласных в составе морфем. Правописание </w:t>
      </w:r>
      <w:r w:rsidRPr="00FA67DD">
        <w:rPr>
          <w:rFonts w:ascii="Times New Roman" w:hAnsi="Times New Roman" w:cs="Times New Roman"/>
          <w:i/>
          <w:iCs/>
          <w:sz w:val="28"/>
          <w:szCs w:val="28"/>
        </w:rPr>
        <w:t>ъ </w:t>
      </w:r>
      <w:r w:rsidRPr="00FA67DD">
        <w:rPr>
          <w:rFonts w:ascii="Times New Roman" w:hAnsi="Times New Roman" w:cs="Times New Roman"/>
          <w:sz w:val="28"/>
          <w:szCs w:val="28"/>
        </w:rPr>
        <w:t>и </w:t>
      </w:r>
      <w:r w:rsidRPr="00FA67DD">
        <w:rPr>
          <w:rFonts w:ascii="Times New Roman" w:hAnsi="Times New Roman" w:cs="Times New Roman"/>
          <w:i/>
          <w:iCs/>
          <w:sz w:val="28"/>
          <w:szCs w:val="28"/>
        </w:rPr>
        <w:t>ь.</w:t>
      </w:r>
    </w:p>
    <w:p w:rsidR="00000000" w:rsidRDefault="00FA67DD">
      <w:pPr>
        <w:spacing w:after="0"/>
        <w:rPr>
          <w:rFonts w:ascii="Times New Roman" w:hAnsi="Times New Roman" w:cs="Times New Roman"/>
          <w:sz w:val="28"/>
          <w:szCs w:val="28"/>
        </w:rPr>
        <w:pPrChange w:id="2025" w:author="Наталья" w:date="2016-11-07T11:28:00Z">
          <w:pPr>
            <w:shd w:val="clear" w:color="auto" w:fill="FFFFFF"/>
          </w:pPr>
        </w:pPrChange>
      </w:pPr>
      <w:r w:rsidRPr="00FA67DD">
        <w:rPr>
          <w:rFonts w:ascii="Times New Roman" w:hAnsi="Times New Roman" w:cs="Times New Roman"/>
          <w:sz w:val="28"/>
          <w:szCs w:val="28"/>
        </w:rPr>
        <w:t>Слитные, дефисные и раздельные написания.</w:t>
      </w:r>
    </w:p>
    <w:p w:rsidR="00000000" w:rsidRDefault="00FA67DD">
      <w:pPr>
        <w:spacing w:after="0"/>
        <w:rPr>
          <w:rFonts w:ascii="Times New Roman" w:hAnsi="Times New Roman" w:cs="Times New Roman"/>
          <w:sz w:val="28"/>
          <w:szCs w:val="28"/>
        </w:rPr>
        <w:pPrChange w:id="2026" w:author="Наталья" w:date="2016-11-07T11:28:00Z">
          <w:pPr>
            <w:shd w:val="clear" w:color="auto" w:fill="FFFFFF"/>
          </w:pPr>
        </w:pPrChange>
      </w:pPr>
      <w:r w:rsidRPr="00FA67DD">
        <w:rPr>
          <w:rFonts w:ascii="Times New Roman" w:hAnsi="Times New Roman" w:cs="Times New Roman"/>
          <w:sz w:val="28"/>
          <w:szCs w:val="28"/>
        </w:rPr>
        <w:t>Употребление прописной и строчной буквы.</w:t>
      </w:r>
    </w:p>
    <w:p w:rsidR="00000000" w:rsidRDefault="00FA67DD">
      <w:pPr>
        <w:spacing w:after="0"/>
        <w:rPr>
          <w:rFonts w:ascii="Times New Roman" w:hAnsi="Times New Roman" w:cs="Times New Roman"/>
          <w:sz w:val="28"/>
          <w:szCs w:val="28"/>
        </w:rPr>
        <w:pPrChange w:id="2027" w:author="Наталья" w:date="2016-11-07T11:28:00Z">
          <w:pPr>
            <w:shd w:val="clear" w:color="auto" w:fill="FFFFFF"/>
          </w:pPr>
        </w:pPrChange>
      </w:pPr>
      <w:r w:rsidRPr="00FA67DD">
        <w:rPr>
          <w:rFonts w:ascii="Times New Roman" w:hAnsi="Times New Roman" w:cs="Times New Roman"/>
          <w:sz w:val="28"/>
          <w:szCs w:val="28"/>
        </w:rPr>
        <w:t>Перенос слов.</w:t>
      </w:r>
    </w:p>
    <w:p w:rsidR="00000000" w:rsidRDefault="00FA67DD">
      <w:pPr>
        <w:spacing w:after="0"/>
        <w:rPr>
          <w:rFonts w:ascii="Times New Roman" w:hAnsi="Times New Roman" w:cs="Times New Roman"/>
          <w:sz w:val="28"/>
          <w:szCs w:val="28"/>
        </w:rPr>
        <w:pPrChange w:id="2028" w:author="Наталья" w:date="2016-11-07T11:28:00Z">
          <w:pPr>
            <w:shd w:val="clear" w:color="auto" w:fill="FFFFFF"/>
          </w:pPr>
        </w:pPrChange>
      </w:pPr>
      <w:r w:rsidRPr="00FA67DD">
        <w:rPr>
          <w:rFonts w:ascii="Times New Roman" w:hAnsi="Times New Roman" w:cs="Times New Roman"/>
          <w:sz w:val="28"/>
          <w:szCs w:val="28"/>
        </w:rPr>
        <w:t>Орфографические словари и справочники.</w:t>
      </w:r>
    </w:p>
    <w:p w:rsidR="00000000" w:rsidRDefault="00FA67DD">
      <w:pPr>
        <w:spacing w:after="0"/>
        <w:rPr>
          <w:rFonts w:ascii="Times New Roman" w:hAnsi="Times New Roman" w:cs="Times New Roman"/>
          <w:sz w:val="28"/>
          <w:szCs w:val="28"/>
        </w:rPr>
        <w:pPrChange w:id="2029" w:author="Наталья" w:date="2016-11-07T11:28:00Z">
          <w:pPr>
            <w:shd w:val="clear" w:color="auto" w:fill="FFFFFF"/>
          </w:pPr>
        </w:pPrChange>
      </w:pPr>
      <w:r w:rsidRPr="00FA67DD">
        <w:rPr>
          <w:rFonts w:ascii="Times New Roman" w:hAnsi="Times New Roman" w:cs="Times New Roman"/>
          <w:sz w:val="28"/>
          <w:szCs w:val="28"/>
        </w:rPr>
        <w:t>Пунктуация как система правил правописания.</w:t>
      </w:r>
    </w:p>
    <w:p w:rsidR="00000000" w:rsidRDefault="00FA67DD">
      <w:pPr>
        <w:spacing w:after="0"/>
        <w:rPr>
          <w:rFonts w:ascii="Times New Roman" w:hAnsi="Times New Roman" w:cs="Times New Roman"/>
          <w:sz w:val="28"/>
          <w:szCs w:val="28"/>
        </w:rPr>
        <w:pPrChange w:id="2030" w:author="Наталья" w:date="2016-11-07T11:28:00Z">
          <w:pPr>
            <w:shd w:val="clear" w:color="auto" w:fill="FFFFFF"/>
          </w:pPr>
        </w:pPrChange>
      </w:pPr>
      <w:r w:rsidRPr="00FA67DD">
        <w:rPr>
          <w:rFonts w:ascii="Times New Roman" w:hAnsi="Times New Roman" w:cs="Times New Roman"/>
          <w:sz w:val="28"/>
          <w:szCs w:val="28"/>
        </w:rPr>
        <w:t>Знаки препинания и их функции. Одиночные и парные знаки препинания.</w:t>
      </w:r>
    </w:p>
    <w:p w:rsidR="00000000" w:rsidRDefault="00FA67DD">
      <w:pPr>
        <w:spacing w:after="0"/>
        <w:rPr>
          <w:rFonts w:ascii="Times New Roman" w:hAnsi="Times New Roman" w:cs="Times New Roman"/>
          <w:sz w:val="28"/>
          <w:szCs w:val="28"/>
        </w:rPr>
        <w:pPrChange w:id="2031" w:author="Наталья" w:date="2016-11-07T11:28:00Z">
          <w:pPr>
            <w:shd w:val="clear" w:color="auto" w:fill="FFFFFF"/>
          </w:pPr>
        </w:pPrChange>
      </w:pPr>
      <w:r w:rsidRPr="00FA67DD">
        <w:rPr>
          <w:rFonts w:ascii="Times New Roman" w:hAnsi="Times New Roman" w:cs="Times New Roman"/>
          <w:sz w:val="28"/>
          <w:szCs w:val="28"/>
        </w:rPr>
        <w:t>Знаки препинания в конце предложения.</w:t>
      </w:r>
    </w:p>
    <w:p w:rsidR="00000000" w:rsidRDefault="00FA67DD">
      <w:pPr>
        <w:spacing w:after="0"/>
        <w:rPr>
          <w:rFonts w:ascii="Times New Roman" w:hAnsi="Times New Roman" w:cs="Times New Roman"/>
          <w:sz w:val="28"/>
          <w:szCs w:val="28"/>
        </w:rPr>
        <w:pPrChange w:id="2032" w:author="Наталья" w:date="2016-11-07T11:28:00Z">
          <w:pPr>
            <w:shd w:val="clear" w:color="auto" w:fill="FFFFFF"/>
          </w:pPr>
        </w:pPrChange>
      </w:pPr>
      <w:r w:rsidRPr="00FA67DD">
        <w:rPr>
          <w:rFonts w:ascii="Times New Roman" w:hAnsi="Times New Roman" w:cs="Times New Roman"/>
          <w:sz w:val="28"/>
          <w:szCs w:val="28"/>
        </w:rPr>
        <w:t>Знаки препинания в простом неосложнённом предложении.</w:t>
      </w:r>
    </w:p>
    <w:p w:rsidR="00000000" w:rsidRDefault="00FA67DD">
      <w:pPr>
        <w:spacing w:after="0"/>
        <w:rPr>
          <w:rFonts w:ascii="Times New Roman" w:hAnsi="Times New Roman" w:cs="Times New Roman"/>
          <w:sz w:val="28"/>
          <w:szCs w:val="28"/>
        </w:rPr>
        <w:pPrChange w:id="2033" w:author="Наталья" w:date="2016-11-07T11:28:00Z">
          <w:pPr>
            <w:shd w:val="clear" w:color="auto" w:fill="FFFFFF"/>
          </w:pPr>
        </w:pPrChange>
      </w:pPr>
      <w:r w:rsidRPr="00FA67DD">
        <w:rPr>
          <w:rFonts w:ascii="Times New Roman" w:hAnsi="Times New Roman" w:cs="Times New Roman"/>
          <w:sz w:val="28"/>
          <w:szCs w:val="28"/>
        </w:rPr>
        <w:t>Знаки препинания в простом осложнённом предложении.</w:t>
      </w:r>
    </w:p>
    <w:p w:rsidR="00000000" w:rsidRDefault="00FA67DD">
      <w:pPr>
        <w:spacing w:after="0"/>
        <w:rPr>
          <w:rFonts w:ascii="Times New Roman" w:hAnsi="Times New Roman" w:cs="Times New Roman"/>
          <w:sz w:val="28"/>
          <w:szCs w:val="28"/>
        </w:rPr>
        <w:pPrChange w:id="2034" w:author="Наталья" w:date="2016-11-07T11:28:00Z">
          <w:pPr>
            <w:shd w:val="clear" w:color="auto" w:fill="FFFFFF"/>
          </w:pPr>
        </w:pPrChange>
      </w:pPr>
      <w:r w:rsidRPr="00FA67DD">
        <w:rPr>
          <w:rFonts w:ascii="Times New Roman" w:hAnsi="Times New Roman" w:cs="Times New Roman"/>
          <w:sz w:val="28"/>
          <w:szCs w:val="28"/>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00000" w:rsidRDefault="00FA67DD">
      <w:pPr>
        <w:spacing w:after="0"/>
        <w:rPr>
          <w:rFonts w:ascii="Times New Roman" w:hAnsi="Times New Roman" w:cs="Times New Roman"/>
          <w:sz w:val="28"/>
          <w:szCs w:val="28"/>
        </w:rPr>
        <w:pPrChange w:id="2035" w:author="Наталья" w:date="2016-11-07T11:28:00Z">
          <w:pPr>
            <w:shd w:val="clear" w:color="auto" w:fill="FFFFFF"/>
          </w:pPr>
        </w:pPrChange>
      </w:pPr>
      <w:r w:rsidRPr="00FA67DD">
        <w:rPr>
          <w:rFonts w:ascii="Times New Roman" w:hAnsi="Times New Roman" w:cs="Times New Roman"/>
          <w:sz w:val="28"/>
          <w:szCs w:val="28"/>
        </w:rPr>
        <w:t>Знаки препинания при прямой речи и цитировании, в диалоге.</w:t>
      </w:r>
    </w:p>
    <w:p w:rsidR="00000000" w:rsidRDefault="00FA67DD">
      <w:pPr>
        <w:spacing w:after="0"/>
        <w:rPr>
          <w:rFonts w:ascii="Times New Roman" w:hAnsi="Times New Roman" w:cs="Times New Roman"/>
          <w:sz w:val="28"/>
          <w:szCs w:val="28"/>
        </w:rPr>
        <w:pPrChange w:id="2036" w:author="Наталья" w:date="2016-11-07T11:28:00Z">
          <w:pPr>
            <w:shd w:val="clear" w:color="auto" w:fill="FFFFFF"/>
          </w:pPr>
        </w:pPrChange>
      </w:pPr>
      <w:r w:rsidRPr="00FA67DD">
        <w:rPr>
          <w:rFonts w:ascii="Times New Roman" w:hAnsi="Times New Roman" w:cs="Times New Roman"/>
          <w:sz w:val="28"/>
          <w:szCs w:val="28"/>
        </w:rPr>
        <w:t>Сочетание знаков препинания.</w:t>
      </w:r>
    </w:p>
    <w:p w:rsidR="00000000" w:rsidRDefault="00FA67DD">
      <w:pPr>
        <w:spacing w:after="0"/>
        <w:rPr>
          <w:rFonts w:ascii="Times New Roman" w:hAnsi="Times New Roman" w:cs="Times New Roman"/>
          <w:sz w:val="28"/>
          <w:szCs w:val="28"/>
        </w:rPr>
        <w:pPrChange w:id="2037" w:author="Наталья" w:date="2016-11-07T11:28:00Z">
          <w:pPr>
            <w:shd w:val="clear" w:color="auto" w:fill="FFFFFF"/>
          </w:pPr>
        </w:pPrChange>
      </w:pPr>
      <w:r w:rsidRPr="00FA67DD">
        <w:rPr>
          <w:rFonts w:ascii="Times New Roman" w:hAnsi="Times New Roman" w:cs="Times New Roman"/>
          <w:sz w:val="28"/>
          <w:szCs w:val="28"/>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00000" w:rsidRDefault="00FA67DD">
      <w:pPr>
        <w:spacing w:after="0"/>
        <w:rPr>
          <w:rFonts w:ascii="Times New Roman" w:hAnsi="Times New Roman" w:cs="Times New Roman"/>
          <w:sz w:val="28"/>
          <w:szCs w:val="28"/>
        </w:rPr>
        <w:pPrChange w:id="2038" w:author="Наталья" w:date="2016-11-07T11:28:00Z">
          <w:pPr>
            <w:shd w:val="clear" w:color="auto" w:fill="FFFFFF"/>
          </w:pPr>
        </w:pPrChange>
      </w:pPr>
      <w:r w:rsidRPr="00FA67DD">
        <w:rPr>
          <w:rFonts w:ascii="Times New Roman" w:hAnsi="Times New Roman" w:cs="Times New Roman"/>
          <w:sz w:val="28"/>
          <w:szCs w:val="28"/>
        </w:rPr>
        <w:t>Использование орфографических словарей и справочников по правописанию для решения орфографических и пунктуационных проблем.</w:t>
      </w:r>
    </w:p>
    <w:p w:rsidR="00000000" w:rsidRDefault="00FA67DD">
      <w:pPr>
        <w:spacing w:after="0"/>
        <w:outlineLvl w:val="0"/>
        <w:rPr>
          <w:rFonts w:ascii="Times New Roman" w:hAnsi="Times New Roman" w:cs="Times New Roman"/>
          <w:bCs/>
          <w:sz w:val="28"/>
          <w:szCs w:val="28"/>
        </w:rPr>
        <w:pPrChange w:id="2039" w:author="Наталья" w:date="2016-11-07T11:28:00Z">
          <w:pPr>
            <w:shd w:val="clear" w:color="auto" w:fill="FFFFFF"/>
          </w:pPr>
        </w:pPrChange>
      </w:pPr>
      <w:r w:rsidRPr="00FA67DD">
        <w:rPr>
          <w:rFonts w:ascii="Times New Roman" w:hAnsi="Times New Roman" w:cs="Times New Roman"/>
          <w:bCs/>
          <w:sz w:val="28"/>
          <w:szCs w:val="28"/>
        </w:rPr>
        <w:t>Язык и культура</w:t>
      </w:r>
    </w:p>
    <w:p w:rsidR="00000000" w:rsidRDefault="00FA67DD">
      <w:pPr>
        <w:spacing w:after="0"/>
        <w:rPr>
          <w:rFonts w:ascii="Times New Roman" w:hAnsi="Times New Roman" w:cs="Times New Roman"/>
          <w:sz w:val="28"/>
          <w:szCs w:val="28"/>
        </w:rPr>
        <w:pPrChange w:id="2040" w:author="Наталья" w:date="2016-11-07T11:28:00Z">
          <w:pPr>
            <w:shd w:val="clear" w:color="auto" w:fill="FFFFFF"/>
          </w:pPr>
        </w:pPrChange>
      </w:pPr>
      <w:r w:rsidRPr="00FA67DD">
        <w:rPr>
          <w:rFonts w:ascii="Times New Roman" w:hAnsi="Times New Roman" w:cs="Times New Roman"/>
          <w:sz w:val="28"/>
          <w:szCs w:val="28"/>
        </w:rPr>
        <w:t>1. Взаимосвязь языка и культуры, истории народа. Русский речевой этикет.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00000" w:rsidRDefault="00D92E8D">
      <w:pPr>
        <w:spacing w:after="0"/>
        <w:jc w:val="both"/>
        <w:rPr>
          <w:rFonts w:ascii="Times New Roman" w:hAnsi="Times New Roman" w:cs="Times New Roman"/>
          <w:sz w:val="28"/>
          <w:szCs w:val="28"/>
        </w:rPr>
        <w:pPrChange w:id="2041" w:author="Наталья" w:date="2016-11-07T11:28:00Z">
          <w:pPr>
            <w:shd w:val="clear" w:color="auto" w:fill="FFFFFF"/>
            <w:jc w:val="center"/>
          </w:pPr>
        </w:pPrChange>
      </w:pPr>
    </w:p>
    <w:p w:rsidR="00000000" w:rsidRDefault="00FA67DD">
      <w:pPr>
        <w:spacing w:after="0"/>
        <w:jc w:val="both"/>
        <w:outlineLvl w:val="0"/>
        <w:rPr>
          <w:rFonts w:ascii="Times New Roman" w:hAnsi="Times New Roman" w:cs="Times New Roman"/>
          <w:b/>
          <w:sz w:val="28"/>
          <w:szCs w:val="28"/>
        </w:rPr>
        <w:pPrChange w:id="2042" w:author="Наталья" w:date="2016-11-07T11:28:00Z">
          <w:pPr>
            <w:shd w:val="clear" w:color="auto" w:fill="FFFFFF"/>
            <w:jc w:val="center"/>
          </w:pPr>
        </w:pPrChange>
      </w:pPr>
      <w:r w:rsidRPr="00E8574E">
        <w:rPr>
          <w:rFonts w:ascii="Times New Roman" w:hAnsi="Times New Roman" w:cs="Times New Roman"/>
          <w:b/>
          <w:sz w:val="28"/>
          <w:szCs w:val="28"/>
        </w:rPr>
        <w:t>Литература</w:t>
      </w:r>
    </w:p>
    <w:p w:rsidR="00000000" w:rsidRDefault="00D92E8D">
      <w:pPr>
        <w:spacing w:after="0"/>
        <w:jc w:val="both"/>
        <w:rPr>
          <w:rFonts w:ascii="Times New Roman" w:hAnsi="Times New Roman" w:cs="Times New Roman"/>
          <w:sz w:val="28"/>
          <w:szCs w:val="28"/>
        </w:rPr>
        <w:pPrChange w:id="2043" w:author="Наталья" w:date="2016-11-07T11:28:00Z">
          <w:pPr>
            <w:shd w:val="clear" w:color="auto" w:fill="FFFFFF"/>
            <w:jc w:val="center"/>
          </w:pPr>
        </w:pPrChange>
      </w:pPr>
    </w:p>
    <w:p w:rsidR="00000000" w:rsidRDefault="00FA67DD">
      <w:pPr>
        <w:spacing w:after="0"/>
        <w:outlineLvl w:val="0"/>
        <w:rPr>
          <w:rFonts w:ascii="Times New Roman" w:hAnsi="Times New Roman" w:cs="Times New Roman"/>
          <w:sz w:val="28"/>
          <w:szCs w:val="28"/>
        </w:rPr>
        <w:pPrChange w:id="2044" w:author="Наталья" w:date="2016-11-07T11:28:00Z">
          <w:pPr>
            <w:shd w:val="clear" w:color="auto" w:fill="FFFFFF"/>
          </w:pPr>
        </w:pPrChange>
      </w:pPr>
      <w:r w:rsidRPr="00FA67DD">
        <w:rPr>
          <w:rFonts w:ascii="Times New Roman" w:hAnsi="Times New Roman" w:cs="Times New Roman"/>
          <w:bCs/>
          <w:sz w:val="28"/>
          <w:szCs w:val="28"/>
        </w:rPr>
        <w:t>Русский фольклор</w:t>
      </w:r>
    </w:p>
    <w:p w:rsidR="00000000" w:rsidRDefault="00FA67DD">
      <w:pPr>
        <w:spacing w:after="0"/>
        <w:rPr>
          <w:rFonts w:ascii="Times New Roman" w:hAnsi="Times New Roman" w:cs="Times New Roman"/>
          <w:sz w:val="28"/>
          <w:szCs w:val="28"/>
        </w:rPr>
        <w:pPrChange w:id="2045" w:author="Наталья" w:date="2016-11-07T11:28:00Z">
          <w:pPr>
            <w:shd w:val="clear" w:color="auto" w:fill="FFFFFF"/>
          </w:pPr>
        </w:pPrChange>
      </w:pPr>
      <w:r w:rsidRPr="00FA67DD">
        <w:rPr>
          <w:rFonts w:ascii="Times New Roman" w:hAnsi="Times New Roman" w:cs="Times New Roman"/>
          <w:bCs/>
          <w:sz w:val="28"/>
          <w:szCs w:val="28"/>
        </w:rPr>
        <w:t>Малые жанры фольклора.</w:t>
      </w:r>
    </w:p>
    <w:p w:rsidR="00000000" w:rsidRDefault="00FA67DD">
      <w:pPr>
        <w:spacing w:after="0"/>
        <w:rPr>
          <w:rFonts w:ascii="Times New Roman" w:hAnsi="Times New Roman" w:cs="Times New Roman"/>
          <w:sz w:val="28"/>
          <w:szCs w:val="28"/>
        </w:rPr>
        <w:pPrChange w:id="2046" w:author="Наталья" w:date="2016-11-07T11:28:00Z">
          <w:pPr>
            <w:shd w:val="clear" w:color="auto" w:fill="FFFFFF"/>
          </w:pPr>
        </w:pPrChange>
      </w:pPr>
      <w:r w:rsidRPr="00FA67DD">
        <w:rPr>
          <w:rFonts w:ascii="Times New Roman" w:hAnsi="Times New Roman" w:cs="Times New Roman"/>
          <w:sz w:val="28"/>
          <w:szCs w:val="28"/>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00000" w:rsidRDefault="00FA67DD">
      <w:pPr>
        <w:spacing w:after="0"/>
        <w:rPr>
          <w:rFonts w:ascii="Times New Roman" w:hAnsi="Times New Roman" w:cs="Times New Roman"/>
          <w:sz w:val="28"/>
          <w:szCs w:val="28"/>
        </w:rPr>
        <w:pPrChange w:id="2047" w:author="Наталья" w:date="2016-11-07T11:28:00Z">
          <w:pPr>
            <w:shd w:val="clear" w:color="auto" w:fill="FFFFFF"/>
          </w:pPr>
        </w:pPrChange>
      </w:pPr>
      <w:r w:rsidRPr="00FA67DD">
        <w:rPr>
          <w:rFonts w:ascii="Times New Roman" w:hAnsi="Times New Roman" w:cs="Times New Roman"/>
          <w:bCs/>
          <w:sz w:val="28"/>
          <w:szCs w:val="28"/>
        </w:rPr>
        <w:t xml:space="preserve">Сказки </w:t>
      </w:r>
      <w:r w:rsidRPr="00FA67DD">
        <w:rPr>
          <w:rFonts w:ascii="Times New Roman" w:hAnsi="Times New Roman" w:cs="Times New Roman"/>
          <w:sz w:val="28"/>
          <w:szCs w:val="28"/>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00000" w:rsidRDefault="00FA67DD">
      <w:pPr>
        <w:spacing w:after="0"/>
        <w:rPr>
          <w:rFonts w:ascii="Times New Roman" w:hAnsi="Times New Roman" w:cs="Times New Roman"/>
          <w:sz w:val="28"/>
          <w:szCs w:val="28"/>
        </w:rPr>
        <w:pPrChange w:id="2048" w:author="Наталья" w:date="2016-11-07T11:28:00Z">
          <w:pPr>
            <w:shd w:val="clear" w:color="auto" w:fill="FFFFFF"/>
          </w:pPr>
        </w:pPrChange>
      </w:pPr>
      <w:r w:rsidRPr="00FA67DD">
        <w:rPr>
          <w:rFonts w:ascii="Times New Roman" w:hAnsi="Times New Roman" w:cs="Times New Roman"/>
          <w:sz w:val="28"/>
          <w:szCs w:val="28"/>
        </w:rPr>
        <w:t xml:space="preserve">Былина </w:t>
      </w:r>
      <w:r w:rsidRPr="00FA67DD">
        <w:rPr>
          <w:rFonts w:ascii="Times New Roman" w:hAnsi="Times New Roman" w:cs="Times New Roman"/>
          <w:bCs/>
          <w:sz w:val="28"/>
          <w:szCs w:val="28"/>
        </w:rPr>
        <w:t>«Илья Муромец и Соловей-разбойник».</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00000" w:rsidRDefault="00FA67DD">
      <w:pPr>
        <w:spacing w:after="0"/>
        <w:rPr>
          <w:rFonts w:ascii="Times New Roman" w:hAnsi="Times New Roman" w:cs="Times New Roman"/>
          <w:sz w:val="28"/>
          <w:szCs w:val="28"/>
        </w:rPr>
        <w:pPrChange w:id="2049" w:author="Наталья" w:date="2016-11-07T11:28:00Z">
          <w:pPr>
            <w:shd w:val="clear" w:color="auto" w:fill="FFFFFF"/>
          </w:pPr>
        </w:pPrChange>
      </w:pPr>
      <w:r w:rsidRPr="00FA67DD">
        <w:rPr>
          <w:rFonts w:ascii="Times New Roman" w:hAnsi="Times New Roman" w:cs="Times New Roman"/>
          <w:bCs/>
          <w:sz w:val="28"/>
          <w:szCs w:val="28"/>
        </w:rPr>
        <w:t>Древнерусская литература</w:t>
      </w:r>
    </w:p>
    <w:p w:rsidR="00000000" w:rsidRDefault="00FA67DD">
      <w:pPr>
        <w:spacing w:after="0"/>
        <w:rPr>
          <w:rFonts w:ascii="Times New Roman" w:hAnsi="Times New Roman" w:cs="Times New Roman"/>
          <w:sz w:val="28"/>
          <w:szCs w:val="28"/>
        </w:rPr>
        <w:pPrChange w:id="2050" w:author="Наталья" w:date="2016-11-07T11:28:00Z">
          <w:pPr>
            <w:shd w:val="clear" w:color="auto" w:fill="FFFFFF"/>
          </w:pPr>
        </w:pPrChange>
      </w:pPr>
      <w:r w:rsidRPr="00FA67DD">
        <w:rPr>
          <w:rFonts w:ascii="Times New Roman" w:hAnsi="Times New Roman" w:cs="Times New Roman"/>
          <w:bCs/>
          <w:sz w:val="28"/>
          <w:szCs w:val="28"/>
        </w:rPr>
        <w:t>«Слово о полку Игореве».</w:t>
      </w:r>
    </w:p>
    <w:p w:rsidR="00000000" w:rsidRDefault="00FA67DD">
      <w:pPr>
        <w:spacing w:after="0"/>
        <w:rPr>
          <w:rFonts w:ascii="Times New Roman" w:hAnsi="Times New Roman" w:cs="Times New Roman"/>
          <w:sz w:val="28"/>
          <w:szCs w:val="28"/>
        </w:rPr>
        <w:pPrChange w:id="2051" w:author="Наталья" w:date="2016-11-07T11:28:00Z">
          <w:pPr>
            <w:shd w:val="clear" w:color="auto" w:fill="FFFFFF"/>
          </w:pPr>
        </w:pPrChange>
      </w:pPr>
      <w:r w:rsidRPr="00FA67DD">
        <w:rPr>
          <w:rFonts w:ascii="Times New Roman" w:hAnsi="Times New Roman" w:cs="Times New Roman"/>
          <w:sz w:val="28"/>
          <w:szCs w:val="28"/>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00000" w:rsidRDefault="00FA67DD">
      <w:pPr>
        <w:spacing w:after="0"/>
        <w:rPr>
          <w:rFonts w:ascii="Times New Roman" w:hAnsi="Times New Roman" w:cs="Times New Roman"/>
          <w:sz w:val="28"/>
          <w:szCs w:val="28"/>
        </w:rPr>
        <w:pPrChange w:id="2052" w:author="Наталья" w:date="2016-11-07T11:28:00Z">
          <w:pPr>
            <w:shd w:val="clear" w:color="auto" w:fill="FFFFFF"/>
          </w:pPr>
        </w:pPrChange>
      </w:pPr>
      <w:r w:rsidRPr="00FA67DD">
        <w:rPr>
          <w:rFonts w:ascii="Times New Roman" w:hAnsi="Times New Roman" w:cs="Times New Roman"/>
          <w:bCs/>
          <w:sz w:val="28"/>
          <w:szCs w:val="28"/>
        </w:rPr>
        <w:t xml:space="preserve">«Житие Сергия Радонежского» </w:t>
      </w:r>
      <w:r w:rsidRPr="00FA67DD">
        <w:rPr>
          <w:rFonts w:ascii="Times New Roman" w:hAnsi="Times New Roman" w:cs="Times New Roman"/>
          <w:sz w:val="28"/>
          <w:szCs w:val="28"/>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00000" w:rsidRDefault="00FA67DD">
      <w:pPr>
        <w:spacing w:after="0"/>
        <w:rPr>
          <w:rFonts w:ascii="Times New Roman" w:hAnsi="Times New Roman" w:cs="Times New Roman"/>
          <w:sz w:val="28"/>
          <w:szCs w:val="28"/>
        </w:rPr>
        <w:pPrChange w:id="2053" w:author="Наталья" w:date="2016-11-07T11:28:00Z">
          <w:pPr>
            <w:shd w:val="clear" w:color="auto" w:fill="FFFFFF"/>
          </w:pPr>
        </w:pPrChange>
      </w:pPr>
      <w:r w:rsidRPr="00FA67DD">
        <w:rPr>
          <w:rFonts w:ascii="Times New Roman" w:hAnsi="Times New Roman" w:cs="Times New Roman"/>
          <w:bCs/>
          <w:sz w:val="28"/>
          <w:szCs w:val="28"/>
        </w:rPr>
        <w:t>Русская литература XVIII в.</w:t>
      </w:r>
    </w:p>
    <w:p w:rsidR="00000000" w:rsidRDefault="00FA67DD">
      <w:pPr>
        <w:spacing w:after="0"/>
        <w:rPr>
          <w:rFonts w:ascii="Times New Roman" w:hAnsi="Times New Roman" w:cs="Times New Roman"/>
          <w:sz w:val="28"/>
          <w:szCs w:val="28"/>
        </w:rPr>
        <w:pPrChange w:id="2054" w:author="Наталья" w:date="2016-11-07T11:28:00Z">
          <w:pPr>
            <w:shd w:val="clear" w:color="auto" w:fill="FFFFFF"/>
          </w:pPr>
        </w:pPrChange>
      </w:pPr>
      <w:r w:rsidRPr="00FA67DD">
        <w:rPr>
          <w:rFonts w:ascii="Times New Roman" w:hAnsi="Times New Roman" w:cs="Times New Roman"/>
          <w:bCs/>
          <w:sz w:val="28"/>
          <w:szCs w:val="28"/>
        </w:rPr>
        <w:t xml:space="preserve">Д. И. Фонвизин. </w:t>
      </w:r>
      <w:r w:rsidRPr="00FA67DD">
        <w:rPr>
          <w:rFonts w:ascii="Times New Roman" w:hAnsi="Times New Roman" w:cs="Times New Roman"/>
          <w:sz w:val="28"/>
          <w:szCs w:val="28"/>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00000" w:rsidRDefault="00FA67DD">
      <w:pPr>
        <w:spacing w:after="0"/>
        <w:rPr>
          <w:rFonts w:ascii="Times New Roman" w:hAnsi="Times New Roman" w:cs="Times New Roman"/>
          <w:sz w:val="28"/>
          <w:szCs w:val="28"/>
        </w:rPr>
        <w:pPrChange w:id="2055" w:author="Наталья" w:date="2016-11-07T11:28:00Z">
          <w:pPr>
            <w:shd w:val="clear" w:color="auto" w:fill="FFFFFF"/>
          </w:pPr>
        </w:pPrChange>
      </w:pPr>
      <w:r w:rsidRPr="00FA67DD">
        <w:rPr>
          <w:rFonts w:ascii="Times New Roman" w:hAnsi="Times New Roman" w:cs="Times New Roman"/>
          <w:bCs/>
          <w:sz w:val="28"/>
          <w:szCs w:val="28"/>
        </w:rPr>
        <w:t xml:space="preserve">Н. М. Карамзин. </w:t>
      </w:r>
      <w:r w:rsidRPr="00FA67DD">
        <w:rPr>
          <w:rFonts w:ascii="Times New Roman" w:hAnsi="Times New Roman" w:cs="Times New Roman"/>
          <w:sz w:val="28"/>
          <w:szCs w:val="28"/>
        </w:rPr>
        <w:t xml:space="preserve">Повесть </w:t>
      </w:r>
      <w:r w:rsidRPr="00FA67DD">
        <w:rPr>
          <w:rFonts w:ascii="Times New Roman" w:hAnsi="Times New Roman" w:cs="Times New Roman"/>
          <w:bCs/>
          <w:sz w:val="28"/>
          <w:szCs w:val="28"/>
        </w:rPr>
        <w:t xml:space="preserve">«Бедная Лиза». </w:t>
      </w:r>
      <w:r w:rsidRPr="00FA67DD">
        <w:rPr>
          <w:rFonts w:ascii="Times New Roman" w:hAnsi="Times New Roman" w:cs="Times New Roman"/>
          <w:sz w:val="28"/>
          <w:szCs w:val="28"/>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00000" w:rsidRDefault="00FA67DD">
      <w:pPr>
        <w:spacing w:after="0"/>
        <w:rPr>
          <w:rFonts w:ascii="Times New Roman" w:hAnsi="Times New Roman" w:cs="Times New Roman"/>
          <w:sz w:val="28"/>
          <w:szCs w:val="28"/>
        </w:rPr>
        <w:pPrChange w:id="2056" w:author="Наталья" w:date="2016-11-07T11:28:00Z">
          <w:pPr>
            <w:shd w:val="clear" w:color="auto" w:fill="FFFFFF"/>
          </w:pPr>
        </w:pPrChange>
      </w:pPr>
      <w:r w:rsidRPr="00FA67DD">
        <w:rPr>
          <w:rFonts w:ascii="Times New Roman" w:hAnsi="Times New Roman" w:cs="Times New Roman"/>
          <w:bCs/>
          <w:sz w:val="28"/>
          <w:szCs w:val="28"/>
        </w:rPr>
        <w:t xml:space="preserve">Г. Р. Державин. </w:t>
      </w:r>
      <w:r w:rsidRPr="00FA67DD">
        <w:rPr>
          <w:rFonts w:ascii="Times New Roman" w:hAnsi="Times New Roman" w:cs="Times New Roman"/>
          <w:sz w:val="28"/>
          <w:szCs w:val="28"/>
        </w:rPr>
        <w:t>Стихотворение «</w:t>
      </w:r>
      <w:r w:rsidRPr="00FA67DD">
        <w:rPr>
          <w:rFonts w:ascii="Times New Roman" w:hAnsi="Times New Roman" w:cs="Times New Roman"/>
          <w:bCs/>
          <w:sz w:val="28"/>
          <w:szCs w:val="28"/>
        </w:rPr>
        <w:t>Памятник</w:t>
      </w:r>
      <w:r w:rsidRPr="00FA67DD">
        <w:rPr>
          <w:rFonts w:ascii="Times New Roman" w:hAnsi="Times New Roman" w:cs="Times New Roman"/>
          <w:sz w:val="28"/>
          <w:szCs w:val="28"/>
        </w:rPr>
        <w:t>». Жизнеутверждающий характер поэзии Державина. Тема поэта и поэзии.</w:t>
      </w:r>
    </w:p>
    <w:p w:rsidR="00000000" w:rsidRDefault="00FA67DD">
      <w:pPr>
        <w:spacing w:after="0"/>
        <w:rPr>
          <w:rFonts w:ascii="Times New Roman" w:hAnsi="Times New Roman" w:cs="Times New Roman"/>
          <w:sz w:val="28"/>
          <w:szCs w:val="28"/>
        </w:rPr>
        <w:pPrChange w:id="2057" w:author="Наталья" w:date="2016-11-07T11:28:00Z">
          <w:pPr>
            <w:shd w:val="clear" w:color="auto" w:fill="FFFFFF"/>
          </w:pPr>
        </w:pPrChange>
      </w:pPr>
      <w:r w:rsidRPr="00FA67DD">
        <w:rPr>
          <w:rFonts w:ascii="Times New Roman" w:hAnsi="Times New Roman" w:cs="Times New Roman"/>
          <w:bCs/>
          <w:sz w:val="28"/>
          <w:szCs w:val="28"/>
        </w:rPr>
        <w:t>Русская литература XIX в. (первая половина)</w:t>
      </w:r>
    </w:p>
    <w:p w:rsidR="00000000" w:rsidRDefault="00FA67DD">
      <w:pPr>
        <w:spacing w:after="0"/>
        <w:rPr>
          <w:rFonts w:ascii="Times New Roman" w:hAnsi="Times New Roman" w:cs="Times New Roman"/>
          <w:sz w:val="28"/>
          <w:szCs w:val="28"/>
        </w:rPr>
        <w:pPrChange w:id="2058" w:author="Наталья" w:date="2016-11-07T11:28:00Z">
          <w:pPr>
            <w:shd w:val="clear" w:color="auto" w:fill="FFFFFF"/>
          </w:pPr>
        </w:pPrChange>
      </w:pPr>
      <w:r w:rsidRPr="00FA67DD">
        <w:rPr>
          <w:rFonts w:ascii="Times New Roman" w:hAnsi="Times New Roman" w:cs="Times New Roman"/>
          <w:bCs/>
          <w:sz w:val="28"/>
          <w:szCs w:val="28"/>
        </w:rPr>
        <w:lastRenderedPageBreak/>
        <w:t xml:space="preserve">И. А. Крылов. </w:t>
      </w:r>
      <w:r w:rsidRPr="00FA67DD">
        <w:rPr>
          <w:rFonts w:ascii="Times New Roman" w:hAnsi="Times New Roman" w:cs="Times New Roman"/>
          <w:sz w:val="28"/>
          <w:szCs w:val="28"/>
        </w:rPr>
        <w:t xml:space="preserve">Басни </w:t>
      </w:r>
      <w:r w:rsidRPr="00FA67DD">
        <w:rPr>
          <w:rFonts w:ascii="Times New Roman" w:hAnsi="Times New Roman" w:cs="Times New Roman"/>
          <w:bCs/>
          <w:sz w:val="28"/>
          <w:szCs w:val="28"/>
        </w:rPr>
        <w:t xml:space="preserve">«Волк и Ягнёнок», «Свинья под Дубом», «Волк на псарне». </w:t>
      </w:r>
      <w:r w:rsidRPr="00FA67DD">
        <w:rPr>
          <w:rFonts w:ascii="Times New Roman" w:hAnsi="Times New Roman" w:cs="Times New Roman"/>
          <w:sz w:val="28"/>
          <w:szCs w:val="28"/>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00000" w:rsidRDefault="00FA67DD">
      <w:pPr>
        <w:spacing w:after="0"/>
        <w:rPr>
          <w:rFonts w:ascii="Times New Roman" w:hAnsi="Times New Roman" w:cs="Times New Roman"/>
          <w:sz w:val="28"/>
          <w:szCs w:val="28"/>
        </w:rPr>
        <w:pPrChange w:id="2059" w:author="Наталья" w:date="2016-11-07T11:28:00Z">
          <w:pPr>
            <w:shd w:val="clear" w:color="auto" w:fill="FFFFFF"/>
          </w:pPr>
        </w:pPrChange>
      </w:pPr>
      <w:r w:rsidRPr="00FA67DD">
        <w:rPr>
          <w:rFonts w:ascii="Times New Roman" w:hAnsi="Times New Roman" w:cs="Times New Roman"/>
          <w:sz w:val="28"/>
          <w:szCs w:val="28"/>
        </w:rPr>
        <w:t>В. А. </w:t>
      </w:r>
      <w:r w:rsidRPr="00FA67DD">
        <w:rPr>
          <w:rFonts w:ascii="Times New Roman" w:hAnsi="Times New Roman" w:cs="Times New Roman"/>
          <w:bCs/>
          <w:sz w:val="28"/>
          <w:szCs w:val="28"/>
        </w:rPr>
        <w:t xml:space="preserve">Жуковский. </w:t>
      </w:r>
      <w:r w:rsidRPr="00FA67DD">
        <w:rPr>
          <w:rFonts w:ascii="Times New Roman" w:hAnsi="Times New Roman" w:cs="Times New Roman"/>
          <w:sz w:val="28"/>
          <w:szCs w:val="28"/>
        </w:rPr>
        <w:t xml:space="preserve">Баллада </w:t>
      </w:r>
      <w:r w:rsidRPr="00FA67DD">
        <w:rPr>
          <w:rFonts w:ascii="Times New Roman" w:hAnsi="Times New Roman" w:cs="Times New Roman"/>
          <w:bCs/>
          <w:sz w:val="28"/>
          <w:szCs w:val="28"/>
        </w:rPr>
        <w:t xml:space="preserve">«Светлана». </w:t>
      </w:r>
      <w:r w:rsidRPr="00FA67DD">
        <w:rPr>
          <w:rFonts w:ascii="Times New Roman" w:hAnsi="Times New Roman" w:cs="Times New Roman"/>
          <w:sz w:val="28"/>
          <w:szCs w:val="28"/>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A67DD">
        <w:rPr>
          <w:rFonts w:ascii="Times New Roman" w:hAnsi="Times New Roman" w:cs="Times New Roman"/>
          <w:bCs/>
          <w:sz w:val="28"/>
          <w:szCs w:val="28"/>
        </w:rPr>
        <w:t xml:space="preserve">«Море», «Невыразимое». </w:t>
      </w:r>
      <w:r w:rsidRPr="00FA67DD">
        <w:rPr>
          <w:rFonts w:ascii="Times New Roman" w:hAnsi="Times New Roman" w:cs="Times New Roman"/>
          <w:sz w:val="28"/>
          <w:szCs w:val="28"/>
        </w:rPr>
        <w:t xml:space="preserve">Основные темы и образы поэзии Жуковского. Лирический герой романтической поэзии и его восприятие мира. Тема поэтического вдохновения. Отношение </w:t>
      </w:r>
    </w:p>
    <w:p w:rsidR="00000000" w:rsidRDefault="00FA67DD">
      <w:pPr>
        <w:spacing w:after="0"/>
        <w:ind w:firstLine="567"/>
        <w:rPr>
          <w:rFonts w:ascii="Times New Roman" w:hAnsi="Times New Roman" w:cs="Times New Roman"/>
          <w:sz w:val="28"/>
          <w:szCs w:val="28"/>
        </w:rPr>
        <w:pPrChange w:id="2060" w:author="Наталья" w:date="2016-11-07T11:28:00Z">
          <w:pPr>
            <w:shd w:val="clear" w:color="auto" w:fill="FFFFFF"/>
          </w:pPr>
        </w:pPrChange>
      </w:pPr>
      <w:r w:rsidRPr="00FA67DD">
        <w:rPr>
          <w:rFonts w:ascii="Times New Roman" w:hAnsi="Times New Roman" w:cs="Times New Roman"/>
          <w:sz w:val="28"/>
          <w:szCs w:val="28"/>
        </w:rPr>
        <w:t>романтика к слову. Романтический образ моря. Своеобразие поэтического языка Жуковского.</w:t>
      </w:r>
    </w:p>
    <w:p w:rsidR="00000000" w:rsidRDefault="00FA67DD">
      <w:pPr>
        <w:spacing w:after="0"/>
        <w:rPr>
          <w:rFonts w:ascii="Times New Roman" w:hAnsi="Times New Roman" w:cs="Times New Roman"/>
          <w:sz w:val="28"/>
          <w:szCs w:val="28"/>
        </w:rPr>
        <w:pPrChange w:id="2061" w:author="Наталья" w:date="2016-11-07T11:28:00Z">
          <w:pPr>
            <w:shd w:val="clear" w:color="auto" w:fill="FFFFFF"/>
          </w:pPr>
        </w:pPrChange>
      </w:pPr>
      <w:r w:rsidRPr="00FA67DD">
        <w:rPr>
          <w:rFonts w:ascii="Times New Roman" w:hAnsi="Times New Roman" w:cs="Times New Roman"/>
          <w:bCs/>
          <w:sz w:val="28"/>
          <w:szCs w:val="28"/>
        </w:rPr>
        <w:t xml:space="preserve">А. С. Грибоедов. </w:t>
      </w:r>
      <w:r w:rsidRPr="00FA67DD">
        <w:rPr>
          <w:rFonts w:ascii="Times New Roman" w:hAnsi="Times New Roman" w:cs="Times New Roman"/>
          <w:sz w:val="28"/>
          <w:szCs w:val="28"/>
        </w:rPr>
        <w:t xml:space="preserve">Комедия </w:t>
      </w:r>
      <w:r w:rsidRPr="00FA67DD">
        <w:rPr>
          <w:rFonts w:ascii="Times New Roman" w:hAnsi="Times New Roman" w:cs="Times New Roman"/>
          <w:bCs/>
          <w:sz w:val="28"/>
          <w:szCs w:val="28"/>
        </w:rPr>
        <w:t xml:space="preserve">«Горе от </w:t>
      </w:r>
      <w:r w:rsidRPr="00FA67DD">
        <w:rPr>
          <w:rFonts w:ascii="Times New Roman" w:hAnsi="Times New Roman" w:cs="Times New Roman"/>
          <w:sz w:val="28"/>
          <w:szCs w:val="28"/>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00000" w:rsidRDefault="00FA67DD">
      <w:pPr>
        <w:spacing w:after="0"/>
        <w:rPr>
          <w:rFonts w:ascii="Times New Roman" w:hAnsi="Times New Roman" w:cs="Times New Roman"/>
          <w:sz w:val="28"/>
          <w:szCs w:val="28"/>
        </w:rPr>
        <w:pPrChange w:id="2062" w:author="Наталья" w:date="2016-11-07T11:28:00Z">
          <w:pPr>
            <w:shd w:val="clear" w:color="auto" w:fill="FFFFFF"/>
          </w:pPr>
        </w:pPrChange>
      </w:pPr>
      <w:r w:rsidRPr="00FA67DD">
        <w:rPr>
          <w:rFonts w:ascii="Times New Roman" w:hAnsi="Times New Roman" w:cs="Times New Roman"/>
          <w:bCs/>
          <w:sz w:val="28"/>
          <w:szCs w:val="28"/>
        </w:rPr>
        <w:t xml:space="preserve">А. С. Пушкин. </w:t>
      </w:r>
      <w:r w:rsidRPr="00FA67DD">
        <w:rPr>
          <w:rFonts w:ascii="Times New Roman" w:hAnsi="Times New Roman" w:cs="Times New Roman"/>
          <w:sz w:val="28"/>
          <w:szCs w:val="28"/>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w:t>
      </w:r>
      <w:r w:rsidRPr="00FA67DD">
        <w:rPr>
          <w:rFonts w:ascii="Times New Roman" w:hAnsi="Times New Roman" w:cs="Times New Roman"/>
          <w:sz w:val="28"/>
          <w:szCs w:val="28"/>
        </w:rPr>
        <w:lastRenderedPageBreak/>
        <w:t xml:space="preserve">художественные средства русской народной поэзии в творчестве Пушкина. Образ Пушкина в русской поэзии ХIХ–ХХ вв. </w:t>
      </w:r>
    </w:p>
    <w:p w:rsidR="00000000" w:rsidRDefault="00FA67DD">
      <w:pPr>
        <w:spacing w:after="0"/>
        <w:rPr>
          <w:rFonts w:ascii="Times New Roman" w:hAnsi="Times New Roman" w:cs="Times New Roman"/>
          <w:sz w:val="28"/>
          <w:szCs w:val="28"/>
        </w:rPr>
        <w:pPrChange w:id="2063" w:author="Наталья" w:date="2016-11-07T11:28:00Z">
          <w:pPr>
            <w:shd w:val="clear" w:color="auto" w:fill="FFFFFF"/>
          </w:pPr>
        </w:pPrChange>
      </w:pPr>
      <w:r w:rsidRPr="00FA67DD">
        <w:rPr>
          <w:rFonts w:ascii="Times New Roman" w:hAnsi="Times New Roman" w:cs="Times New Roman"/>
          <w:sz w:val="28"/>
          <w:szCs w:val="28"/>
        </w:rPr>
        <w:t xml:space="preserve">Баллада </w:t>
      </w:r>
      <w:r w:rsidRPr="00FA67DD">
        <w:rPr>
          <w:rFonts w:ascii="Times New Roman" w:hAnsi="Times New Roman" w:cs="Times New Roman"/>
          <w:bCs/>
          <w:sz w:val="28"/>
          <w:szCs w:val="28"/>
        </w:rPr>
        <w:t xml:space="preserve">«Песнь о вещем Олеге». </w:t>
      </w:r>
      <w:r w:rsidRPr="00FA67DD">
        <w:rPr>
          <w:rFonts w:ascii="Times New Roman" w:hAnsi="Times New Roman" w:cs="Times New Roman"/>
          <w:sz w:val="28"/>
          <w:szCs w:val="28"/>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00000" w:rsidRDefault="00FA67DD">
      <w:pPr>
        <w:spacing w:after="0"/>
        <w:rPr>
          <w:rFonts w:ascii="Times New Roman" w:hAnsi="Times New Roman" w:cs="Times New Roman"/>
          <w:sz w:val="28"/>
          <w:szCs w:val="28"/>
        </w:rPr>
        <w:pPrChange w:id="2064" w:author="Наталья" w:date="2016-11-07T11:28:00Z">
          <w:pPr>
            <w:shd w:val="clear" w:color="auto" w:fill="FFFFFF"/>
          </w:pPr>
        </w:pPrChange>
      </w:pPr>
      <w:r w:rsidRPr="00FA67DD">
        <w:rPr>
          <w:rFonts w:ascii="Times New Roman" w:hAnsi="Times New Roman" w:cs="Times New Roman"/>
          <w:sz w:val="28"/>
          <w:szCs w:val="28"/>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000000" w:rsidRDefault="00FA67DD">
      <w:pPr>
        <w:spacing w:after="0"/>
        <w:rPr>
          <w:rFonts w:ascii="Times New Roman" w:hAnsi="Times New Roman" w:cs="Times New Roman"/>
          <w:sz w:val="28"/>
          <w:szCs w:val="28"/>
        </w:rPr>
        <w:pPrChange w:id="2065" w:author="Наталья" w:date="2016-11-07T11:28:00Z">
          <w:pPr>
            <w:shd w:val="clear" w:color="auto" w:fill="FFFFFF"/>
          </w:pPr>
        </w:pPrChange>
      </w:pPr>
      <w:r w:rsidRPr="00FA67DD">
        <w:rPr>
          <w:rFonts w:ascii="Times New Roman" w:hAnsi="Times New Roman" w:cs="Times New Roman"/>
          <w:sz w:val="28"/>
          <w:szCs w:val="28"/>
        </w:rPr>
        <w:t xml:space="preserve">Роман </w:t>
      </w:r>
      <w:r w:rsidRPr="00FA67DD">
        <w:rPr>
          <w:rFonts w:ascii="Times New Roman" w:hAnsi="Times New Roman" w:cs="Times New Roman"/>
          <w:bCs/>
          <w:sz w:val="28"/>
          <w:szCs w:val="28"/>
        </w:rPr>
        <w:t xml:space="preserve">«Капитанская дочка». </w:t>
      </w:r>
      <w:r w:rsidRPr="00FA67DD">
        <w:rPr>
          <w:rFonts w:ascii="Times New Roman" w:hAnsi="Times New Roman" w:cs="Times New Roman"/>
          <w:sz w:val="28"/>
          <w:szCs w:val="28"/>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00000" w:rsidRDefault="00FA67DD">
      <w:pPr>
        <w:spacing w:after="0"/>
        <w:rPr>
          <w:rFonts w:ascii="Times New Roman" w:hAnsi="Times New Roman" w:cs="Times New Roman"/>
          <w:sz w:val="28"/>
          <w:szCs w:val="28"/>
        </w:rPr>
        <w:pPrChange w:id="2066" w:author="Наталья" w:date="2016-11-07T11:28:00Z">
          <w:pPr>
            <w:shd w:val="clear" w:color="auto" w:fill="FFFFFF"/>
          </w:pPr>
        </w:pPrChange>
      </w:pPr>
      <w:r w:rsidRPr="00FA67DD">
        <w:rPr>
          <w:rFonts w:ascii="Times New Roman" w:hAnsi="Times New Roman" w:cs="Times New Roman"/>
          <w:sz w:val="28"/>
          <w:szCs w:val="28"/>
        </w:rPr>
        <w:t xml:space="preserve">Повесть </w:t>
      </w:r>
      <w:r w:rsidRPr="00FA67DD">
        <w:rPr>
          <w:rFonts w:ascii="Times New Roman" w:hAnsi="Times New Roman" w:cs="Times New Roman"/>
          <w:bCs/>
          <w:sz w:val="28"/>
          <w:szCs w:val="28"/>
        </w:rPr>
        <w:t xml:space="preserve">«Станционный смотритель». </w:t>
      </w:r>
      <w:r w:rsidRPr="00FA67DD">
        <w:rPr>
          <w:rFonts w:ascii="Times New Roman" w:hAnsi="Times New Roman" w:cs="Times New Roman"/>
          <w:sz w:val="28"/>
          <w:szCs w:val="28"/>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00000" w:rsidRDefault="00FA67DD">
      <w:pPr>
        <w:spacing w:after="0"/>
        <w:rPr>
          <w:rFonts w:ascii="Times New Roman" w:hAnsi="Times New Roman" w:cs="Times New Roman"/>
          <w:sz w:val="28"/>
          <w:szCs w:val="28"/>
        </w:rPr>
        <w:pPrChange w:id="2067" w:author="Наталья" w:date="2016-11-07T11:28:00Z">
          <w:pPr>
            <w:shd w:val="clear" w:color="auto" w:fill="FFFFFF"/>
          </w:pPr>
        </w:pPrChange>
      </w:pPr>
      <w:r w:rsidRPr="00FA67DD">
        <w:rPr>
          <w:rFonts w:ascii="Times New Roman" w:hAnsi="Times New Roman" w:cs="Times New Roman"/>
          <w:sz w:val="28"/>
          <w:szCs w:val="28"/>
        </w:rPr>
        <w:t xml:space="preserve">Роман в стихах </w:t>
      </w:r>
      <w:r w:rsidRPr="00FA67DD">
        <w:rPr>
          <w:rFonts w:ascii="Times New Roman" w:hAnsi="Times New Roman" w:cs="Times New Roman"/>
          <w:bCs/>
          <w:sz w:val="28"/>
          <w:szCs w:val="28"/>
        </w:rPr>
        <w:t xml:space="preserve">«Евгений Онегин». </w:t>
      </w:r>
      <w:r w:rsidRPr="00FA67DD">
        <w:rPr>
          <w:rFonts w:ascii="Times New Roman" w:hAnsi="Times New Roman" w:cs="Times New Roman"/>
          <w:sz w:val="28"/>
          <w:szCs w:val="28"/>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w:t>
      </w:r>
      <w:r w:rsidRPr="00FA67DD">
        <w:rPr>
          <w:rFonts w:ascii="Times New Roman" w:hAnsi="Times New Roman" w:cs="Times New Roman"/>
          <w:sz w:val="28"/>
          <w:szCs w:val="28"/>
        </w:rPr>
        <w:lastRenderedPageBreak/>
        <w:t>просторечной лексики. Реализм пушкинского романа в стихах. «Евгений Онегин» в русской критике.</w:t>
      </w:r>
    </w:p>
    <w:p w:rsidR="00000000" w:rsidRDefault="00FA67DD">
      <w:pPr>
        <w:spacing w:after="0"/>
        <w:rPr>
          <w:rFonts w:ascii="Times New Roman" w:hAnsi="Times New Roman" w:cs="Times New Roman"/>
          <w:sz w:val="28"/>
          <w:szCs w:val="28"/>
        </w:rPr>
        <w:pPrChange w:id="2068" w:author="Наталья" w:date="2016-11-07T11:28:00Z">
          <w:pPr>
            <w:shd w:val="clear" w:color="auto" w:fill="FFFFFF"/>
          </w:pPr>
        </w:pPrChange>
      </w:pPr>
      <w:r w:rsidRPr="00FA67DD">
        <w:rPr>
          <w:rFonts w:ascii="Times New Roman" w:hAnsi="Times New Roman" w:cs="Times New Roman"/>
          <w:sz w:val="28"/>
          <w:szCs w:val="28"/>
        </w:rPr>
        <w:t xml:space="preserve">Трагедия </w:t>
      </w:r>
      <w:r w:rsidRPr="00FA67DD">
        <w:rPr>
          <w:rFonts w:ascii="Times New Roman" w:hAnsi="Times New Roman" w:cs="Times New Roman"/>
          <w:bCs/>
          <w:sz w:val="28"/>
          <w:szCs w:val="28"/>
        </w:rPr>
        <w:t xml:space="preserve">«Моцарт и Сальери». </w:t>
      </w:r>
      <w:r w:rsidRPr="00FA67DD">
        <w:rPr>
          <w:rFonts w:ascii="Times New Roman" w:hAnsi="Times New Roman" w:cs="Times New Roman"/>
          <w:sz w:val="28"/>
          <w:szCs w:val="28"/>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00000" w:rsidRDefault="00FA67DD">
      <w:pPr>
        <w:spacing w:after="0"/>
        <w:rPr>
          <w:rFonts w:ascii="Times New Roman" w:hAnsi="Times New Roman" w:cs="Times New Roman"/>
          <w:sz w:val="28"/>
          <w:szCs w:val="28"/>
        </w:rPr>
        <w:pPrChange w:id="2069" w:author="Наталья" w:date="2016-11-07T11:28:00Z">
          <w:pPr>
            <w:shd w:val="clear" w:color="auto" w:fill="FFFFFF"/>
          </w:pPr>
        </w:pPrChange>
      </w:pPr>
      <w:r w:rsidRPr="00FA67DD">
        <w:rPr>
          <w:rFonts w:ascii="Times New Roman" w:hAnsi="Times New Roman" w:cs="Times New Roman"/>
          <w:bCs/>
          <w:sz w:val="28"/>
          <w:szCs w:val="28"/>
        </w:rPr>
        <w:t xml:space="preserve">М. Ю. Лермонтов. </w:t>
      </w:r>
      <w:r w:rsidRPr="00FA67DD">
        <w:rPr>
          <w:rFonts w:ascii="Times New Roman" w:hAnsi="Times New Roman" w:cs="Times New Roman"/>
          <w:sz w:val="28"/>
          <w:szCs w:val="28"/>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00000" w:rsidRDefault="00FA67DD">
      <w:pPr>
        <w:spacing w:after="0"/>
        <w:rPr>
          <w:rFonts w:ascii="Times New Roman" w:hAnsi="Times New Roman" w:cs="Times New Roman"/>
          <w:sz w:val="28"/>
          <w:szCs w:val="28"/>
        </w:rPr>
        <w:pPrChange w:id="2070" w:author="Наталья" w:date="2016-11-07T11:28:00Z">
          <w:pPr>
            <w:shd w:val="clear" w:color="auto" w:fill="FFFFFF"/>
          </w:pPr>
        </w:pPrChange>
      </w:pPr>
      <w:r w:rsidRPr="00FA67DD">
        <w:rPr>
          <w:rFonts w:ascii="Times New Roman" w:hAnsi="Times New Roman" w:cs="Times New Roman"/>
          <w:sz w:val="28"/>
          <w:szCs w:val="28"/>
        </w:rPr>
        <w:t xml:space="preserve">Стихотворение </w:t>
      </w:r>
      <w:r w:rsidRPr="00FA67DD">
        <w:rPr>
          <w:rFonts w:ascii="Times New Roman" w:hAnsi="Times New Roman" w:cs="Times New Roman"/>
          <w:bCs/>
          <w:sz w:val="28"/>
          <w:szCs w:val="28"/>
        </w:rPr>
        <w:t xml:space="preserve">«Бородино». </w:t>
      </w:r>
      <w:r w:rsidRPr="00FA67DD">
        <w:rPr>
          <w:rFonts w:ascii="Times New Roman" w:hAnsi="Times New Roman" w:cs="Times New Roman"/>
          <w:sz w:val="28"/>
          <w:szCs w:val="28"/>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00000" w:rsidRDefault="00FA67DD">
      <w:pPr>
        <w:spacing w:after="0"/>
        <w:rPr>
          <w:rFonts w:ascii="Times New Roman" w:hAnsi="Times New Roman" w:cs="Times New Roman"/>
          <w:sz w:val="28"/>
          <w:szCs w:val="28"/>
        </w:rPr>
        <w:pPrChange w:id="2071" w:author="Наталья" w:date="2016-11-07T11:28:00Z">
          <w:pPr>
            <w:shd w:val="clear" w:color="auto" w:fill="FFFFFF"/>
          </w:pPr>
        </w:pPrChange>
      </w:pPr>
      <w:r w:rsidRPr="00FA67DD">
        <w:rPr>
          <w:rFonts w:ascii="Times New Roman" w:hAnsi="Times New Roman" w:cs="Times New Roman"/>
          <w:sz w:val="28"/>
          <w:szCs w:val="28"/>
        </w:rPr>
        <w:t xml:space="preserve">Поэма </w:t>
      </w:r>
      <w:r w:rsidRPr="00FA67DD">
        <w:rPr>
          <w:rFonts w:ascii="Times New Roman" w:hAnsi="Times New Roman" w:cs="Times New Roman"/>
          <w:bCs/>
          <w:sz w:val="28"/>
          <w:szCs w:val="28"/>
        </w:rPr>
        <w:t xml:space="preserve">«Песня про царя Ивана Васильевича, молодого опричника и удалого купца Калашникова». </w:t>
      </w:r>
      <w:r w:rsidRPr="00FA67DD">
        <w:rPr>
          <w:rFonts w:ascii="Times New Roman" w:hAnsi="Times New Roman" w:cs="Times New Roman"/>
          <w:sz w:val="28"/>
          <w:szCs w:val="28"/>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00000" w:rsidRDefault="00FA67DD">
      <w:pPr>
        <w:spacing w:after="0"/>
        <w:rPr>
          <w:rFonts w:ascii="Times New Roman" w:hAnsi="Times New Roman" w:cs="Times New Roman"/>
          <w:sz w:val="28"/>
          <w:szCs w:val="28"/>
        </w:rPr>
        <w:pPrChange w:id="2072" w:author="Наталья" w:date="2016-11-07T11:28:00Z">
          <w:pPr>
            <w:shd w:val="clear" w:color="auto" w:fill="FFFFFF"/>
          </w:pPr>
        </w:pPrChange>
      </w:pPr>
      <w:r w:rsidRPr="00FA67DD">
        <w:rPr>
          <w:rFonts w:ascii="Times New Roman" w:hAnsi="Times New Roman" w:cs="Times New Roman"/>
          <w:sz w:val="28"/>
          <w:szCs w:val="28"/>
        </w:rPr>
        <w:t xml:space="preserve">Поэма </w:t>
      </w:r>
      <w:r w:rsidRPr="00FA67DD">
        <w:rPr>
          <w:rFonts w:ascii="Times New Roman" w:hAnsi="Times New Roman" w:cs="Times New Roman"/>
          <w:bCs/>
          <w:sz w:val="28"/>
          <w:szCs w:val="28"/>
        </w:rPr>
        <w:t xml:space="preserve">«Мцыри». </w:t>
      </w:r>
      <w:r w:rsidRPr="00FA67DD">
        <w:rPr>
          <w:rFonts w:ascii="Times New Roman" w:hAnsi="Times New Roman" w:cs="Times New Roman"/>
          <w:sz w:val="28"/>
          <w:szCs w:val="28"/>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00000" w:rsidRDefault="00FA67DD">
      <w:pPr>
        <w:spacing w:after="0"/>
        <w:rPr>
          <w:rFonts w:ascii="Times New Roman" w:hAnsi="Times New Roman" w:cs="Times New Roman"/>
          <w:sz w:val="28"/>
          <w:szCs w:val="28"/>
        </w:rPr>
        <w:pPrChange w:id="2073" w:author="Наталья" w:date="2016-11-07T11:28:00Z">
          <w:pPr>
            <w:shd w:val="clear" w:color="auto" w:fill="FFFFFF"/>
          </w:pPr>
        </w:pPrChange>
      </w:pPr>
      <w:r w:rsidRPr="00FA67DD">
        <w:rPr>
          <w:rFonts w:ascii="Times New Roman" w:hAnsi="Times New Roman" w:cs="Times New Roman"/>
          <w:sz w:val="28"/>
          <w:szCs w:val="28"/>
        </w:rPr>
        <w:t xml:space="preserve">Роман </w:t>
      </w:r>
      <w:r w:rsidRPr="00FA67DD">
        <w:rPr>
          <w:rFonts w:ascii="Times New Roman" w:hAnsi="Times New Roman" w:cs="Times New Roman"/>
          <w:bCs/>
          <w:sz w:val="28"/>
          <w:szCs w:val="28"/>
        </w:rPr>
        <w:t xml:space="preserve">«Герой нашего времени». </w:t>
      </w:r>
      <w:r w:rsidRPr="00FA67DD">
        <w:rPr>
          <w:rFonts w:ascii="Times New Roman" w:hAnsi="Times New Roman" w:cs="Times New Roman"/>
          <w:sz w:val="28"/>
          <w:szCs w:val="28"/>
        </w:rPr>
        <w:t xml:space="preserve">«Герой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w:t>
      </w:r>
      <w:r w:rsidRPr="00FA67DD">
        <w:rPr>
          <w:rFonts w:ascii="Times New Roman" w:hAnsi="Times New Roman" w:cs="Times New Roman"/>
          <w:sz w:val="28"/>
          <w:szCs w:val="28"/>
        </w:rPr>
        <w:lastRenderedPageBreak/>
        <w:t>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00000" w:rsidRDefault="00FA67DD">
      <w:pPr>
        <w:spacing w:after="0"/>
        <w:rPr>
          <w:rFonts w:ascii="Times New Roman" w:hAnsi="Times New Roman" w:cs="Times New Roman"/>
          <w:sz w:val="28"/>
          <w:szCs w:val="28"/>
        </w:rPr>
        <w:pPrChange w:id="2074" w:author="Наталья" w:date="2016-11-07T11:28:00Z">
          <w:pPr>
            <w:shd w:val="clear" w:color="auto" w:fill="FFFFFF"/>
            <w:tabs>
              <w:tab w:val="left" w:pos="2460"/>
            </w:tabs>
          </w:pPr>
        </w:pPrChange>
      </w:pPr>
      <w:r w:rsidRPr="00FA67DD">
        <w:rPr>
          <w:rFonts w:ascii="Times New Roman" w:hAnsi="Times New Roman" w:cs="Times New Roman"/>
          <w:bCs/>
          <w:sz w:val="28"/>
          <w:szCs w:val="28"/>
        </w:rPr>
        <w:t xml:space="preserve">Н. В. Гоголь. </w:t>
      </w:r>
      <w:r w:rsidRPr="00FA67DD">
        <w:rPr>
          <w:rFonts w:ascii="Times New Roman" w:hAnsi="Times New Roman" w:cs="Times New Roman"/>
          <w:sz w:val="28"/>
          <w:szCs w:val="28"/>
        </w:rPr>
        <w:t xml:space="preserve">Повесть </w:t>
      </w:r>
      <w:r w:rsidRPr="00FA67DD">
        <w:rPr>
          <w:rFonts w:ascii="Times New Roman" w:hAnsi="Times New Roman" w:cs="Times New Roman"/>
          <w:bCs/>
          <w:sz w:val="28"/>
          <w:szCs w:val="28"/>
        </w:rPr>
        <w:t xml:space="preserve">«Ночь перед Рождеством». </w:t>
      </w:r>
      <w:r w:rsidRPr="00FA67DD">
        <w:rPr>
          <w:rFonts w:ascii="Times New Roman" w:hAnsi="Times New Roman" w:cs="Times New Roman"/>
          <w:sz w:val="28"/>
          <w:szCs w:val="28"/>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00000" w:rsidRDefault="00FA67DD">
      <w:pPr>
        <w:spacing w:after="0"/>
        <w:rPr>
          <w:rFonts w:ascii="Times New Roman" w:hAnsi="Times New Roman" w:cs="Times New Roman"/>
          <w:sz w:val="28"/>
          <w:szCs w:val="28"/>
        </w:rPr>
        <w:pPrChange w:id="2075" w:author="Наталья" w:date="2016-11-07T11:28:00Z">
          <w:pPr>
            <w:shd w:val="clear" w:color="auto" w:fill="FFFFFF"/>
          </w:pPr>
        </w:pPrChange>
      </w:pPr>
      <w:r w:rsidRPr="00FA67DD">
        <w:rPr>
          <w:rFonts w:ascii="Times New Roman" w:hAnsi="Times New Roman" w:cs="Times New Roman"/>
          <w:sz w:val="28"/>
          <w:szCs w:val="28"/>
        </w:rPr>
        <w:t xml:space="preserve">Повесть </w:t>
      </w:r>
      <w:r w:rsidRPr="00FA67DD">
        <w:rPr>
          <w:rFonts w:ascii="Times New Roman" w:hAnsi="Times New Roman" w:cs="Times New Roman"/>
          <w:bCs/>
          <w:sz w:val="28"/>
          <w:szCs w:val="28"/>
        </w:rPr>
        <w:t xml:space="preserve">«Тарас Бульба». </w:t>
      </w:r>
      <w:r w:rsidRPr="00FA67DD">
        <w:rPr>
          <w:rFonts w:ascii="Times New Roman" w:hAnsi="Times New Roman" w:cs="Times New Roman"/>
          <w:sz w:val="28"/>
          <w:szCs w:val="28"/>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00000" w:rsidRDefault="00FA67DD">
      <w:pPr>
        <w:spacing w:after="0"/>
        <w:rPr>
          <w:rFonts w:ascii="Times New Roman" w:hAnsi="Times New Roman" w:cs="Times New Roman"/>
          <w:sz w:val="28"/>
          <w:szCs w:val="28"/>
        </w:rPr>
        <w:pPrChange w:id="2076" w:author="Наталья" w:date="2016-11-07T11:28:00Z">
          <w:pPr>
            <w:shd w:val="clear" w:color="auto" w:fill="FFFFFF"/>
          </w:pPr>
        </w:pPrChange>
      </w:pPr>
      <w:r w:rsidRPr="00FA67DD">
        <w:rPr>
          <w:rFonts w:ascii="Times New Roman" w:hAnsi="Times New Roman" w:cs="Times New Roman"/>
          <w:sz w:val="28"/>
          <w:szCs w:val="28"/>
        </w:rPr>
        <w:t xml:space="preserve">Повесть </w:t>
      </w:r>
      <w:r w:rsidRPr="00FA67DD">
        <w:rPr>
          <w:rFonts w:ascii="Times New Roman" w:hAnsi="Times New Roman" w:cs="Times New Roman"/>
          <w:bCs/>
          <w:sz w:val="28"/>
          <w:szCs w:val="28"/>
        </w:rPr>
        <w:t xml:space="preserve">«Шинель». </w:t>
      </w:r>
      <w:r w:rsidRPr="00FA67DD">
        <w:rPr>
          <w:rFonts w:ascii="Times New Roman" w:hAnsi="Times New Roman" w:cs="Times New Roman"/>
          <w:sz w:val="28"/>
          <w:szCs w:val="28"/>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00000" w:rsidRDefault="00FA67DD">
      <w:pPr>
        <w:spacing w:after="0"/>
        <w:rPr>
          <w:rFonts w:ascii="Times New Roman" w:hAnsi="Times New Roman" w:cs="Times New Roman"/>
          <w:sz w:val="28"/>
          <w:szCs w:val="28"/>
        </w:rPr>
        <w:pPrChange w:id="2077" w:author="Наталья" w:date="2016-11-07T11:28:00Z">
          <w:pPr>
            <w:shd w:val="clear" w:color="auto" w:fill="FFFFFF"/>
          </w:pPr>
        </w:pPrChange>
      </w:pPr>
      <w:r w:rsidRPr="00FA67DD">
        <w:rPr>
          <w:rFonts w:ascii="Times New Roman" w:hAnsi="Times New Roman" w:cs="Times New Roman"/>
          <w:sz w:val="28"/>
          <w:szCs w:val="28"/>
        </w:rPr>
        <w:t xml:space="preserve">Комедия </w:t>
      </w:r>
      <w:r w:rsidRPr="00FA67DD">
        <w:rPr>
          <w:rFonts w:ascii="Times New Roman" w:hAnsi="Times New Roman" w:cs="Times New Roman"/>
          <w:bCs/>
          <w:sz w:val="28"/>
          <w:szCs w:val="28"/>
        </w:rPr>
        <w:t xml:space="preserve">«Ревизор». </w:t>
      </w:r>
      <w:r w:rsidRPr="00FA67DD">
        <w:rPr>
          <w:rFonts w:ascii="Times New Roman" w:hAnsi="Times New Roman" w:cs="Times New Roman"/>
          <w:sz w:val="28"/>
          <w:szCs w:val="28"/>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00000" w:rsidRDefault="00FA67DD">
      <w:pPr>
        <w:spacing w:after="0"/>
        <w:rPr>
          <w:rFonts w:ascii="Times New Roman" w:hAnsi="Times New Roman" w:cs="Times New Roman"/>
          <w:sz w:val="28"/>
          <w:szCs w:val="28"/>
        </w:rPr>
        <w:pPrChange w:id="2078" w:author="Наталья" w:date="2016-11-07T11:28:00Z">
          <w:pPr>
            <w:shd w:val="clear" w:color="auto" w:fill="FFFFFF"/>
          </w:pPr>
        </w:pPrChange>
      </w:pPr>
      <w:r w:rsidRPr="00FA67DD">
        <w:rPr>
          <w:rFonts w:ascii="Times New Roman" w:hAnsi="Times New Roman" w:cs="Times New Roman"/>
          <w:sz w:val="28"/>
          <w:szCs w:val="28"/>
        </w:rPr>
        <w:t xml:space="preserve">Поэма </w:t>
      </w:r>
      <w:r w:rsidRPr="00FA67DD">
        <w:rPr>
          <w:rFonts w:ascii="Times New Roman" w:hAnsi="Times New Roman" w:cs="Times New Roman"/>
          <w:bCs/>
          <w:sz w:val="28"/>
          <w:szCs w:val="28"/>
        </w:rPr>
        <w:t xml:space="preserve">«Мёртвые души». </w:t>
      </w:r>
      <w:r w:rsidRPr="00FA67DD">
        <w:rPr>
          <w:rFonts w:ascii="Times New Roman" w:hAnsi="Times New Roman" w:cs="Times New Roman"/>
          <w:sz w:val="28"/>
          <w:szCs w:val="28"/>
        </w:rPr>
        <w:t xml:space="preserve">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w:t>
      </w:r>
      <w:r w:rsidRPr="00FA67DD">
        <w:rPr>
          <w:rFonts w:ascii="Times New Roman" w:hAnsi="Times New Roman" w:cs="Times New Roman"/>
          <w:sz w:val="28"/>
          <w:szCs w:val="28"/>
        </w:rPr>
        <w:lastRenderedPageBreak/>
        <w:t>Эволюция образа автора от сатирика к проповеднику и пророку. Своеобразие гоголевского реализма. Поэма «Мертвые души» в русской критике.</w:t>
      </w:r>
    </w:p>
    <w:p w:rsidR="00000000" w:rsidRDefault="00FA67DD">
      <w:pPr>
        <w:spacing w:after="0"/>
        <w:rPr>
          <w:rFonts w:ascii="Times New Roman" w:hAnsi="Times New Roman" w:cs="Times New Roman"/>
          <w:sz w:val="28"/>
          <w:szCs w:val="28"/>
        </w:rPr>
        <w:pPrChange w:id="2079" w:author="Наталья" w:date="2016-11-07T11:28:00Z">
          <w:pPr>
            <w:shd w:val="clear" w:color="auto" w:fill="FFFFFF"/>
          </w:pPr>
        </w:pPrChange>
      </w:pPr>
      <w:r w:rsidRPr="00FA67DD">
        <w:rPr>
          <w:rFonts w:ascii="Times New Roman" w:hAnsi="Times New Roman" w:cs="Times New Roman"/>
          <w:bCs/>
          <w:sz w:val="28"/>
          <w:szCs w:val="28"/>
        </w:rPr>
        <w:t>Русская литература XIX в. (вторая половина)</w:t>
      </w:r>
    </w:p>
    <w:p w:rsidR="00000000" w:rsidRDefault="00FA67DD">
      <w:pPr>
        <w:spacing w:after="0"/>
        <w:rPr>
          <w:rFonts w:ascii="Times New Roman" w:hAnsi="Times New Roman" w:cs="Times New Roman"/>
          <w:sz w:val="28"/>
          <w:szCs w:val="28"/>
        </w:rPr>
        <w:pPrChange w:id="2080" w:author="Наталья" w:date="2016-11-07T11:28:00Z">
          <w:pPr>
            <w:shd w:val="clear" w:color="auto" w:fill="FFFFFF"/>
          </w:pPr>
        </w:pPrChange>
      </w:pPr>
      <w:r w:rsidRPr="00FA67DD">
        <w:rPr>
          <w:rFonts w:ascii="Times New Roman" w:hAnsi="Times New Roman" w:cs="Times New Roman"/>
          <w:bCs/>
          <w:sz w:val="28"/>
          <w:szCs w:val="28"/>
        </w:rPr>
        <w:t xml:space="preserve">Ф. И. Тютчев.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 xml:space="preserve">«Весенняя гроза», «Есть в осени первоначальной…», «С поляны коршун поднялся…», «Фонтан». </w:t>
      </w:r>
      <w:r w:rsidRPr="00FA67DD">
        <w:rPr>
          <w:rFonts w:ascii="Times New Roman" w:hAnsi="Times New Roman" w:cs="Times New Roman"/>
          <w:sz w:val="28"/>
          <w:szCs w:val="28"/>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000000" w:rsidRDefault="00FA67DD">
      <w:pPr>
        <w:spacing w:after="0"/>
        <w:rPr>
          <w:rFonts w:ascii="Times New Roman" w:hAnsi="Times New Roman" w:cs="Times New Roman"/>
          <w:sz w:val="28"/>
          <w:szCs w:val="28"/>
        </w:rPr>
        <w:pPrChange w:id="2081" w:author="Наталья" w:date="2016-11-07T11:28:00Z">
          <w:pPr>
            <w:shd w:val="clear" w:color="auto" w:fill="FFFFFF"/>
          </w:pPr>
        </w:pPrChange>
      </w:pPr>
      <w:r w:rsidRPr="00FA67DD">
        <w:rPr>
          <w:rFonts w:ascii="Times New Roman" w:hAnsi="Times New Roman" w:cs="Times New Roman"/>
          <w:sz w:val="28"/>
          <w:szCs w:val="28"/>
        </w:rPr>
        <w:t>А. А. </w:t>
      </w:r>
      <w:r w:rsidRPr="00FA67DD">
        <w:rPr>
          <w:rFonts w:ascii="Times New Roman" w:hAnsi="Times New Roman" w:cs="Times New Roman"/>
          <w:bCs/>
          <w:sz w:val="28"/>
          <w:szCs w:val="28"/>
        </w:rPr>
        <w:t xml:space="preserve">Фет.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 xml:space="preserve">«Я пришел к тебе с приветом…», «Учись у них – у дуба, у берёзы…». </w:t>
      </w:r>
      <w:r w:rsidRPr="00FA67DD">
        <w:rPr>
          <w:rFonts w:ascii="Times New Roman" w:hAnsi="Times New Roman" w:cs="Times New Roman"/>
          <w:sz w:val="28"/>
          <w:szCs w:val="28"/>
        </w:rPr>
        <w:t>Философская проблематика стихотворений Фета. Параллелизм в описании жизни природы и человека. Природные образы и средства их создания.</w:t>
      </w:r>
    </w:p>
    <w:p w:rsidR="00000000" w:rsidRDefault="00FA67DD">
      <w:pPr>
        <w:spacing w:after="0"/>
        <w:rPr>
          <w:rFonts w:ascii="Times New Roman" w:hAnsi="Times New Roman" w:cs="Times New Roman"/>
          <w:sz w:val="28"/>
          <w:szCs w:val="28"/>
        </w:rPr>
        <w:pPrChange w:id="2082" w:author="Наталья" w:date="2016-11-07T11:28:00Z">
          <w:pPr>
            <w:shd w:val="clear" w:color="auto" w:fill="FFFFFF"/>
          </w:pPr>
        </w:pPrChange>
      </w:pPr>
      <w:r w:rsidRPr="00FA67DD">
        <w:rPr>
          <w:rFonts w:ascii="Times New Roman" w:hAnsi="Times New Roman" w:cs="Times New Roman"/>
          <w:bCs/>
          <w:sz w:val="28"/>
          <w:szCs w:val="28"/>
        </w:rPr>
        <w:t xml:space="preserve">И. С. Тургенев. </w:t>
      </w:r>
      <w:r w:rsidRPr="00FA67DD">
        <w:rPr>
          <w:rFonts w:ascii="Times New Roman" w:hAnsi="Times New Roman" w:cs="Times New Roman"/>
          <w:sz w:val="28"/>
          <w:szCs w:val="28"/>
        </w:rPr>
        <w:t xml:space="preserve">Повесть </w:t>
      </w:r>
      <w:r w:rsidRPr="00FA67DD">
        <w:rPr>
          <w:rFonts w:ascii="Times New Roman" w:hAnsi="Times New Roman" w:cs="Times New Roman"/>
          <w:bCs/>
          <w:sz w:val="28"/>
          <w:szCs w:val="28"/>
        </w:rPr>
        <w:t xml:space="preserve">«Муму». </w:t>
      </w:r>
      <w:r w:rsidRPr="00FA67DD">
        <w:rPr>
          <w:rFonts w:ascii="Times New Roman" w:hAnsi="Times New Roman" w:cs="Times New Roman"/>
          <w:sz w:val="28"/>
          <w:szCs w:val="28"/>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00000" w:rsidRDefault="00FA67DD">
      <w:pPr>
        <w:spacing w:after="0"/>
        <w:rPr>
          <w:rFonts w:ascii="Times New Roman" w:hAnsi="Times New Roman" w:cs="Times New Roman"/>
          <w:sz w:val="28"/>
          <w:szCs w:val="28"/>
        </w:rPr>
        <w:pPrChange w:id="2083" w:author="Наталья" w:date="2016-11-07T11:28:00Z">
          <w:pPr>
            <w:shd w:val="clear" w:color="auto" w:fill="FFFFFF"/>
          </w:pPr>
        </w:pPrChange>
      </w:pP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«Певцы». </w:t>
      </w:r>
      <w:r w:rsidRPr="00FA67DD">
        <w:rPr>
          <w:rFonts w:ascii="Times New Roman" w:hAnsi="Times New Roman" w:cs="Times New Roman"/>
          <w:sz w:val="28"/>
          <w:szCs w:val="28"/>
        </w:rPr>
        <w:t>Изображение русской жизни и русских характеров в рассказе. Образ рассказчика. Авторская позиция и способы её выражения в произведении.</w:t>
      </w:r>
    </w:p>
    <w:p w:rsidR="00000000" w:rsidRDefault="00FA67DD">
      <w:pPr>
        <w:spacing w:after="0"/>
        <w:rPr>
          <w:rFonts w:ascii="Times New Roman" w:hAnsi="Times New Roman" w:cs="Times New Roman"/>
          <w:sz w:val="28"/>
          <w:szCs w:val="28"/>
        </w:rPr>
        <w:pPrChange w:id="2084" w:author="Наталья" w:date="2016-11-07T11:28:00Z">
          <w:pPr>
            <w:shd w:val="clear" w:color="auto" w:fill="FFFFFF"/>
          </w:pPr>
        </w:pPrChange>
      </w:pPr>
      <w:r w:rsidRPr="00FA67DD">
        <w:rPr>
          <w:rFonts w:ascii="Times New Roman" w:hAnsi="Times New Roman" w:cs="Times New Roman"/>
          <w:sz w:val="28"/>
          <w:szCs w:val="28"/>
        </w:rPr>
        <w:t xml:space="preserve">Стихотворение в прозе </w:t>
      </w:r>
      <w:r w:rsidRPr="00FA67DD">
        <w:rPr>
          <w:rFonts w:ascii="Times New Roman" w:hAnsi="Times New Roman" w:cs="Times New Roman"/>
          <w:bCs/>
          <w:sz w:val="28"/>
          <w:szCs w:val="28"/>
        </w:rPr>
        <w:t xml:space="preserve">«Русский язык», «Два богача». </w:t>
      </w:r>
      <w:r w:rsidRPr="00FA67DD">
        <w:rPr>
          <w:rFonts w:ascii="Times New Roman" w:hAnsi="Times New Roman" w:cs="Times New Roman"/>
          <w:sz w:val="28"/>
          <w:szCs w:val="28"/>
        </w:rPr>
        <w:t>Особенности идейно-эмоционального содержания стихотворений в прозе. Своеобразие ритма и языка. Авторская позиция и способы её выражения.</w:t>
      </w:r>
    </w:p>
    <w:p w:rsidR="00000000" w:rsidRDefault="00FA67DD">
      <w:pPr>
        <w:spacing w:after="0"/>
        <w:rPr>
          <w:rFonts w:ascii="Times New Roman" w:hAnsi="Times New Roman" w:cs="Times New Roman"/>
          <w:sz w:val="28"/>
          <w:szCs w:val="28"/>
        </w:rPr>
        <w:pPrChange w:id="2085" w:author="Наталья" w:date="2016-11-07T11:28:00Z">
          <w:pPr>
            <w:shd w:val="clear" w:color="auto" w:fill="FFFFFF"/>
          </w:pPr>
        </w:pPrChange>
      </w:pPr>
      <w:r w:rsidRPr="00FA67DD">
        <w:rPr>
          <w:rFonts w:ascii="Times New Roman" w:hAnsi="Times New Roman" w:cs="Times New Roman"/>
          <w:bCs/>
          <w:sz w:val="28"/>
          <w:szCs w:val="28"/>
        </w:rPr>
        <w:t xml:space="preserve">Н. А. Некрасов. </w:t>
      </w:r>
      <w:r w:rsidRPr="00FA67DD">
        <w:rPr>
          <w:rFonts w:ascii="Times New Roman" w:hAnsi="Times New Roman" w:cs="Times New Roman"/>
          <w:sz w:val="28"/>
          <w:szCs w:val="28"/>
        </w:rPr>
        <w:t xml:space="preserve">Стихотворение </w:t>
      </w:r>
      <w:r w:rsidRPr="00FA67DD">
        <w:rPr>
          <w:rFonts w:ascii="Times New Roman" w:hAnsi="Times New Roman" w:cs="Times New Roman"/>
          <w:bCs/>
          <w:sz w:val="28"/>
          <w:szCs w:val="28"/>
        </w:rPr>
        <w:t xml:space="preserve">«Крестьянские дети». </w:t>
      </w:r>
      <w:r w:rsidRPr="00FA67DD">
        <w:rPr>
          <w:rFonts w:ascii="Times New Roman" w:hAnsi="Times New Roman" w:cs="Times New Roman"/>
          <w:sz w:val="28"/>
          <w:szCs w:val="28"/>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00000" w:rsidRDefault="00FA67DD">
      <w:pPr>
        <w:spacing w:after="0"/>
        <w:rPr>
          <w:rFonts w:ascii="Times New Roman" w:hAnsi="Times New Roman" w:cs="Times New Roman"/>
          <w:sz w:val="28"/>
          <w:szCs w:val="28"/>
        </w:rPr>
        <w:pPrChange w:id="2086" w:author="Наталья" w:date="2016-11-07T11:28:00Z">
          <w:pPr>
            <w:shd w:val="clear" w:color="auto" w:fill="FFFFFF"/>
          </w:pPr>
        </w:pPrChange>
      </w:pPr>
      <w:r w:rsidRPr="00FA67DD">
        <w:rPr>
          <w:rFonts w:ascii="Times New Roman" w:hAnsi="Times New Roman" w:cs="Times New Roman"/>
          <w:bCs/>
          <w:sz w:val="28"/>
          <w:szCs w:val="28"/>
        </w:rPr>
        <w:t xml:space="preserve">Л. Н. Толстой.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«Кавказский пленник». </w:t>
      </w:r>
      <w:r w:rsidRPr="00FA67DD">
        <w:rPr>
          <w:rFonts w:ascii="Times New Roman" w:hAnsi="Times New Roman" w:cs="Times New Roman"/>
          <w:sz w:val="28"/>
          <w:szCs w:val="28"/>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00000" w:rsidRDefault="00FA67DD">
      <w:pPr>
        <w:spacing w:after="0"/>
        <w:rPr>
          <w:rFonts w:ascii="Times New Roman" w:hAnsi="Times New Roman" w:cs="Times New Roman"/>
          <w:sz w:val="28"/>
          <w:szCs w:val="28"/>
        </w:rPr>
        <w:pPrChange w:id="2087" w:author="Наталья" w:date="2016-11-07T11:28:00Z">
          <w:pPr>
            <w:shd w:val="clear" w:color="auto" w:fill="FFFFFF"/>
          </w:pPr>
        </w:pPrChange>
      </w:pPr>
      <w:r w:rsidRPr="00FA67DD">
        <w:rPr>
          <w:rFonts w:ascii="Times New Roman" w:hAnsi="Times New Roman" w:cs="Times New Roman"/>
          <w:bCs/>
          <w:sz w:val="28"/>
          <w:szCs w:val="28"/>
        </w:rPr>
        <w:t xml:space="preserve">А. П. Чехов. </w:t>
      </w:r>
      <w:r w:rsidRPr="00FA67DD">
        <w:rPr>
          <w:rFonts w:ascii="Times New Roman" w:hAnsi="Times New Roman" w:cs="Times New Roman"/>
          <w:sz w:val="28"/>
          <w:szCs w:val="28"/>
        </w:rPr>
        <w:t xml:space="preserve">Рассказы </w:t>
      </w:r>
      <w:r w:rsidRPr="00FA67DD">
        <w:rPr>
          <w:rFonts w:ascii="Times New Roman" w:hAnsi="Times New Roman" w:cs="Times New Roman"/>
          <w:bCs/>
          <w:sz w:val="28"/>
          <w:szCs w:val="28"/>
        </w:rPr>
        <w:t xml:space="preserve">«Толстый и тонкий», «Хамелеон», «Смерть чиновника». </w:t>
      </w:r>
      <w:r w:rsidRPr="00FA67DD">
        <w:rPr>
          <w:rFonts w:ascii="Times New Roman" w:hAnsi="Times New Roman" w:cs="Times New Roman"/>
          <w:sz w:val="28"/>
          <w:szCs w:val="28"/>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00000" w:rsidRDefault="00FA67DD">
      <w:pPr>
        <w:spacing w:after="0"/>
        <w:rPr>
          <w:rFonts w:ascii="Times New Roman" w:hAnsi="Times New Roman" w:cs="Times New Roman"/>
          <w:sz w:val="28"/>
          <w:szCs w:val="28"/>
        </w:rPr>
        <w:pPrChange w:id="2088" w:author="Наталья" w:date="2016-11-07T11:28:00Z">
          <w:pPr>
            <w:shd w:val="clear" w:color="auto" w:fill="FFFFFF"/>
          </w:pPr>
        </w:pPrChange>
      </w:pPr>
      <w:r w:rsidRPr="00FA67DD">
        <w:rPr>
          <w:rFonts w:ascii="Times New Roman" w:hAnsi="Times New Roman" w:cs="Times New Roman"/>
          <w:bCs/>
          <w:sz w:val="28"/>
          <w:szCs w:val="28"/>
        </w:rPr>
        <w:t>Русская литература XX в. (первая половина)</w:t>
      </w:r>
    </w:p>
    <w:p w:rsidR="00000000" w:rsidRDefault="00FA67DD">
      <w:pPr>
        <w:spacing w:after="0"/>
        <w:rPr>
          <w:rFonts w:ascii="Times New Roman" w:hAnsi="Times New Roman" w:cs="Times New Roman"/>
          <w:sz w:val="28"/>
          <w:szCs w:val="28"/>
        </w:rPr>
        <w:pPrChange w:id="2089" w:author="Наталья" w:date="2016-11-07T11:28:00Z">
          <w:pPr>
            <w:shd w:val="clear" w:color="auto" w:fill="FFFFFF"/>
          </w:pPr>
        </w:pPrChange>
      </w:pPr>
      <w:r w:rsidRPr="00FA67DD">
        <w:rPr>
          <w:rFonts w:ascii="Times New Roman" w:hAnsi="Times New Roman" w:cs="Times New Roman"/>
          <w:bCs/>
          <w:sz w:val="28"/>
          <w:szCs w:val="28"/>
        </w:rPr>
        <w:t xml:space="preserve">И. А. Бунин. </w:t>
      </w:r>
      <w:r w:rsidRPr="00FA67DD">
        <w:rPr>
          <w:rFonts w:ascii="Times New Roman" w:hAnsi="Times New Roman" w:cs="Times New Roman"/>
          <w:sz w:val="28"/>
          <w:szCs w:val="28"/>
        </w:rPr>
        <w:t xml:space="preserve">Стихотворение </w:t>
      </w:r>
      <w:r w:rsidRPr="00FA67DD">
        <w:rPr>
          <w:rFonts w:ascii="Times New Roman" w:hAnsi="Times New Roman" w:cs="Times New Roman"/>
          <w:bCs/>
          <w:sz w:val="28"/>
          <w:szCs w:val="28"/>
        </w:rPr>
        <w:t xml:space="preserve">«Густой зелёный ельник у дороги…». </w:t>
      </w:r>
      <w:r w:rsidRPr="00FA67DD">
        <w:rPr>
          <w:rFonts w:ascii="Times New Roman" w:hAnsi="Times New Roman" w:cs="Times New Roman"/>
          <w:sz w:val="28"/>
          <w:szCs w:val="28"/>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00000" w:rsidRDefault="00FA67DD">
      <w:pPr>
        <w:spacing w:after="0"/>
        <w:rPr>
          <w:rFonts w:ascii="Times New Roman" w:hAnsi="Times New Roman" w:cs="Times New Roman"/>
          <w:sz w:val="28"/>
          <w:szCs w:val="28"/>
        </w:rPr>
        <w:pPrChange w:id="2090" w:author="Наталья" w:date="2016-11-07T11:28:00Z">
          <w:pPr>
            <w:shd w:val="clear" w:color="auto" w:fill="FFFFFF"/>
          </w:pPr>
        </w:pPrChange>
      </w:pP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«Подснежник». </w:t>
      </w:r>
      <w:r w:rsidRPr="00FA67DD">
        <w:rPr>
          <w:rFonts w:ascii="Times New Roman" w:hAnsi="Times New Roman" w:cs="Times New Roman"/>
          <w:sz w:val="28"/>
          <w:szCs w:val="28"/>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00000" w:rsidRDefault="00FA67DD">
      <w:pPr>
        <w:spacing w:after="0"/>
        <w:rPr>
          <w:rFonts w:ascii="Times New Roman" w:hAnsi="Times New Roman" w:cs="Times New Roman"/>
          <w:sz w:val="28"/>
          <w:szCs w:val="28"/>
        </w:rPr>
        <w:pPrChange w:id="2091" w:author="Наталья" w:date="2016-11-07T11:28:00Z">
          <w:pPr>
            <w:shd w:val="clear" w:color="auto" w:fill="FFFFFF"/>
          </w:pPr>
        </w:pPrChange>
      </w:pPr>
      <w:r w:rsidRPr="00FA67DD">
        <w:rPr>
          <w:rFonts w:ascii="Times New Roman" w:hAnsi="Times New Roman" w:cs="Times New Roman"/>
          <w:bCs/>
          <w:sz w:val="28"/>
          <w:szCs w:val="28"/>
        </w:rPr>
        <w:t xml:space="preserve">А. И. Куприн.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«Чудесный доктор». </w:t>
      </w:r>
      <w:r w:rsidRPr="00FA67DD">
        <w:rPr>
          <w:rFonts w:ascii="Times New Roman" w:hAnsi="Times New Roman" w:cs="Times New Roman"/>
          <w:sz w:val="28"/>
          <w:szCs w:val="28"/>
        </w:rPr>
        <w:t xml:space="preserve">Реальная основа и содержание рассказа. Образ </w:t>
      </w:r>
    </w:p>
    <w:p w:rsidR="00000000" w:rsidRDefault="00FA67DD">
      <w:pPr>
        <w:spacing w:after="0"/>
        <w:ind w:firstLine="567"/>
        <w:rPr>
          <w:rFonts w:ascii="Times New Roman" w:hAnsi="Times New Roman" w:cs="Times New Roman"/>
          <w:sz w:val="28"/>
          <w:szCs w:val="28"/>
        </w:rPr>
        <w:pPrChange w:id="2092" w:author="Наталья" w:date="2016-11-07T11:28:00Z">
          <w:pPr>
            <w:shd w:val="clear" w:color="auto" w:fill="FFFFFF"/>
          </w:pPr>
        </w:pPrChange>
      </w:pPr>
      <w:r w:rsidRPr="00FA67DD">
        <w:rPr>
          <w:rFonts w:ascii="Times New Roman" w:hAnsi="Times New Roman" w:cs="Times New Roman"/>
          <w:sz w:val="28"/>
          <w:szCs w:val="28"/>
        </w:rPr>
        <w:lastRenderedPageBreak/>
        <w:t>главного героя. Смысл названия. Тема служения людям и добру. Образ доктора в русской литературе.</w:t>
      </w:r>
    </w:p>
    <w:p w:rsidR="00000000" w:rsidRDefault="00FA67DD">
      <w:pPr>
        <w:spacing w:after="0"/>
        <w:rPr>
          <w:rFonts w:ascii="Times New Roman" w:hAnsi="Times New Roman" w:cs="Times New Roman"/>
          <w:sz w:val="28"/>
          <w:szCs w:val="28"/>
        </w:rPr>
        <w:pPrChange w:id="2093" w:author="Наталья" w:date="2016-11-07T11:28:00Z">
          <w:pPr>
            <w:shd w:val="clear" w:color="auto" w:fill="FFFFFF"/>
          </w:pPr>
        </w:pPrChange>
      </w:pPr>
      <w:r w:rsidRPr="00FA67DD">
        <w:rPr>
          <w:rFonts w:ascii="Times New Roman" w:hAnsi="Times New Roman" w:cs="Times New Roman"/>
          <w:bCs/>
          <w:sz w:val="28"/>
          <w:szCs w:val="28"/>
        </w:rPr>
        <w:t xml:space="preserve">М. Горький.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«Челкаш». </w:t>
      </w:r>
      <w:r w:rsidRPr="00FA67DD">
        <w:rPr>
          <w:rFonts w:ascii="Times New Roman" w:hAnsi="Times New Roman" w:cs="Times New Roman"/>
          <w:sz w:val="28"/>
          <w:szCs w:val="28"/>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00000" w:rsidRDefault="00FA67DD">
      <w:pPr>
        <w:spacing w:after="0"/>
        <w:rPr>
          <w:rFonts w:ascii="Times New Roman" w:hAnsi="Times New Roman" w:cs="Times New Roman"/>
          <w:sz w:val="28"/>
          <w:szCs w:val="28"/>
        </w:rPr>
        <w:pPrChange w:id="2094" w:author="Наталья" w:date="2016-11-07T11:28:00Z">
          <w:pPr>
            <w:shd w:val="clear" w:color="auto" w:fill="FFFFFF"/>
          </w:pPr>
        </w:pPrChange>
      </w:pPr>
      <w:r w:rsidRPr="00FA67DD">
        <w:rPr>
          <w:rFonts w:ascii="Times New Roman" w:hAnsi="Times New Roman" w:cs="Times New Roman"/>
          <w:bCs/>
          <w:sz w:val="28"/>
          <w:szCs w:val="28"/>
        </w:rPr>
        <w:t xml:space="preserve">И. С. Шмелёв. </w:t>
      </w:r>
      <w:r w:rsidRPr="00FA67DD">
        <w:rPr>
          <w:rFonts w:ascii="Times New Roman" w:hAnsi="Times New Roman" w:cs="Times New Roman"/>
          <w:sz w:val="28"/>
          <w:szCs w:val="28"/>
        </w:rPr>
        <w:t xml:space="preserve">Роман </w:t>
      </w:r>
      <w:r w:rsidRPr="00FA67DD">
        <w:rPr>
          <w:rFonts w:ascii="Times New Roman" w:hAnsi="Times New Roman" w:cs="Times New Roman"/>
          <w:bCs/>
          <w:sz w:val="28"/>
          <w:szCs w:val="28"/>
        </w:rPr>
        <w:t xml:space="preserve">«Лето Господне» </w:t>
      </w:r>
      <w:r w:rsidRPr="00FA67DD">
        <w:rPr>
          <w:rFonts w:ascii="Times New Roman" w:hAnsi="Times New Roman" w:cs="Times New Roman"/>
          <w:sz w:val="28"/>
          <w:szCs w:val="28"/>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00000" w:rsidRDefault="00FA67DD">
      <w:pPr>
        <w:spacing w:after="0"/>
        <w:rPr>
          <w:rFonts w:ascii="Times New Roman" w:hAnsi="Times New Roman" w:cs="Times New Roman"/>
          <w:sz w:val="28"/>
          <w:szCs w:val="28"/>
        </w:rPr>
        <w:pPrChange w:id="2095" w:author="Наталья" w:date="2016-11-07T11:28:00Z">
          <w:pPr>
            <w:shd w:val="clear" w:color="auto" w:fill="FFFFFF"/>
          </w:pPr>
        </w:pPrChange>
      </w:pPr>
      <w:r w:rsidRPr="00FA67DD">
        <w:rPr>
          <w:rFonts w:ascii="Times New Roman" w:hAnsi="Times New Roman" w:cs="Times New Roman"/>
          <w:sz w:val="28"/>
          <w:szCs w:val="28"/>
        </w:rPr>
        <w:t>А. А. </w:t>
      </w:r>
      <w:r w:rsidRPr="00FA67DD">
        <w:rPr>
          <w:rFonts w:ascii="Times New Roman" w:hAnsi="Times New Roman" w:cs="Times New Roman"/>
          <w:bCs/>
          <w:sz w:val="28"/>
          <w:szCs w:val="28"/>
        </w:rPr>
        <w:t xml:space="preserve">Блок.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 xml:space="preserve">«Девушка пела в церковном хоре…», «Родина». </w:t>
      </w:r>
      <w:r w:rsidRPr="00FA67DD">
        <w:rPr>
          <w:rFonts w:ascii="Times New Roman" w:hAnsi="Times New Roman" w:cs="Times New Roman"/>
          <w:sz w:val="28"/>
          <w:szCs w:val="28"/>
        </w:rPr>
        <w:t>Лирический герой в поэзии Блока. Символика и реалистические детали в стихотворениях. Образ Родины. Музыкальность лирики Блока.</w:t>
      </w:r>
    </w:p>
    <w:p w:rsidR="00000000" w:rsidRDefault="00FA67DD">
      <w:pPr>
        <w:spacing w:after="0"/>
        <w:rPr>
          <w:rFonts w:ascii="Times New Roman" w:hAnsi="Times New Roman" w:cs="Times New Roman"/>
          <w:sz w:val="28"/>
          <w:szCs w:val="28"/>
        </w:rPr>
        <w:pPrChange w:id="2096" w:author="Наталья" w:date="2016-11-07T11:28:00Z">
          <w:pPr>
            <w:shd w:val="clear" w:color="auto" w:fill="FFFFFF"/>
          </w:pPr>
        </w:pPrChange>
      </w:pPr>
      <w:r w:rsidRPr="00FA67DD">
        <w:rPr>
          <w:rFonts w:ascii="Times New Roman" w:hAnsi="Times New Roman" w:cs="Times New Roman"/>
          <w:sz w:val="28"/>
          <w:szCs w:val="28"/>
        </w:rPr>
        <w:t>B. В. </w:t>
      </w:r>
      <w:r w:rsidRPr="00FA67DD">
        <w:rPr>
          <w:rFonts w:ascii="Times New Roman" w:hAnsi="Times New Roman" w:cs="Times New Roman"/>
          <w:bCs/>
          <w:sz w:val="28"/>
          <w:szCs w:val="28"/>
        </w:rPr>
        <w:t xml:space="preserve">Маяковский.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 xml:space="preserve">«Хорошее отношение к лошадям», «Необычайное приключение, бывшее с Владимиром Маяковским летом на даче». </w:t>
      </w:r>
      <w:r w:rsidRPr="00FA67DD">
        <w:rPr>
          <w:rFonts w:ascii="Times New Roman" w:hAnsi="Times New Roman" w:cs="Times New Roman"/>
          <w:sz w:val="28"/>
          <w:szCs w:val="28"/>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000000" w:rsidRDefault="00FA67DD">
      <w:pPr>
        <w:spacing w:after="0"/>
        <w:rPr>
          <w:rFonts w:ascii="Times New Roman" w:hAnsi="Times New Roman" w:cs="Times New Roman"/>
          <w:sz w:val="28"/>
          <w:szCs w:val="28"/>
        </w:rPr>
        <w:pPrChange w:id="2097" w:author="Наталья" w:date="2016-11-07T11:28:00Z">
          <w:pPr>
            <w:shd w:val="clear" w:color="auto" w:fill="FFFFFF"/>
          </w:pPr>
        </w:pPrChange>
      </w:pPr>
      <w:r w:rsidRPr="00FA67DD">
        <w:rPr>
          <w:rFonts w:ascii="Times New Roman" w:hAnsi="Times New Roman" w:cs="Times New Roman"/>
          <w:bCs/>
          <w:sz w:val="28"/>
          <w:szCs w:val="28"/>
        </w:rPr>
        <w:t>C.</w:t>
      </w:r>
      <w:r w:rsidRPr="00FA67DD">
        <w:rPr>
          <w:rFonts w:ascii="Times New Roman" w:hAnsi="Times New Roman" w:cs="Times New Roman"/>
          <w:sz w:val="28"/>
          <w:szCs w:val="28"/>
        </w:rPr>
        <w:t> </w:t>
      </w:r>
      <w:r w:rsidRPr="00FA67DD">
        <w:rPr>
          <w:rFonts w:ascii="Times New Roman" w:hAnsi="Times New Roman" w:cs="Times New Roman"/>
          <w:bCs/>
          <w:sz w:val="28"/>
          <w:szCs w:val="28"/>
        </w:rPr>
        <w:t xml:space="preserve">А. Есенин.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 xml:space="preserve">«Гой ты, Русь, моя родная…», «Нивы сжаты, рощи голы…». </w:t>
      </w:r>
      <w:r w:rsidRPr="00FA67DD">
        <w:rPr>
          <w:rFonts w:ascii="Times New Roman" w:hAnsi="Times New Roman" w:cs="Times New Roman"/>
          <w:sz w:val="28"/>
          <w:szCs w:val="28"/>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00000" w:rsidRDefault="00FA67DD">
      <w:pPr>
        <w:spacing w:after="0"/>
        <w:rPr>
          <w:rFonts w:ascii="Times New Roman" w:hAnsi="Times New Roman" w:cs="Times New Roman"/>
          <w:sz w:val="28"/>
          <w:szCs w:val="28"/>
        </w:rPr>
        <w:pPrChange w:id="2098" w:author="Наталья" w:date="2016-11-07T11:28:00Z">
          <w:pPr>
            <w:shd w:val="clear" w:color="auto" w:fill="FFFFFF"/>
          </w:pPr>
        </w:pPrChange>
      </w:pPr>
      <w:r w:rsidRPr="00FA67DD">
        <w:rPr>
          <w:rFonts w:ascii="Times New Roman" w:hAnsi="Times New Roman" w:cs="Times New Roman"/>
          <w:bCs/>
          <w:sz w:val="28"/>
          <w:szCs w:val="28"/>
        </w:rPr>
        <w:t xml:space="preserve">А. А. Ахматова.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 xml:space="preserve">«Перед весной бывают дни такие…», «Родная </w:t>
      </w:r>
      <w:r w:rsidRPr="00FA67DD">
        <w:rPr>
          <w:rFonts w:ascii="Times New Roman" w:hAnsi="Times New Roman" w:cs="Times New Roman"/>
          <w:sz w:val="28"/>
          <w:szCs w:val="28"/>
        </w:rPr>
        <w:t>земля». Основные темы и образы поэзии Ахматовой. Роль предметной детали, её многозначность. Тема Родины в стихотворении.</w:t>
      </w:r>
    </w:p>
    <w:p w:rsidR="00000000" w:rsidRDefault="00FA67DD">
      <w:pPr>
        <w:spacing w:after="0"/>
        <w:rPr>
          <w:rFonts w:ascii="Times New Roman" w:hAnsi="Times New Roman" w:cs="Times New Roman"/>
          <w:sz w:val="28"/>
          <w:szCs w:val="28"/>
        </w:rPr>
        <w:pPrChange w:id="2099" w:author="Наталья" w:date="2016-11-07T11:28:00Z">
          <w:pPr>
            <w:shd w:val="clear" w:color="auto" w:fill="FFFFFF"/>
          </w:pPr>
        </w:pPrChange>
      </w:pPr>
      <w:r w:rsidRPr="00FA67DD">
        <w:rPr>
          <w:rFonts w:ascii="Times New Roman" w:hAnsi="Times New Roman" w:cs="Times New Roman"/>
          <w:bCs/>
          <w:sz w:val="28"/>
          <w:szCs w:val="28"/>
        </w:rPr>
        <w:t xml:space="preserve">А. П. Платонов.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«Цветок на </w:t>
      </w:r>
      <w:r w:rsidRPr="00FA67DD">
        <w:rPr>
          <w:rFonts w:ascii="Times New Roman" w:hAnsi="Times New Roman" w:cs="Times New Roman"/>
          <w:sz w:val="28"/>
          <w:szCs w:val="28"/>
        </w:rPr>
        <w:t>земле». Основная тема и идейное содержание рассказа. Сказочное и реальное в сюжете произведения. Философская символика образа цветка.</w:t>
      </w:r>
    </w:p>
    <w:p w:rsidR="00000000" w:rsidRDefault="00FA67DD">
      <w:pPr>
        <w:spacing w:after="0"/>
        <w:rPr>
          <w:rFonts w:ascii="Times New Roman" w:hAnsi="Times New Roman" w:cs="Times New Roman"/>
          <w:sz w:val="28"/>
          <w:szCs w:val="28"/>
        </w:rPr>
        <w:pPrChange w:id="2100" w:author="Наталья" w:date="2016-11-07T11:28:00Z">
          <w:pPr>
            <w:shd w:val="clear" w:color="auto" w:fill="FFFFFF"/>
          </w:pPr>
        </w:pPrChange>
      </w:pPr>
      <w:r w:rsidRPr="00FA67DD">
        <w:rPr>
          <w:rFonts w:ascii="Times New Roman" w:hAnsi="Times New Roman" w:cs="Times New Roman"/>
          <w:bCs/>
          <w:sz w:val="28"/>
          <w:szCs w:val="28"/>
        </w:rPr>
        <w:t xml:space="preserve">А. С. Грин. </w:t>
      </w:r>
      <w:r w:rsidRPr="00FA67DD">
        <w:rPr>
          <w:rFonts w:ascii="Times New Roman" w:hAnsi="Times New Roman" w:cs="Times New Roman"/>
          <w:sz w:val="28"/>
          <w:szCs w:val="28"/>
        </w:rPr>
        <w:t xml:space="preserve">Повесть </w:t>
      </w:r>
      <w:r w:rsidRPr="00FA67DD">
        <w:rPr>
          <w:rFonts w:ascii="Times New Roman" w:hAnsi="Times New Roman" w:cs="Times New Roman"/>
          <w:bCs/>
          <w:sz w:val="28"/>
          <w:szCs w:val="28"/>
        </w:rPr>
        <w:t xml:space="preserve">«Алые паруса» </w:t>
      </w:r>
      <w:r w:rsidRPr="00FA67DD">
        <w:rPr>
          <w:rFonts w:ascii="Times New Roman" w:hAnsi="Times New Roman" w:cs="Times New Roman"/>
          <w:sz w:val="28"/>
          <w:szCs w:val="28"/>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00000" w:rsidRDefault="00FA67DD">
      <w:pPr>
        <w:spacing w:after="0"/>
        <w:rPr>
          <w:rFonts w:ascii="Times New Roman" w:hAnsi="Times New Roman" w:cs="Times New Roman"/>
          <w:sz w:val="28"/>
          <w:szCs w:val="28"/>
        </w:rPr>
        <w:pPrChange w:id="2101" w:author="Наталья" w:date="2016-11-07T11:28:00Z">
          <w:pPr>
            <w:shd w:val="clear" w:color="auto" w:fill="FFFFFF"/>
          </w:pPr>
        </w:pPrChange>
      </w:pPr>
      <w:r w:rsidRPr="00FA67DD">
        <w:rPr>
          <w:rFonts w:ascii="Times New Roman" w:hAnsi="Times New Roman" w:cs="Times New Roman"/>
          <w:bCs/>
          <w:sz w:val="28"/>
          <w:szCs w:val="28"/>
        </w:rPr>
        <w:t xml:space="preserve">М. А. Булгаков. </w:t>
      </w:r>
      <w:r w:rsidRPr="00FA67DD">
        <w:rPr>
          <w:rFonts w:ascii="Times New Roman" w:hAnsi="Times New Roman" w:cs="Times New Roman"/>
          <w:sz w:val="28"/>
          <w:szCs w:val="28"/>
        </w:rPr>
        <w:t xml:space="preserve">Повесть </w:t>
      </w:r>
      <w:r w:rsidRPr="00FA67DD">
        <w:rPr>
          <w:rFonts w:ascii="Times New Roman" w:hAnsi="Times New Roman" w:cs="Times New Roman"/>
          <w:bCs/>
          <w:sz w:val="28"/>
          <w:szCs w:val="28"/>
        </w:rPr>
        <w:t xml:space="preserve">«Собачье сердце». </w:t>
      </w:r>
      <w:r w:rsidRPr="00FA67DD">
        <w:rPr>
          <w:rFonts w:ascii="Times New Roman" w:hAnsi="Times New Roman" w:cs="Times New Roman"/>
          <w:sz w:val="28"/>
          <w:szCs w:val="28"/>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00000" w:rsidRDefault="00FA67DD">
      <w:pPr>
        <w:spacing w:after="0"/>
        <w:rPr>
          <w:rFonts w:ascii="Times New Roman" w:hAnsi="Times New Roman" w:cs="Times New Roman"/>
          <w:sz w:val="28"/>
          <w:szCs w:val="28"/>
        </w:rPr>
        <w:pPrChange w:id="2102" w:author="Наталья" w:date="2016-11-07T11:28:00Z">
          <w:pPr>
            <w:shd w:val="clear" w:color="auto" w:fill="FFFFFF"/>
          </w:pPr>
        </w:pPrChange>
      </w:pPr>
      <w:r w:rsidRPr="00FA67DD">
        <w:rPr>
          <w:rFonts w:ascii="Times New Roman" w:hAnsi="Times New Roman" w:cs="Times New Roman"/>
          <w:bCs/>
          <w:sz w:val="28"/>
          <w:szCs w:val="28"/>
        </w:rPr>
        <w:t>Русская литература XX в. (вторая половина)</w:t>
      </w:r>
    </w:p>
    <w:p w:rsidR="00000000" w:rsidRDefault="00FA67DD">
      <w:pPr>
        <w:spacing w:after="0"/>
        <w:rPr>
          <w:rFonts w:ascii="Times New Roman" w:hAnsi="Times New Roman" w:cs="Times New Roman"/>
          <w:sz w:val="28"/>
          <w:szCs w:val="28"/>
        </w:rPr>
        <w:pPrChange w:id="2103" w:author="Наталья" w:date="2016-11-07T11:28:00Z">
          <w:pPr>
            <w:shd w:val="clear" w:color="auto" w:fill="FFFFFF"/>
          </w:pPr>
        </w:pPrChange>
      </w:pPr>
      <w:r w:rsidRPr="00FA67DD">
        <w:rPr>
          <w:rFonts w:ascii="Times New Roman" w:hAnsi="Times New Roman" w:cs="Times New Roman"/>
          <w:bCs/>
          <w:sz w:val="28"/>
          <w:szCs w:val="28"/>
        </w:rPr>
        <w:t xml:space="preserve">A. Т. Твардовский. </w:t>
      </w:r>
      <w:r w:rsidRPr="00FA67DD">
        <w:rPr>
          <w:rFonts w:ascii="Times New Roman" w:hAnsi="Times New Roman" w:cs="Times New Roman"/>
          <w:sz w:val="28"/>
          <w:szCs w:val="28"/>
        </w:rPr>
        <w:t xml:space="preserve">Поэма </w:t>
      </w:r>
      <w:r w:rsidRPr="00FA67DD">
        <w:rPr>
          <w:rFonts w:ascii="Times New Roman" w:hAnsi="Times New Roman" w:cs="Times New Roman"/>
          <w:bCs/>
          <w:sz w:val="28"/>
          <w:szCs w:val="28"/>
        </w:rPr>
        <w:t xml:space="preserve">«Василий Тёркин» </w:t>
      </w:r>
      <w:r w:rsidRPr="00FA67DD">
        <w:rPr>
          <w:rFonts w:ascii="Times New Roman" w:hAnsi="Times New Roman" w:cs="Times New Roman"/>
          <w:sz w:val="28"/>
          <w:szCs w:val="28"/>
        </w:rPr>
        <w:t xml:space="preserve">(главы «Переправа», «Два бойца»). История создания поэмы. Изображение войны и человека на войне. Народный герой в поэме. Образ </w:t>
      </w:r>
      <w:r w:rsidRPr="00FA67DD">
        <w:rPr>
          <w:rFonts w:ascii="Times New Roman" w:hAnsi="Times New Roman" w:cs="Times New Roman"/>
          <w:sz w:val="28"/>
          <w:szCs w:val="28"/>
        </w:rPr>
        <w:lastRenderedPageBreak/>
        <w:t>автора-повествователя. Особенности стиха поэмы, её интонационное многообразие. Своеобразие жанра «книги про бойца».</w:t>
      </w:r>
    </w:p>
    <w:p w:rsidR="00000000" w:rsidRDefault="00FA67DD">
      <w:pPr>
        <w:spacing w:after="0"/>
        <w:rPr>
          <w:rFonts w:ascii="Times New Roman" w:hAnsi="Times New Roman" w:cs="Times New Roman"/>
          <w:sz w:val="28"/>
          <w:szCs w:val="28"/>
        </w:rPr>
        <w:pPrChange w:id="2104" w:author="Наталья" w:date="2016-11-07T11:28:00Z">
          <w:pPr>
            <w:shd w:val="clear" w:color="auto" w:fill="FFFFFF"/>
          </w:pPr>
        </w:pPrChange>
      </w:pPr>
      <w:r w:rsidRPr="00FA67DD">
        <w:rPr>
          <w:rFonts w:ascii="Times New Roman" w:hAnsi="Times New Roman" w:cs="Times New Roman"/>
          <w:bCs/>
          <w:sz w:val="28"/>
          <w:szCs w:val="28"/>
        </w:rPr>
        <w:t xml:space="preserve">М. А. Шолохов.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«Судьба человека». </w:t>
      </w:r>
      <w:r w:rsidRPr="00FA67DD">
        <w:rPr>
          <w:rFonts w:ascii="Times New Roman" w:hAnsi="Times New Roman" w:cs="Times New Roman"/>
          <w:sz w:val="28"/>
          <w:szCs w:val="28"/>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00000" w:rsidRDefault="00FA67DD">
      <w:pPr>
        <w:spacing w:after="0"/>
        <w:rPr>
          <w:rFonts w:ascii="Times New Roman" w:hAnsi="Times New Roman" w:cs="Times New Roman"/>
          <w:sz w:val="28"/>
          <w:szCs w:val="28"/>
        </w:rPr>
        <w:pPrChange w:id="2105" w:author="Наталья" w:date="2016-11-07T11:28:00Z">
          <w:pPr>
            <w:shd w:val="clear" w:color="auto" w:fill="FFFFFF"/>
          </w:pPr>
        </w:pPrChange>
      </w:pPr>
      <w:r w:rsidRPr="00FA67DD">
        <w:rPr>
          <w:rFonts w:ascii="Times New Roman" w:hAnsi="Times New Roman" w:cs="Times New Roman"/>
          <w:bCs/>
          <w:sz w:val="28"/>
          <w:szCs w:val="28"/>
        </w:rPr>
        <w:t xml:space="preserve">Н. М. Рубцов.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 xml:space="preserve">«Звезда полей», «В горнице». </w:t>
      </w:r>
      <w:r w:rsidRPr="00FA67DD">
        <w:rPr>
          <w:rFonts w:ascii="Times New Roman" w:hAnsi="Times New Roman" w:cs="Times New Roman"/>
          <w:sz w:val="28"/>
          <w:szCs w:val="28"/>
        </w:rPr>
        <w:t>Картины природы и русского быта в стихотворениях Рубцова. Темы, образы и настроения. Лирический герой и его мировосприятие.</w:t>
      </w:r>
    </w:p>
    <w:p w:rsidR="00000000" w:rsidRDefault="00FA67DD">
      <w:pPr>
        <w:spacing w:after="0"/>
        <w:rPr>
          <w:rFonts w:ascii="Times New Roman" w:hAnsi="Times New Roman" w:cs="Times New Roman"/>
          <w:sz w:val="28"/>
          <w:szCs w:val="28"/>
        </w:rPr>
        <w:pPrChange w:id="2106" w:author="Наталья" w:date="2016-11-07T11:28:00Z">
          <w:pPr>
            <w:shd w:val="clear" w:color="auto" w:fill="FFFFFF"/>
          </w:pPr>
        </w:pPrChange>
      </w:pPr>
      <w:r w:rsidRPr="00FA67DD">
        <w:rPr>
          <w:rFonts w:ascii="Times New Roman" w:hAnsi="Times New Roman" w:cs="Times New Roman"/>
          <w:bCs/>
          <w:sz w:val="28"/>
          <w:szCs w:val="28"/>
        </w:rPr>
        <w:t>B.</w:t>
      </w:r>
      <w:r w:rsidRPr="00FA67DD">
        <w:rPr>
          <w:rFonts w:ascii="Times New Roman" w:hAnsi="Times New Roman" w:cs="Times New Roman"/>
          <w:sz w:val="28"/>
          <w:szCs w:val="28"/>
        </w:rPr>
        <w:t> </w:t>
      </w:r>
      <w:r w:rsidRPr="00FA67DD">
        <w:rPr>
          <w:rFonts w:ascii="Times New Roman" w:hAnsi="Times New Roman" w:cs="Times New Roman"/>
          <w:bCs/>
          <w:sz w:val="28"/>
          <w:szCs w:val="28"/>
        </w:rPr>
        <w:t xml:space="preserve">М. Шукшин.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«Чудик». </w:t>
      </w:r>
      <w:r w:rsidRPr="00FA67DD">
        <w:rPr>
          <w:rFonts w:ascii="Times New Roman" w:hAnsi="Times New Roman" w:cs="Times New Roman"/>
          <w:sz w:val="28"/>
          <w:szCs w:val="28"/>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00000" w:rsidRDefault="00FA67DD">
      <w:pPr>
        <w:spacing w:after="0"/>
        <w:rPr>
          <w:rFonts w:ascii="Times New Roman" w:hAnsi="Times New Roman" w:cs="Times New Roman"/>
          <w:sz w:val="28"/>
          <w:szCs w:val="28"/>
        </w:rPr>
        <w:pPrChange w:id="2107" w:author="Наталья" w:date="2016-11-07T11:28:00Z">
          <w:pPr>
            <w:shd w:val="clear" w:color="auto" w:fill="FFFFFF"/>
          </w:pPr>
        </w:pPrChange>
      </w:pPr>
      <w:r w:rsidRPr="00FA67DD">
        <w:rPr>
          <w:rFonts w:ascii="Times New Roman" w:hAnsi="Times New Roman" w:cs="Times New Roman"/>
          <w:bCs/>
          <w:sz w:val="28"/>
          <w:szCs w:val="28"/>
        </w:rPr>
        <w:t xml:space="preserve">В. Г. Распутин.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«Уроки французского». </w:t>
      </w:r>
      <w:r w:rsidRPr="00FA67DD">
        <w:rPr>
          <w:rFonts w:ascii="Times New Roman" w:hAnsi="Times New Roman" w:cs="Times New Roman"/>
          <w:sz w:val="28"/>
          <w:szCs w:val="28"/>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00000" w:rsidRDefault="00FA67DD">
      <w:pPr>
        <w:spacing w:after="0"/>
        <w:rPr>
          <w:rFonts w:ascii="Times New Roman" w:hAnsi="Times New Roman" w:cs="Times New Roman"/>
          <w:sz w:val="28"/>
          <w:szCs w:val="28"/>
        </w:rPr>
        <w:pPrChange w:id="2108" w:author="Наталья" w:date="2016-11-07T11:28:00Z">
          <w:pPr>
            <w:shd w:val="clear" w:color="auto" w:fill="FFFFFF"/>
          </w:pPr>
        </w:pPrChange>
      </w:pPr>
      <w:r w:rsidRPr="00FA67DD">
        <w:rPr>
          <w:rFonts w:ascii="Times New Roman" w:hAnsi="Times New Roman" w:cs="Times New Roman"/>
          <w:bCs/>
          <w:sz w:val="28"/>
          <w:szCs w:val="28"/>
        </w:rPr>
        <w:t xml:space="preserve">В. П. Астафьев.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«Васюткино озеро». </w:t>
      </w:r>
      <w:r w:rsidRPr="00FA67DD">
        <w:rPr>
          <w:rFonts w:ascii="Times New Roman" w:hAnsi="Times New Roman" w:cs="Times New Roman"/>
          <w:sz w:val="28"/>
          <w:szCs w:val="28"/>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000000" w:rsidRDefault="00FA67DD">
      <w:pPr>
        <w:spacing w:after="0"/>
        <w:rPr>
          <w:rFonts w:ascii="Times New Roman" w:hAnsi="Times New Roman" w:cs="Times New Roman"/>
          <w:sz w:val="28"/>
          <w:szCs w:val="28"/>
        </w:rPr>
        <w:pPrChange w:id="2109" w:author="Наталья" w:date="2016-11-07T11:28:00Z">
          <w:pPr>
            <w:shd w:val="clear" w:color="auto" w:fill="FFFFFF"/>
          </w:pPr>
        </w:pPrChange>
      </w:pPr>
      <w:r w:rsidRPr="00FA67DD">
        <w:rPr>
          <w:rFonts w:ascii="Times New Roman" w:hAnsi="Times New Roman" w:cs="Times New Roman"/>
          <w:bCs/>
          <w:sz w:val="28"/>
          <w:szCs w:val="28"/>
        </w:rPr>
        <w:t xml:space="preserve">А. И. Солженицын.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«Матрёнин двор». </w:t>
      </w:r>
      <w:r w:rsidRPr="00FA67DD">
        <w:rPr>
          <w:rFonts w:ascii="Times New Roman" w:hAnsi="Times New Roman" w:cs="Times New Roman"/>
          <w:sz w:val="28"/>
          <w:szCs w:val="28"/>
        </w:rPr>
        <w:t xml:space="preserve">Историческая и биографическая основа рассказа. </w:t>
      </w:r>
    </w:p>
    <w:p w:rsidR="00000000" w:rsidRDefault="00FA67DD">
      <w:pPr>
        <w:spacing w:after="0"/>
        <w:ind w:firstLine="567"/>
        <w:rPr>
          <w:rFonts w:ascii="Times New Roman" w:hAnsi="Times New Roman" w:cs="Times New Roman"/>
          <w:sz w:val="28"/>
          <w:szCs w:val="28"/>
        </w:rPr>
        <w:pPrChange w:id="2110" w:author="Наталья" w:date="2016-11-07T11:28:00Z">
          <w:pPr>
            <w:shd w:val="clear" w:color="auto" w:fill="FFFFFF"/>
          </w:pPr>
        </w:pPrChange>
      </w:pPr>
      <w:r w:rsidRPr="00FA67DD">
        <w:rPr>
          <w:rFonts w:ascii="Times New Roman" w:hAnsi="Times New Roman" w:cs="Times New Roman"/>
          <w:sz w:val="28"/>
          <w:szCs w:val="28"/>
        </w:rPr>
        <w:t>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00000" w:rsidRDefault="00FA67DD">
      <w:pPr>
        <w:spacing w:after="0"/>
        <w:outlineLvl w:val="0"/>
        <w:rPr>
          <w:rFonts w:ascii="Times New Roman" w:hAnsi="Times New Roman" w:cs="Times New Roman"/>
          <w:sz w:val="28"/>
          <w:szCs w:val="28"/>
        </w:rPr>
        <w:pPrChange w:id="2111" w:author="Наталья" w:date="2016-11-07T11:28:00Z">
          <w:pPr>
            <w:shd w:val="clear" w:color="auto" w:fill="FFFFFF"/>
          </w:pPr>
        </w:pPrChange>
      </w:pPr>
      <w:r w:rsidRPr="00FA67DD">
        <w:rPr>
          <w:rFonts w:ascii="Times New Roman" w:hAnsi="Times New Roman" w:cs="Times New Roman"/>
          <w:bCs/>
          <w:sz w:val="28"/>
          <w:szCs w:val="28"/>
        </w:rPr>
        <w:t>Литература народов России</w:t>
      </w:r>
    </w:p>
    <w:p w:rsidR="00000000" w:rsidRDefault="00FA67DD">
      <w:pPr>
        <w:spacing w:after="0"/>
        <w:rPr>
          <w:rFonts w:ascii="Times New Roman" w:hAnsi="Times New Roman" w:cs="Times New Roman"/>
          <w:sz w:val="28"/>
          <w:szCs w:val="28"/>
        </w:rPr>
        <w:pPrChange w:id="2112" w:author="Наталья" w:date="2016-11-07T11:28:00Z">
          <w:pPr>
            <w:shd w:val="clear" w:color="auto" w:fill="FFFFFF"/>
          </w:pPr>
        </w:pPrChange>
      </w:pPr>
      <w:r w:rsidRPr="00FA67DD">
        <w:rPr>
          <w:rFonts w:ascii="Times New Roman" w:hAnsi="Times New Roman" w:cs="Times New Roman"/>
          <w:bCs/>
          <w:sz w:val="28"/>
          <w:szCs w:val="28"/>
        </w:rPr>
        <w:t xml:space="preserve">Г. Тукай.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 xml:space="preserve">«Родная деревня», «Книга». </w:t>
      </w:r>
      <w:r w:rsidRPr="00FA67DD">
        <w:rPr>
          <w:rFonts w:ascii="Times New Roman" w:hAnsi="Times New Roman" w:cs="Times New Roman"/>
          <w:sz w:val="28"/>
          <w:szCs w:val="28"/>
        </w:rPr>
        <w:t>Любовь к своему родному краю, верность обычаям, своей семье, традициям своего народа. Книга как «отрада из отрад», «путеводная звезда».</w:t>
      </w:r>
    </w:p>
    <w:p w:rsidR="00000000" w:rsidRDefault="00FA67DD">
      <w:pPr>
        <w:spacing w:after="0"/>
        <w:rPr>
          <w:rFonts w:ascii="Times New Roman" w:hAnsi="Times New Roman" w:cs="Times New Roman"/>
          <w:sz w:val="28"/>
          <w:szCs w:val="28"/>
        </w:rPr>
        <w:pPrChange w:id="2113" w:author="Наталья" w:date="2016-11-07T11:28:00Z">
          <w:pPr>
            <w:shd w:val="clear" w:color="auto" w:fill="FFFFFF"/>
          </w:pPr>
        </w:pPrChange>
      </w:pPr>
      <w:r w:rsidRPr="00FA67DD">
        <w:rPr>
          <w:rFonts w:ascii="Times New Roman" w:hAnsi="Times New Roman" w:cs="Times New Roman"/>
          <w:bCs/>
          <w:sz w:val="28"/>
          <w:szCs w:val="28"/>
        </w:rPr>
        <w:t xml:space="preserve">М. Карим. </w:t>
      </w:r>
      <w:r w:rsidRPr="00FA67DD">
        <w:rPr>
          <w:rFonts w:ascii="Times New Roman" w:hAnsi="Times New Roman" w:cs="Times New Roman"/>
          <w:sz w:val="28"/>
          <w:szCs w:val="28"/>
        </w:rPr>
        <w:t xml:space="preserve">Поэма </w:t>
      </w:r>
      <w:r w:rsidRPr="00FA67DD">
        <w:rPr>
          <w:rFonts w:ascii="Times New Roman" w:hAnsi="Times New Roman" w:cs="Times New Roman"/>
          <w:bCs/>
          <w:sz w:val="28"/>
          <w:szCs w:val="28"/>
        </w:rPr>
        <w:t xml:space="preserve">«Бессмертие» </w:t>
      </w:r>
      <w:r w:rsidRPr="00FA67DD">
        <w:rPr>
          <w:rFonts w:ascii="Times New Roman" w:hAnsi="Times New Roman" w:cs="Times New Roman"/>
          <w:sz w:val="28"/>
          <w:szCs w:val="28"/>
        </w:rPr>
        <w:t>(фрагменты). Героический пафос поэмы. Близость образа главного героя поэмы образу Василия Тёркина из одноименной поэмы А. Т. Твардовского.</w:t>
      </w:r>
    </w:p>
    <w:p w:rsidR="00000000" w:rsidRDefault="00FA67DD">
      <w:pPr>
        <w:spacing w:after="0"/>
        <w:rPr>
          <w:rFonts w:ascii="Times New Roman" w:hAnsi="Times New Roman" w:cs="Times New Roman"/>
          <w:sz w:val="28"/>
          <w:szCs w:val="28"/>
        </w:rPr>
        <w:pPrChange w:id="2114" w:author="Наталья" w:date="2016-11-07T11:28:00Z">
          <w:pPr>
            <w:shd w:val="clear" w:color="auto" w:fill="FFFFFF"/>
          </w:pPr>
        </w:pPrChange>
      </w:pPr>
      <w:r w:rsidRPr="00FA67DD">
        <w:rPr>
          <w:rFonts w:ascii="Times New Roman" w:hAnsi="Times New Roman" w:cs="Times New Roman"/>
          <w:sz w:val="28"/>
          <w:szCs w:val="28"/>
        </w:rPr>
        <w:t>К. </w:t>
      </w:r>
      <w:r w:rsidRPr="00FA67DD">
        <w:rPr>
          <w:rFonts w:ascii="Times New Roman" w:hAnsi="Times New Roman" w:cs="Times New Roman"/>
          <w:bCs/>
          <w:sz w:val="28"/>
          <w:szCs w:val="28"/>
        </w:rPr>
        <w:t xml:space="preserve">Кулиев.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«Когда на меня навалилась беда…», «Каким бы малым ни был мой народ…</w:t>
      </w:r>
      <w:r w:rsidRPr="00FA67DD">
        <w:rPr>
          <w:rFonts w:ascii="Times New Roman" w:hAnsi="Times New Roman" w:cs="Times New Roman"/>
          <w:sz w:val="28"/>
          <w:szCs w:val="28"/>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00000" w:rsidRDefault="00FA67DD">
      <w:pPr>
        <w:spacing w:after="0"/>
        <w:rPr>
          <w:rFonts w:ascii="Times New Roman" w:hAnsi="Times New Roman" w:cs="Times New Roman"/>
          <w:sz w:val="28"/>
          <w:szCs w:val="28"/>
        </w:rPr>
        <w:pPrChange w:id="2115" w:author="Наталья" w:date="2016-11-07T11:28:00Z">
          <w:pPr>
            <w:shd w:val="clear" w:color="auto" w:fill="FFFFFF"/>
          </w:pPr>
        </w:pPrChange>
      </w:pPr>
      <w:r w:rsidRPr="00FA67DD">
        <w:rPr>
          <w:rFonts w:ascii="Times New Roman" w:hAnsi="Times New Roman" w:cs="Times New Roman"/>
          <w:bCs/>
          <w:sz w:val="28"/>
          <w:szCs w:val="28"/>
        </w:rPr>
        <w:t xml:space="preserve">Р. Гамзатов. </w:t>
      </w:r>
      <w:r w:rsidRPr="00FA67DD">
        <w:rPr>
          <w:rFonts w:ascii="Times New Roman" w:hAnsi="Times New Roman" w:cs="Times New Roman"/>
          <w:sz w:val="28"/>
          <w:szCs w:val="28"/>
        </w:rPr>
        <w:t xml:space="preserve">Стихотворения </w:t>
      </w:r>
      <w:r w:rsidRPr="00FA67DD">
        <w:rPr>
          <w:rFonts w:ascii="Times New Roman" w:hAnsi="Times New Roman" w:cs="Times New Roman"/>
          <w:bCs/>
          <w:sz w:val="28"/>
          <w:szCs w:val="28"/>
        </w:rPr>
        <w:t>«Мой Дагестан», «В горах джигиты ссорились, бывало…»</w:t>
      </w:r>
      <w:r w:rsidRPr="00FA67DD">
        <w:rPr>
          <w:rFonts w:ascii="Times New Roman" w:hAnsi="Times New Roman" w:cs="Times New Roman"/>
          <w:sz w:val="28"/>
          <w:szCs w:val="28"/>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00000" w:rsidRDefault="00FA67DD">
      <w:pPr>
        <w:spacing w:after="0"/>
        <w:outlineLvl w:val="0"/>
        <w:rPr>
          <w:rFonts w:ascii="Times New Roman" w:hAnsi="Times New Roman" w:cs="Times New Roman"/>
          <w:sz w:val="28"/>
          <w:szCs w:val="28"/>
        </w:rPr>
        <w:pPrChange w:id="2116" w:author="Наталья" w:date="2016-11-07T11:28:00Z">
          <w:pPr>
            <w:shd w:val="clear" w:color="auto" w:fill="FFFFFF"/>
          </w:pPr>
        </w:pPrChange>
      </w:pPr>
      <w:r w:rsidRPr="00FA67DD">
        <w:rPr>
          <w:rFonts w:ascii="Times New Roman" w:hAnsi="Times New Roman" w:cs="Times New Roman"/>
          <w:bCs/>
          <w:sz w:val="28"/>
          <w:szCs w:val="28"/>
        </w:rPr>
        <w:t>Зарубежная литература</w:t>
      </w:r>
    </w:p>
    <w:p w:rsidR="00000000" w:rsidRDefault="00FA67DD">
      <w:pPr>
        <w:spacing w:after="0"/>
        <w:rPr>
          <w:rFonts w:ascii="Times New Roman" w:hAnsi="Times New Roman" w:cs="Times New Roman"/>
          <w:sz w:val="28"/>
          <w:szCs w:val="28"/>
        </w:rPr>
        <w:pPrChange w:id="2117" w:author="Наталья" w:date="2016-11-07T11:28:00Z">
          <w:pPr>
            <w:shd w:val="clear" w:color="auto" w:fill="FFFFFF"/>
          </w:pPr>
        </w:pPrChange>
      </w:pPr>
      <w:r w:rsidRPr="00FA67DD">
        <w:rPr>
          <w:rFonts w:ascii="Times New Roman" w:hAnsi="Times New Roman" w:cs="Times New Roman"/>
          <w:bCs/>
          <w:sz w:val="28"/>
          <w:szCs w:val="28"/>
        </w:rPr>
        <w:lastRenderedPageBreak/>
        <w:t xml:space="preserve">Гомер. </w:t>
      </w:r>
      <w:r w:rsidRPr="00FA67DD">
        <w:rPr>
          <w:rFonts w:ascii="Times New Roman" w:hAnsi="Times New Roman" w:cs="Times New Roman"/>
          <w:sz w:val="28"/>
          <w:szCs w:val="28"/>
        </w:rPr>
        <w:t xml:space="preserve">Поэма </w:t>
      </w:r>
      <w:r w:rsidRPr="00FA67DD">
        <w:rPr>
          <w:rFonts w:ascii="Times New Roman" w:hAnsi="Times New Roman" w:cs="Times New Roman"/>
          <w:bCs/>
          <w:sz w:val="28"/>
          <w:szCs w:val="28"/>
        </w:rPr>
        <w:t xml:space="preserve">«Одиссея» </w:t>
      </w:r>
      <w:r w:rsidRPr="00FA67DD">
        <w:rPr>
          <w:rFonts w:ascii="Times New Roman" w:hAnsi="Times New Roman" w:cs="Times New Roman"/>
          <w:sz w:val="28"/>
          <w:szCs w:val="28"/>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00000" w:rsidRDefault="00FA67DD">
      <w:pPr>
        <w:spacing w:after="0"/>
        <w:rPr>
          <w:rFonts w:ascii="Times New Roman" w:hAnsi="Times New Roman" w:cs="Times New Roman"/>
          <w:sz w:val="28"/>
          <w:szCs w:val="28"/>
        </w:rPr>
        <w:pPrChange w:id="2118" w:author="Наталья" w:date="2016-11-07T11:28:00Z">
          <w:pPr>
            <w:shd w:val="clear" w:color="auto" w:fill="FFFFFF"/>
          </w:pPr>
        </w:pPrChange>
      </w:pPr>
      <w:r w:rsidRPr="00FA67DD">
        <w:rPr>
          <w:rFonts w:ascii="Times New Roman" w:hAnsi="Times New Roman" w:cs="Times New Roman"/>
          <w:bCs/>
          <w:sz w:val="28"/>
          <w:szCs w:val="28"/>
        </w:rPr>
        <w:t xml:space="preserve">Данте Алигьери. </w:t>
      </w:r>
      <w:r w:rsidRPr="00FA67DD">
        <w:rPr>
          <w:rFonts w:ascii="Times New Roman" w:hAnsi="Times New Roman" w:cs="Times New Roman"/>
          <w:sz w:val="28"/>
          <w:szCs w:val="28"/>
        </w:rPr>
        <w:t xml:space="preserve">Поэма </w:t>
      </w:r>
      <w:r w:rsidRPr="00FA67DD">
        <w:rPr>
          <w:rFonts w:ascii="Times New Roman" w:hAnsi="Times New Roman" w:cs="Times New Roman"/>
          <w:bCs/>
          <w:sz w:val="28"/>
          <w:szCs w:val="28"/>
        </w:rPr>
        <w:t xml:space="preserve">«Божественная комедия» </w:t>
      </w:r>
      <w:r w:rsidRPr="00FA67DD">
        <w:rPr>
          <w:rFonts w:ascii="Times New Roman" w:hAnsi="Times New Roman" w:cs="Times New Roman"/>
          <w:sz w:val="28"/>
          <w:szCs w:val="28"/>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00000" w:rsidRDefault="00FA67DD">
      <w:pPr>
        <w:spacing w:after="0"/>
        <w:rPr>
          <w:rFonts w:ascii="Times New Roman" w:hAnsi="Times New Roman" w:cs="Times New Roman"/>
          <w:sz w:val="28"/>
          <w:szCs w:val="28"/>
        </w:rPr>
        <w:pPrChange w:id="2119" w:author="Наталья" w:date="2016-11-07T11:28:00Z">
          <w:pPr>
            <w:shd w:val="clear" w:color="auto" w:fill="FFFFFF"/>
          </w:pPr>
        </w:pPrChange>
      </w:pPr>
      <w:r w:rsidRPr="00FA67DD">
        <w:rPr>
          <w:rFonts w:ascii="Times New Roman" w:hAnsi="Times New Roman" w:cs="Times New Roman"/>
          <w:bCs/>
          <w:sz w:val="28"/>
          <w:szCs w:val="28"/>
        </w:rPr>
        <w:t xml:space="preserve">У. Шекспир. </w:t>
      </w:r>
      <w:r w:rsidRPr="00FA67DD">
        <w:rPr>
          <w:rFonts w:ascii="Times New Roman" w:hAnsi="Times New Roman" w:cs="Times New Roman"/>
          <w:sz w:val="28"/>
          <w:szCs w:val="28"/>
        </w:rPr>
        <w:t xml:space="preserve">Трагедия </w:t>
      </w:r>
      <w:r w:rsidRPr="00FA67DD">
        <w:rPr>
          <w:rFonts w:ascii="Times New Roman" w:hAnsi="Times New Roman" w:cs="Times New Roman"/>
          <w:bCs/>
          <w:sz w:val="28"/>
          <w:szCs w:val="28"/>
        </w:rPr>
        <w:t xml:space="preserve">«Гамлет» </w:t>
      </w:r>
      <w:r w:rsidRPr="00FA67DD">
        <w:rPr>
          <w:rFonts w:ascii="Times New Roman" w:hAnsi="Times New Roman" w:cs="Times New Roman"/>
          <w:sz w:val="28"/>
          <w:szCs w:val="28"/>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00000" w:rsidRDefault="00FA67DD">
      <w:pPr>
        <w:spacing w:after="0"/>
        <w:rPr>
          <w:rFonts w:ascii="Times New Roman" w:hAnsi="Times New Roman" w:cs="Times New Roman"/>
          <w:sz w:val="28"/>
          <w:szCs w:val="28"/>
        </w:rPr>
        <w:pPrChange w:id="2120" w:author="Наталья" w:date="2016-11-07T11:28:00Z">
          <w:pPr>
            <w:shd w:val="clear" w:color="auto" w:fill="FFFFFF"/>
          </w:pPr>
        </w:pPrChange>
      </w:pPr>
      <w:r w:rsidRPr="00FA67DD">
        <w:rPr>
          <w:rFonts w:ascii="Times New Roman" w:hAnsi="Times New Roman" w:cs="Times New Roman"/>
          <w:sz w:val="28"/>
          <w:szCs w:val="28"/>
        </w:rPr>
        <w:t xml:space="preserve">Сонет № </w:t>
      </w:r>
      <w:r w:rsidRPr="00FA67DD">
        <w:rPr>
          <w:rFonts w:ascii="Times New Roman" w:hAnsi="Times New Roman" w:cs="Times New Roman"/>
          <w:bCs/>
          <w:sz w:val="28"/>
          <w:szCs w:val="28"/>
        </w:rPr>
        <w:t xml:space="preserve">130 «Её глаза на звезды не похожи…». </w:t>
      </w:r>
      <w:r w:rsidRPr="00FA67DD">
        <w:rPr>
          <w:rFonts w:ascii="Times New Roman" w:hAnsi="Times New Roman" w:cs="Times New Roman"/>
          <w:sz w:val="28"/>
          <w:szCs w:val="28"/>
        </w:rPr>
        <w:t>Любовь и творчество как основные темы сонетов. Образ возлюбленной в сонетах Шекспира.</w:t>
      </w:r>
    </w:p>
    <w:p w:rsidR="00000000" w:rsidRDefault="00FA67DD">
      <w:pPr>
        <w:spacing w:after="0"/>
        <w:rPr>
          <w:rFonts w:ascii="Times New Roman" w:hAnsi="Times New Roman" w:cs="Times New Roman"/>
          <w:sz w:val="28"/>
          <w:szCs w:val="28"/>
        </w:rPr>
        <w:pPrChange w:id="2121" w:author="Наталья" w:date="2016-11-07T11:28:00Z">
          <w:pPr>
            <w:shd w:val="clear" w:color="auto" w:fill="FFFFFF"/>
          </w:pPr>
        </w:pPrChange>
      </w:pPr>
      <w:r w:rsidRPr="00FA67DD">
        <w:rPr>
          <w:rFonts w:ascii="Times New Roman" w:hAnsi="Times New Roman" w:cs="Times New Roman"/>
          <w:bCs/>
          <w:sz w:val="28"/>
          <w:szCs w:val="28"/>
        </w:rPr>
        <w:t xml:space="preserve">М. Сервантес. </w:t>
      </w:r>
      <w:r w:rsidRPr="00FA67DD">
        <w:rPr>
          <w:rFonts w:ascii="Times New Roman" w:hAnsi="Times New Roman" w:cs="Times New Roman"/>
          <w:sz w:val="28"/>
          <w:szCs w:val="28"/>
        </w:rPr>
        <w:t xml:space="preserve">Роман </w:t>
      </w:r>
      <w:r w:rsidRPr="00FA67DD">
        <w:rPr>
          <w:rFonts w:ascii="Times New Roman" w:hAnsi="Times New Roman" w:cs="Times New Roman"/>
          <w:bCs/>
          <w:sz w:val="28"/>
          <w:szCs w:val="28"/>
        </w:rPr>
        <w:t xml:space="preserve">«Дон Кихот» </w:t>
      </w:r>
      <w:r w:rsidRPr="00FA67DD">
        <w:rPr>
          <w:rFonts w:ascii="Times New Roman" w:hAnsi="Times New Roman" w:cs="Times New Roman"/>
          <w:sz w:val="28"/>
          <w:szCs w:val="28"/>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00000" w:rsidRDefault="00FA67DD">
      <w:pPr>
        <w:spacing w:after="0"/>
        <w:rPr>
          <w:rFonts w:ascii="Times New Roman" w:hAnsi="Times New Roman" w:cs="Times New Roman"/>
          <w:sz w:val="28"/>
          <w:szCs w:val="28"/>
        </w:rPr>
        <w:pPrChange w:id="2122" w:author="Наталья" w:date="2016-11-07T11:28:00Z">
          <w:pPr>
            <w:shd w:val="clear" w:color="auto" w:fill="FFFFFF"/>
          </w:pPr>
        </w:pPrChange>
      </w:pPr>
      <w:r w:rsidRPr="00FA67DD">
        <w:rPr>
          <w:rFonts w:ascii="Times New Roman" w:hAnsi="Times New Roman" w:cs="Times New Roman"/>
          <w:sz w:val="28"/>
          <w:szCs w:val="28"/>
        </w:rPr>
        <w:t>Д. </w:t>
      </w:r>
      <w:r w:rsidRPr="00FA67DD">
        <w:rPr>
          <w:rFonts w:ascii="Times New Roman" w:hAnsi="Times New Roman" w:cs="Times New Roman"/>
          <w:bCs/>
          <w:sz w:val="28"/>
          <w:szCs w:val="28"/>
        </w:rPr>
        <w:t xml:space="preserve">Дефо. </w:t>
      </w:r>
      <w:r w:rsidRPr="00FA67DD">
        <w:rPr>
          <w:rFonts w:ascii="Times New Roman" w:hAnsi="Times New Roman" w:cs="Times New Roman"/>
          <w:sz w:val="28"/>
          <w:szCs w:val="28"/>
        </w:rPr>
        <w:t xml:space="preserve">Роман </w:t>
      </w:r>
      <w:r w:rsidRPr="00FA67DD">
        <w:rPr>
          <w:rFonts w:ascii="Times New Roman" w:hAnsi="Times New Roman" w:cs="Times New Roman"/>
          <w:bCs/>
          <w:sz w:val="28"/>
          <w:szCs w:val="28"/>
        </w:rPr>
        <w:t xml:space="preserve">«Робинзон Крузо» </w:t>
      </w:r>
      <w:r w:rsidRPr="00FA67DD">
        <w:rPr>
          <w:rFonts w:ascii="Times New Roman" w:hAnsi="Times New Roman" w:cs="Times New Roman"/>
          <w:sz w:val="28"/>
          <w:szCs w:val="28"/>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00000" w:rsidRDefault="00FA67DD">
      <w:pPr>
        <w:spacing w:after="0"/>
        <w:rPr>
          <w:rFonts w:ascii="Times New Roman" w:hAnsi="Times New Roman" w:cs="Times New Roman"/>
          <w:sz w:val="28"/>
          <w:szCs w:val="28"/>
        </w:rPr>
        <w:pPrChange w:id="2123" w:author="Наталья" w:date="2016-11-07T11:28:00Z">
          <w:pPr>
            <w:shd w:val="clear" w:color="auto" w:fill="FFFFFF"/>
          </w:pPr>
        </w:pPrChange>
      </w:pPr>
      <w:r w:rsidRPr="00FA67DD">
        <w:rPr>
          <w:rFonts w:ascii="Times New Roman" w:hAnsi="Times New Roman" w:cs="Times New Roman"/>
          <w:bCs/>
          <w:sz w:val="28"/>
          <w:szCs w:val="28"/>
        </w:rPr>
        <w:t xml:space="preserve">И. В. Гёте. </w:t>
      </w:r>
      <w:r w:rsidRPr="00FA67DD">
        <w:rPr>
          <w:rFonts w:ascii="Times New Roman" w:hAnsi="Times New Roman" w:cs="Times New Roman"/>
          <w:sz w:val="28"/>
          <w:szCs w:val="28"/>
        </w:rPr>
        <w:t xml:space="preserve">Трагедия </w:t>
      </w:r>
      <w:r w:rsidRPr="00FA67DD">
        <w:rPr>
          <w:rFonts w:ascii="Times New Roman" w:hAnsi="Times New Roman" w:cs="Times New Roman"/>
          <w:bCs/>
          <w:sz w:val="28"/>
          <w:szCs w:val="28"/>
        </w:rPr>
        <w:t xml:space="preserve">«Фауст» </w:t>
      </w:r>
      <w:r w:rsidRPr="00FA67DD">
        <w:rPr>
          <w:rFonts w:ascii="Times New Roman" w:hAnsi="Times New Roman" w:cs="Times New Roman"/>
          <w:sz w:val="28"/>
          <w:szCs w:val="28"/>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00000" w:rsidRDefault="00FA67DD">
      <w:pPr>
        <w:spacing w:after="0"/>
        <w:rPr>
          <w:rFonts w:ascii="Times New Roman" w:hAnsi="Times New Roman" w:cs="Times New Roman"/>
          <w:sz w:val="28"/>
          <w:szCs w:val="28"/>
        </w:rPr>
        <w:pPrChange w:id="2124" w:author="Наталья" w:date="2016-11-07T11:28:00Z">
          <w:pPr>
            <w:shd w:val="clear" w:color="auto" w:fill="FFFFFF"/>
          </w:pPr>
        </w:pPrChange>
      </w:pPr>
      <w:r w:rsidRPr="00FA67DD">
        <w:rPr>
          <w:rFonts w:ascii="Times New Roman" w:hAnsi="Times New Roman" w:cs="Times New Roman"/>
          <w:bCs/>
          <w:sz w:val="28"/>
          <w:szCs w:val="28"/>
        </w:rPr>
        <w:t xml:space="preserve">Ж. Б. Мольер. </w:t>
      </w:r>
      <w:r w:rsidRPr="00FA67DD">
        <w:rPr>
          <w:rFonts w:ascii="Times New Roman" w:hAnsi="Times New Roman" w:cs="Times New Roman"/>
          <w:sz w:val="28"/>
          <w:szCs w:val="28"/>
        </w:rPr>
        <w:t xml:space="preserve">Комедия </w:t>
      </w:r>
      <w:r w:rsidRPr="00FA67DD">
        <w:rPr>
          <w:rFonts w:ascii="Times New Roman" w:hAnsi="Times New Roman" w:cs="Times New Roman"/>
          <w:bCs/>
          <w:sz w:val="28"/>
          <w:szCs w:val="28"/>
        </w:rPr>
        <w:t xml:space="preserve">«Мещанин во дворянстве» </w:t>
      </w:r>
      <w:r w:rsidRPr="00FA67DD">
        <w:rPr>
          <w:rFonts w:ascii="Times New Roman" w:hAnsi="Times New Roman" w:cs="Times New Roman"/>
          <w:sz w:val="28"/>
          <w:szCs w:val="28"/>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00000" w:rsidRDefault="00FA67DD">
      <w:pPr>
        <w:spacing w:after="0"/>
        <w:rPr>
          <w:rFonts w:ascii="Times New Roman" w:hAnsi="Times New Roman" w:cs="Times New Roman"/>
          <w:sz w:val="28"/>
          <w:szCs w:val="28"/>
        </w:rPr>
        <w:pPrChange w:id="2125" w:author="Наталья" w:date="2016-11-07T11:28:00Z">
          <w:pPr>
            <w:shd w:val="clear" w:color="auto" w:fill="FFFFFF"/>
          </w:pPr>
        </w:pPrChange>
      </w:pPr>
      <w:r w:rsidRPr="00FA67DD">
        <w:rPr>
          <w:rFonts w:ascii="Times New Roman" w:hAnsi="Times New Roman" w:cs="Times New Roman"/>
          <w:sz w:val="28"/>
          <w:szCs w:val="28"/>
        </w:rPr>
        <w:t>Дж. </w:t>
      </w:r>
      <w:r w:rsidRPr="00FA67DD">
        <w:rPr>
          <w:rFonts w:ascii="Times New Roman" w:hAnsi="Times New Roman" w:cs="Times New Roman"/>
          <w:bCs/>
          <w:sz w:val="28"/>
          <w:szCs w:val="28"/>
        </w:rPr>
        <w:t xml:space="preserve">Г. Байрон. </w:t>
      </w:r>
      <w:r w:rsidRPr="00FA67DD">
        <w:rPr>
          <w:rFonts w:ascii="Times New Roman" w:hAnsi="Times New Roman" w:cs="Times New Roman"/>
          <w:sz w:val="28"/>
          <w:szCs w:val="28"/>
        </w:rPr>
        <w:t xml:space="preserve">Стихотворение </w:t>
      </w:r>
      <w:r w:rsidRPr="00FA67DD">
        <w:rPr>
          <w:rFonts w:ascii="Times New Roman" w:hAnsi="Times New Roman" w:cs="Times New Roman"/>
          <w:bCs/>
          <w:sz w:val="28"/>
          <w:szCs w:val="28"/>
        </w:rPr>
        <w:t xml:space="preserve">«Душа моя мрачна…». </w:t>
      </w:r>
      <w:r w:rsidRPr="00FA67DD">
        <w:rPr>
          <w:rFonts w:ascii="Times New Roman" w:hAnsi="Times New Roman" w:cs="Times New Roman"/>
          <w:sz w:val="28"/>
          <w:szCs w:val="28"/>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00000" w:rsidRDefault="00FA67DD">
      <w:pPr>
        <w:spacing w:after="0"/>
        <w:rPr>
          <w:rFonts w:ascii="Times New Roman" w:hAnsi="Times New Roman" w:cs="Times New Roman"/>
          <w:sz w:val="28"/>
          <w:szCs w:val="28"/>
        </w:rPr>
        <w:pPrChange w:id="2126" w:author="Наталья" w:date="2016-11-07T11:28:00Z">
          <w:pPr>
            <w:shd w:val="clear" w:color="auto" w:fill="FFFFFF"/>
          </w:pPr>
        </w:pPrChange>
      </w:pPr>
      <w:r w:rsidRPr="00FA67DD">
        <w:rPr>
          <w:rFonts w:ascii="Times New Roman" w:hAnsi="Times New Roman" w:cs="Times New Roman"/>
          <w:bCs/>
          <w:sz w:val="28"/>
          <w:szCs w:val="28"/>
        </w:rPr>
        <w:t xml:space="preserve">А. де Сент-Экзюпери. </w:t>
      </w:r>
      <w:r w:rsidRPr="00FA67DD">
        <w:rPr>
          <w:rFonts w:ascii="Times New Roman" w:hAnsi="Times New Roman" w:cs="Times New Roman"/>
          <w:sz w:val="28"/>
          <w:szCs w:val="28"/>
        </w:rPr>
        <w:t xml:space="preserve">Повесть-сказка </w:t>
      </w:r>
      <w:r w:rsidRPr="00FA67DD">
        <w:rPr>
          <w:rFonts w:ascii="Times New Roman" w:hAnsi="Times New Roman" w:cs="Times New Roman"/>
          <w:bCs/>
          <w:sz w:val="28"/>
          <w:szCs w:val="28"/>
        </w:rPr>
        <w:t xml:space="preserve">«Маленький принц» </w:t>
      </w:r>
      <w:r w:rsidRPr="00FA67DD">
        <w:rPr>
          <w:rFonts w:ascii="Times New Roman" w:hAnsi="Times New Roman" w:cs="Times New Roman"/>
          <w:sz w:val="28"/>
          <w:szCs w:val="28"/>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00000" w:rsidRDefault="00FA67DD">
      <w:pPr>
        <w:spacing w:after="0"/>
        <w:rPr>
          <w:rFonts w:ascii="Times New Roman" w:hAnsi="Times New Roman" w:cs="Times New Roman"/>
          <w:sz w:val="28"/>
          <w:szCs w:val="28"/>
        </w:rPr>
        <w:pPrChange w:id="2127" w:author="Наталья" w:date="2016-11-07T11:28:00Z">
          <w:pPr>
            <w:shd w:val="clear" w:color="auto" w:fill="FFFFFF"/>
          </w:pPr>
        </w:pPrChange>
      </w:pPr>
      <w:r w:rsidRPr="00FA67DD">
        <w:rPr>
          <w:rFonts w:ascii="Times New Roman" w:hAnsi="Times New Roman" w:cs="Times New Roman"/>
          <w:bCs/>
          <w:sz w:val="28"/>
          <w:szCs w:val="28"/>
        </w:rPr>
        <w:t xml:space="preserve">Р. Брэдбери. </w:t>
      </w:r>
      <w:r w:rsidRPr="00FA67DD">
        <w:rPr>
          <w:rFonts w:ascii="Times New Roman" w:hAnsi="Times New Roman" w:cs="Times New Roman"/>
          <w:sz w:val="28"/>
          <w:szCs w:val="28"/>
        </w:rPr>
        <w:t xml:space="preserve">Рассказ </w:t>
      </w:r>
      <w:r w:rsidRPr="00FA67DD">
        <w:rPr>
          <w:rFonts w:ascii="Times New Roman" w:hAnsi="Times New Roman" w:cs="Times New Roman"/>
          <w:bCs/>
          <w:sz w:val="28"/>
          <w:szCs w:val="28"/>
        </w:rPr>
        <w:t xml:space="preserve">«Всё лето в один день». </w:t>
      </w:r>
      <w:r w:rsidRPr="00FA67DD">
        <w:rPr>
          <w:rFonts w:ascii="Times New Roman" w:hAnsi="Times New Roman" w:cs="Times New Roman"/>
          <w:sz w:val="28"/>
          <w:szCs w:val="28"/>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00000" w:rsidRDefault="00FA67DD">
      <w:pPr>
        <w:spacing w:after="0"/>
        <w:outlineLvl w:val="0"/>
        <w:rPr>
          <w:rFonts w:ascii="Times New Roman" w:hAnsi="Times New Roman" w:cs="Times New Roman"/>
          <w:sz w:val="28"/>
          <w:szCs w:val="28"/>
        </w:rPr>
        <w:pPrChange w:id="2128" w:author="Наталья" w:date="2016-11-07T11:28:00Z">
          <w:pPr>
            <w:shd w:val="clear" w:color="auto" w:fill="FFFFFF"/>
          </w:pPr>
        </w:pPrChange>
      </w:pPr>
      <w:r w:rsidRPr="00FA67DD">
        <w:rPr>
          <w:rFonts w:ascii="Times New Roman" w:hAnsi="Times New Roman" w:cs="Times New Roman"/>
          <w:bCs/>
          <w:sz w:val="28"/>
          <w:szCs w:val="28"/>
        </w:rPr>
        <w:lastRenderedPageBreak/>
        <w:t>Обзор</w:t>
      </w:r>
    </w:p>
    <w:p w:rsidR="00000000" w:rsidRDefault="00FA67DD">
      <w:pPr>
        <w:spacing w:after="0"/>
        <w:rPr>
          <w:rFonts w:ascii="Times New Roman" w:hAnsi="Times New Roman" w:cs="Times New Roman"/>
          <w:sz w:val="28"/>
          <w:szCs w:val="28"/>
        </w:rPr>
        <w:pPrChange w:id="2129" w:author="Наталья" w:date="2016-11-07T11:28:00Z">
          <w:pPr>
            <w:shd w:val="clear" w:color="auto" w:fill="FFFFFF"/>
          </w:pPr>
        </w:pPrChange>
      </w:pPr>
      <w:r w:rsidRPr="00FA67DD">
        <w:rPr>
          <w:rFonts w:ascii="Times New Roman" w:hAnsi="Times New Roman" w:cs="Times New Roman"/>
          <w:bCs/>
          <w:i/>
          <w:iCs/>
          <w:sz w:val="28"/>
          <w:szCs w:val="28"/>
        </w:rPr>
        <w:t xml:space="preserve">Героический эпос. </w:t>
      </w:r>
      <w:r w:rsidRPr="00FA67DD">
        <w:rPr>
          <w:rFonts w:ascii="Times New Roman" w:hAnsi="Times New Roman" w:cs="Times New Roman"/>
          <w:sz w:val="28"/>
          <w:szCs w:val="28"/>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00000" w:rsidRDefault="00FA67DD">
      <w:pPr>
        <w:spacing w:after="0"/>
        <w:rPr>
          <w:rFonts w:ascii="Times New Roman" w:hAnsi="Times New Roman" w:cs="Times New Roman"/>
          <w:sz w:val="28"/>
          <w:szCs w:val="28"/>
        </w:rPr>
        <w:pPrChange w:id="2130" w:author="Наталья" w:date="2016-11-07T11:28:00Z">
          <w:pPr>
            <w:shd w:val="clear" w:color="auto" w:fill="FFFFFF"/>
          </w:pPr>
        </w:pPrChange>
      </w:pPr>
      <w:r w:rsidRPr="00FA67DD">
        <w:rPr>
          <w:rFonts w:ascii="Times New Roman" w:hAnsi="Times New Roman" w:cs="Times New Roman"/>
          <w:bCs/>
          <w:i/>
          <w:iCs/>
          <w:sz w:val="28"/>
          <w:szCs w:val="28"/>
        </w:rPr>
        <w:t xml:space="preserve">Литературная сказка. </w:t>
      </w:r>
      <w:r w:rsidRPr="00FA67DD">
        <w:rPr>
          <w:rFonts w:ascii="Times New Roman" w:hAnsi="Times New Roman" w:cs="Times New Roman"/>
          <w:sz w:val="28"/>
          <w:szCs w:val="28"/>
        </w:rPr>
        <w:t>Х. </w:t>
      </w:r>
      <w:r w:rsidRPr="00FA67DD">
        <w:rPr>
          <w:rFonts w:ascii="Times New Roman" w:hAnsi="Times New Roman" w:cs="Times New Roman"/>
          <w:bCs/>
          <w:sz w:val="28"/>
          <w:szCs w:val="28"/>
        </w:rPr>
        <w:t xml:space="preserve">К. Андерсен. </w:t>
      </w:r>
      <w:r w:rsidRPr="00FA67DD">
        <w:rPr>
          <w:rFonts w:ascii="Times New Roman" w:hAnsi="Times New Roman" w:cs="Times New Roman"/>
          <w:sz w:val="28"/>
          <w:szCs w:val="28"/>
        </w:rPr>
        <w:t xml:space="preserve">Сказка «Снежная королева». </w:t>
      </w:r>
      <w:r w:rsidRPr="00FA67DD">
        <w:rPr>
          <w:rFonts w:ascii="Times New Roman" w:hAnsi="Times New Roman" w:cs="Times New Roman"/>
          <w:bCs/>
          <w:sz w:val="28"/>
          <w:szCs w:val="28"/>
        </w:rPr>
        <w:t xml:space="preserve">А. Погорельский. </w:t>
      </w:r>
      <w:r w:rsidRPr="00FA67DD">
        <w:rPr>
          <w:rFonts w:ascii="Times New Roman" w:hAnsi="Times New Roman" w:cs="Times New Roman"/>
          <w:sz w:val="28"/>
          <w:szCs w:val="28"/>
        </w:rPr>
        <w:t xml:space="preserve">Сказка «Чёрная курица, или Подземные жители». </w:t>
      </w:r>
      <w:r w:rsidRPr="00FA67DD">
        <w:rPr>
          <w:rFonts w:ascii="Times New Roman" w:hAnsi="Times New Roman" w:cs="Times New Roman"/>
          <w:bCs/>
          <w:sz w:val="28"/>
          <w:szCs w:val="28"/>
        </w:rPr>
        <w:t xml:space="preserve">А. Н. Островский. </w:t>
      </w:r>
      <w:r w:rsidRPr="00FA67DD">
        <w:rPr>
          <w:rFonts w:ascii="Times New Roman" w:hAnsi="Times New Roman" w:cs="Times New Roman"/>
          <w:sz w:val="28"/>
          <w:szCs w:val="28"/>
        </w:rPr>
        <w:t xml:space="preserve">«Снегурочка» (сцены). </w:t>
      </w:r>
      <w:r w:rsidRPr="00FA67DD">
        <w:rPr>
          <w:rFonts w:ascii="Times New Roman" w:hAnsi="Times New Roman" w:cs="Times New Roman"/>
          <w:bCs/>
          <w:sz w:val="28"/>
          <w:szCs w:val="28"/>
        </w:rPr>
        <w:t>М. </w:t>
      </w:r>
      <w:r w:rsidRPr="00FA67DD">
        <w:rPr>
          <w:rFonts w:ascii="Times New Roman" w:hAnsi="Times New Roman" w:cs="Times New Roman"/>
          <w:sz w:val="28"/>
          <w:szCs w:val="28"/>
        </w:rPr>
        <w:t>Е. </w:t>
      </w:r>
      <w:r w:rsidRPr="00FA67DD">
        <w:rPr>
          <w:rFonts w:ascii="Times New Roman" w:hAnsi="Times New Roman" w:cs="Times New Roman"/>
          <w:bCs/>
          <w:sz w:val="28"/>
          <w:szCs w:val="28"/>
        </w:rPr>
        <w:t xml:space="preserve">Салтыков-Щедрин. </w:t>
      </w:r>
      <w:r w:rsidRPr="00FA67DD">
        <w:rPr>
          <w:rFonts w:ascii="Times New Roman" w:hAnsi="Times New Roman" w:cs="Times New Roman"/>
          <w:sz w:val="28"/>
          <w:szCs w:val="28"/>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00000" w:rsidRDefault="00FA67DD">
      <w:pPr>
        <w:spacing w:after="0"/>
        <w:rPr>
          <w:rFonts w:ascii="Times New Roman" w:hAnsi="Times New Roman" w:cs="Times New Roman"/>
          <w:sz w:val="28"/>
          <w:szCs w:val="28"/>
        </w:rPr>
        <w:pPrChange w:id="2131" w:author="Наталья" w:date="2016-11-07T11:28:00Z">
          <w:pPr>
            <w:shd w:val="clear" w:color="auto" w:fill="FFFFFF"/>
          </w:pPr>
        </w:pPrChange>
      </w:pPr>
      <w:r w:rsidRPr="00FA67DD">
        <w:rPr>
          <w:rFonts w:ascii="Times New Roman" w:hAnsi="Times New Roman" w:cs="Times New Roman"/>
          <w:bCs/>
          <w:i/>
          <w:iCs/>
          <w:sz w:val="28"/>
          <w:szCs w:val="28"/>
        </w:rPr>
        <w:t xml:space="preserve">Жанр басни. </w:t>
      </w:r>
      <w:r w:rsidRPr="00FA67DD">
        <w:rPr>
          <w:rFonts w:ascii="Times New Roman" w:hAnsi="Times New Roman" w:cs="Times New Roman"/>
          <w:bCs/>
          <w:sz w:val="28"/>
          <w:szCs w:val="28"/>
        </w:rPr>
        <w:t xml:space="preserve">Эзоп. </w:t>
      </w:r>
      <w:r w:rsidRPr="00FA67DD">
        <w:rPr>
          <w:rFonts w:ascii="Times New Roman" w:hAnsi="Times New Roman" w:cs="Times New Roman"/>
          <w:sz w:val="28"/>
          <w:szCs w:val="28"/>
        </w:rPr>
        <w:t xml:space="preserve">Басни «Ворон и Лисица», «Жук и Муравей». </w:t>
      </w:r>
      <w:r w:rsidRPr="00FA67DD">
        <w:rPr>
          <w:rFonts w:ascii="Times New Roman" w:hAnsi="Times New Roman" w:cs="Times New Roman"/>
          <w:bCs/>
          <w:sz w:val="28"/>
          <w:szCs w:val="28"/>
        </w:rPr>
        <w:t xml:space="preserve">Ж. Лафонтен. </w:t>
      </w:r>
      <w:r w:rsidRPr="00FA67DD">
        <w:rPr>
          <w:rFonts w:ascii="Times New Roman" w:hAnsi="Times New Roman" w:cs="Times New Roman"/>
          <w:sz w:val="28"/>
          <w:szCs w:val="28"/>
        </w:rPr>
        <w:t xml:space="preserve">Басня «Жёлудь и Тыква». </w:t>
      </w:r>
      <w:r w:rsidRPr="00FA67DD">
        <w:rPr>
          <w:rFonts w:ascii="Times New Roman" w:hAnsi="Times New Roman" w:cs="Times New Roman"/>
          <w:bCs/>
          <w:sz w:val="28"/>
          <w:szCs w:val="28"/>
        </w:rPr>
        <w:t xml:space="preserve">Г. Э. Лессинг. </w:t>
      </w:r>
      <w:r w:rsidRPr="00FA67DD">
        <w:rPr>
          <w:rFonts w:ascii="Times New Roman" w:hAnsi="Times New Roman" w:cs="Times New Roman"/>
          <w:sz w:val="28"/>
          <w:szCs w:val="28"/>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00000" w:rsidRDefault="00FA67DD">
      <w:pPr>
        <w:spacing w:after="0"/>
        <w:rPr>
          <w:rFonts w:ascii="Times New Roman" w:hAnsi="Times New Roman" w:cs="Times New Roman"/>
          <w:sz w:val="28"/>
          <w:szCs w:val="28"/>
        </w:rPr>
        <w:pPrChange w:id="2132" w:author="Наталья" w:date="2016-11-07T11:28:00Z">
          <w:pPr>
            <w:shd w:val="clear" w:color="auto" w:fill="FFFFFF"/>
          </w:pPr>
        </w:pPrChange>
      </w:pPr>
      <w:r w:rsidRPr="00FA67DD">
        <w:rPr>
          <w:rFonts w:ascii="Times New Roman" w:hAnsi="Times New Roman" w:cs="Times New Roman"/>
          <w:bCs/>
          <w:i/>
          <w:iCs/>
          <w:sz w:val="28"/>
          <w:szCs w:val="28"/>
        </w:rPr>
        <w:t xml:space="preserve">Жанр баллады. </w:t>
      </w:r>
      <w:r w:rsidRPr="00FA67DD">
        <w:rPr>
          <w:rFonts w:ascii="Times New Roman" w:hAnsi="Times New Roman" w:cs="Times New Roman"/>
          <w:bCs/>
          <w:sz w:val="28"/>
          <w:szCs w:val="28"/>
        </w:rPr>
        <w:t xml:space="preserve">И. В. Гёте. </w:t>
      </w:r>
      <w:r w:rsidRPr="00FA67DD">
        <w:rPr>
          <w:rFonts w:ascii="Times New Roman" w:hAnsi="Times New Roman" w:cs="Times New Roman"/>
          <w:sz w:val="28"/>
          <w:szCs w:val="28"/>
        </w:rPr>
        <w:t xml:space="preserve">Баллада «Лесной царь». </w:t>
      </w:r>
      <w:r w:rsidRPr="00FA67DD">
        <w:rPr>
          <w:rFonts w:ascii="Times New Roman" w:hAnsi="Times New Roman" w:cs="Times New Roman"/>
          <w:bCs/>
          <w:sz w:val="28"/>
          <w:szCs w:val="28"/>
        </w:rPr>
        <w:t xml:space="preserve">Ф. Шиллер. </w:t>
      </w:r>
      <w:r w:rsidRPr="00FA67DD">
        <w:rPr>
          <w:rFonts w:ascii="Times New Roman" w:hAnsi="Times New Roman" w:cs="Times New Roman"/>
          <w:sz w:val="28"/>
          <w:szCs w:val="28"/>
        </w:rPr>
        <w:t xml:space="preserve">Баллада «Перчатка». </w:t>
      </w:r>
      <w:r w:rsidRPr="00FA67DD">
        <w:rPr>
          <w:rFonts w:ascii="Times New Roman" w:hAnsi="Times New Roman" w:cs="Times New Roman"/>
          <w:bCs/>
          <w:sz w:val="28"/>
          <w:szCs w:val="28"/>
        </w:rPr>
        <w:t xml:space="preserve">В. Скотт. </w:t>
      </w:r>
      <w:r w:rsidRPr="00FA67DD">
        <w:rPr>
          <w:rFonts w:ascii="Times New Roman" w:hAnsi="Times New Roman" w:cs="Times New Roman"/>
          <w:sz w:val="28"/>
          <w:szCs w:val="28"/>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00000" w:rsidRDefault="00FA67DD">
      <w:pPr>
        <w:spacing w:after="0"/>
        <w:rPr>
          <w:rFonts w:ascii="Times New Roman" w:hAnsi="Times New Roman" w:cs="Times New Roman"/>
          <w:sz w:val="28"/>
          <w:szCs w:val="28"/>
        </w:rPr>
        <w:pPrChange w:id="2133" w:author="Наталья" w:date="2016-11-07T11:28:00Z">
          <w:pPr>
            <w:shd w:val="clear" w:color="auto" w:fill="FFFFFF"/>
          </w:pPr>
        </w:pPrChange>
      </w:pPr>
      <w:r w:rsidRPr="00FA67DD">
        <w:rPr>
          <w:rFonts w:ascii="Times New Roman" w:hAnsi="Times New Roman" w:cs="Times New Roman"/>
          <w:bCs/>
          <w:i/>
          <w:iCs/>
          <w:sz w:val="28"/>
          <w:szCs w:val="28"/>
        </w:rPr>
        <w:t xml:space="preserve">Жанр новеллы. </w:t>
      </w:r>
      <w:r w:rsidRPr="00FA67DD">
        <w:rPr>
          <w:rFonts w:ascii="Times New Roman" w:hAnsi="Times New Roman" w:cs="Times New Roman"/>
          <w:bCs/>
          <w:sz w:val="28"/>
          <w:szCs w:val="28"/>
        </w:rPr>
        <w:t xml:space="preserve">П. Мериме. </w:t>
      </w:r>
      <w:r w:rsidRPr="00FA67DD">
        <w:rPr>
          <w:rFonts w:ascii="Times New Roman" w:hAnsi="Times New Roman" w:cs="Times New Roman"/>
          <w:sz w:val="28"/>
          <w:szCs w:val="28"/>
        </w:rPr>
        <w:t xml:space="preserve">Новелла «Видение Карла XI». Э. А. По. Новелла «Низвержение в Мальстрем». </w:t>
      </w:r>
      <w:r w:rsidRPr="00FA67DD">
        <w:rPr>
          <w:rFonts w:ascii="Times New Roman" w:hAnsi="Times New Roman" w:cs="Times New Roman"/>
          <w:bCs/>
          <w:sz w:val="28"/>
          <w:szCs w:val="28"/>
        </w:rPr>
        <w:t xml:space="preserve">О. Генри. </w:t>
      </w:r>
      <w:r w:rsidRPr="00FA67DD">
        <w:rPr>
          <w:rFonts w:ascii="Times New Roman" w:hAnsi="Times New Roman" w:cs="Times New Roman"/>
          <w:sz w:val="28"/>
          <w:szCs w:val="28"/>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00000" w:rsidRDefault="00FA67DD">
      <w:pPr>
        <w:spacing w:after="0"/>
        <w:rPr>
          <w:rFonts w:ascii="Times New Roman" w:hAnsi="Times New Roman" w:cs="Times New Roman"/>
          <w:sz w:val="28"/>
          <w:szCs w:val="28"/>
        </w:rPr>
        <w:pPrChange w:id="2134" w:author="Наталья" w:date="2016-11-07T11:28:00Z">
          <w:pPr>
            <w:shd w:val="clear" w:color="auto" w:fill="FFFFFF"/>
          </w:pPr>
        </w:pPrChange>
      </w:pPr>
      <w:r w:rsidRPr="00FA67DD">
        <w:rPr>
          <w:rFonts w:ascii="Times New Roman" w:hAnsi="Times New Roman" w:cs="Times New Roman"/>
          <w:bCs/>
          <w:i/>
          <w:iCs/>
          <w:sz w:val="28"/>
          <w:szCs w:val="28"/>
        </w:rPr>
        <w:t xml:space="preserve">Жанр рассказа. </w:t>
      </w:r>
      <w:r w:rsidRPr="00FA67DD">
        <w:rPr>
          <w:rFonts w:ascii="Times New Roman" w:hAnsi="Times New Roman" w:cs="Times New Roman"/>
          <w:bCs/>
          <w:sz w:val="28"/>
          <w:szCs w:val="28"/>
        </w:rPr>
        <w:t xml:space="preserve">Ф. М. Достоевский. </w:t>
      </w:r>
      <w:r w:rsidRPr="00FA67DD">
        <w:rPr>
          <w:rFonts w:ascii="Times New Roman" w:hAnsi="Times New Roman" w:cs="Times New Roman"/>
          <w:sz w:val="28"/>
          <w:szCs w:val="28"/>
        </w:rPr>
        <w:t xml:space="preserve">Рассказ «Мальчик у Христа на ёлке». </w:t>
      </w:r>
      <w:r w:rsidRPr="00FA67DD">
        <w:rPr>
          <w:rFonts w:ascii="Times New Roman" w:hAnsi="Times New Roman" w:cs="Times New Roman"/>
          <w:bCs/>
          <w:sz w:val="28"/>
          <w:szCs w:val="28"/>
        </w:rPr>
        <w:t xml:space="preserve">А. П. Чехов. </w:t>
      </w:r>
      <w:r w:rsidRPr="00FA67DD">
        <w:rPr>
          <w:rFonts w:ascii="Times New Roman" w:hAnsi="Times New Roman" w:cs="Times New Roman"/>
          <w:sz w:val="28"/>
          <w:szCs w:val="28"/>
        </w:rPr>
        <w:t xml:space="preserve">Рассказ «Лошадиная фамилия». </w:t>
      </w:r>
      <w:r w:rsidRPr="00FA67DD">
        <w:rPr>
          <w:rFonts w:ascii="Times New Roman" w:hAnsi="Times New Roman" w:cs="Times New Roman"/>
          <w:bCs/>
          <w:sz w:val="28"/>
          <w:szCs w:val="28"/>
        </w:rPr>
        <w:t xml:space="preserve">М. М. Зощенко. </w:t>
      </w:r>
      <w:r w:rsidRPr="00FA67DD">
        <w:rPr>
          <w:rFonts w:ascii="Times New Roman" w:hAnsi="Times New Roman" w:cs="Times New Roman"/>
          <w:sz w:val="28"/>
          <w:szCs w:val="28"/>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00000" w:rsidRDefault="00FA67DD">
      <w:pPr>
        <w:spacing w:after="0"/>
        <w:rPr>
          <w:rFonts w:ascii="Times New Roman" w:hAnsi="Times New Roman" w:cs="Times New Roman"/>
          <w:sz w:val="28"/>
          <w:szCs w:val="28"/>
        </w:rPr>
        <w:pPrChange w:id="2135" w:author="Наталья" w:date="2016-11-07T11:28:00Z">
          <w:pPr>
            <w:shd w:val="clear" w:color="auto" w:fill="FFFFFF"/>
          </w:pPr>
        </w:pPrChange>
      </w:pPr>
      <w:r w:rsidRPr="00FA67DD">
        <w:rPr>
          <w:rFonts w:ascii="Times New Roman" w:hAnsi="Times New Roman" w:cs="Times New Roman"/>
          <w:bCs/>
          <w:i/>
          <w:iCs/>
          <w:sz w:val="28"/>
          <w:szCs w:val="28"/>
        </w:rPr>
        <w:t xml:space="preserve">Сказовое повествование. </w:t>
      </w:r>
      <w:r w:rsidRPr="00FA67DD">
        <w:rPr>
          <w:rFonts w:ascii="Times New Roman" w:hAnsi="Times New Roman" w:cs="Times New Roman"/>
          <w:bCs/>
          <w:sz w:val="28"/>
          <w:szCs w:val="28"/>
        </w:rPr>
        <w:t xml:space="preserve">Н. С. Лесков. </w:t>
      </w:r>
      <w:r w:rsidRPr="00FA67DD">
        <w:rPr>
          <w:rFonts w:ascii="Times New Roman" w:hAnsi="Times New Roman" w:cs="Times New Roman"/>
          <w:sz w:val="28"/>
          <w:szCs w:val="28"/>
        </w:rPr>
        <w:t xml:space="preserve">Сказ «Левша». </w:t>
      </w:r>
      <w:r w:rsidRPr="00FA67DD">
        <w:rPr>
          <w:rFonts w:ascii="Times New Roman" w:hAnsi="Times New Roman" w:cs="Times New Roman"/>
          <w:bCs/>
          <w:sz w:val="28"/>
          <w:szCs w:val="28"/>
        </w:rPr>
        <w:t xml:space="preserve">П. П. Бажов. </w:t>
      </w:r>
      <w:r w:rsidRPr="00FA67DD">
        <w:rPr>
          <w:rFonts w:ascii="Times New Roman" w:hAnsi="Times New Roman" w:cs="Times New Roman"/>
          <w:sz w:val="28"/>
          <w:szCs w:val="28"/>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00000" w:rsidRDefault="00FA67DD">
      <w:pPr>
        <w:spacing w:after="0"/>
        <w:rPr>
          <w:rFonts w:ascii="Times New Roman" w:hAnsi="Times New Roman" w:cs="Times New Roman"/>
          <w:sz w:val="28"/>
          <w:szCs w:val="28"/>
        </w:rPr>
        <w:pPrChange w:id="2136" w:author="Наталья" w:date="2016-11-07T11:28:00Z">
          <w:pPr>
            <w:shd w:val="clear" w:color="auto" w:fill="FFFFFF"/>
          </w:pPr>
        </w:pPrChange>
      </w:pPr>
      <w:r w:rsidRPr="00FA67DD">
        <w:rPr>
          <w:rFonts w:ascii="Times New Roman" w:hAnsi="Times New Roman" w:cs="Times New Roman"/>
          <w:bCs/>
          <w:i/>
          <w:iCs/>
          <w:sz w:val="28"/>
          <w:szCs w:val="28"/>
        </w:rPr>
        <w:t xml:space="preserve">Тема детства в русской и зарубежной литературе. </w:t>
      </w:r>
      <w:r w:rsidRPr="00FA67DD">
        <w:rPr>
          <w:rFonts w:ascii="Times New Roman" w:hAnsi="Times New Roman" w:cs="Times New Roman"/>
          <w:bCs/>
          <w:sz w:val="28"/>
          <w:szCs w:val="28"/>
        </w:rPr>
        <w:t xml:space="preserve">А. П. Чехов. </w:t>
      </w:r>
      <w:r w:rsidRPr="00FA67DD">
        <w:rPr>
          <w:rFonts w:ascii="Times New Roman" w:hAnsi="Times New Roman" w:cs="Times New Roman"/>
          <w:sz w:val="28"/>
          <w:szCs w:val="28"/>
        </w:rPr>
        <w:t xml:space="preserve">Рассказ «Мальчики». </w:t>
      </w:r>
      <w:r w:rsidRPr="00FA67DD">
        <w:rPr>
          <w:rFonts w:ascii="Times New Roman" w:hAnsi="Times New Roman" w:cs="Times New Roman"/>
          <w:bCs/>
          <w:sz w:val="28"/>
          <w:szCs w:val="28"/>
        </w:rPr>
        <w:t xml:space="preserve">М. М. Пришвин. </w:t>
      </w:r>
      <w:r w:rsidRPr="00FA67DD">
        <w:rPr>
          <w:rFonts w:ascii="Times New Roman" w:hAnsi="Times New Roman" w:cs="Times New Roman"/>
          <w:sz w:val="28"/>
          <w:szCs w:val="28"/>
        </w:rPr>
        <w:t xml:space="preserve">Повесть «Кладовая солнца». </w:t>
      </w:r>
      <w:r w:rsidRPr="00FA67DD">
        <w:rPr>
          <w:rFonts w:ascii="Times New Roman" w:hAnsi="Times New Roman" w:cs="Times New Roman"/>
          <w:bCs/>
          <w:sz w:val="28"/>
          <w:szCs w:val="28"/>
        </w:rPr>
        <w:t xml:space="preserve">М. Твен. </w:t>
      </w:r>
      <w:r w:rsidRPr="00FA67DD">
        <w:rPr>
          <w:rFonts w:ascii="Times New Roman" w:hAnsi="Times New Roman" w:cs="Times New Roman"/>
          <w:sz w:val="28"/>
          <w:szCs w:val="28"/>
        </w:rPr>
        <w:t xml:space="preserve">Повесть «Приключения Тома Сойера» (фрагменты). </w:t>
      </w:r>
      <w:r w:rsidRPr="00FA67DD">
        <w:rPr>
          <w:rFonts w:ascii="Times New Roman" w:hAnsi="Times New Roman" w:cs="Times New Roman"/>
          <w:bCs/>
          <w:sz w:val="28"/>
          <w:szCs w:val="28"/>
        </w:rPr>
        <w:t xml:space="preserve">О. Генри. </w:t>
      </w:r>
      <w:r w:rsidRPr="00FA67DD">
        <w:rPr>
          <w:rFonts w:ascii="Times New Roman" w:hAnsi="Times New Roman" w:cs="Times New Roman"/>
          <w:sz w:val="28"/>
          <w:szCs w:val="28"/>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00000" w:rsidRDefault="00FA67DD">
      <w:pPr>
        <w:spacing w:after="0"/>
        <w:rPr>
          <w:rFonts w:ascii="Times New Roman" w:hAnsi="Times New Roman" w:cs="Times New Roman"/>
          <w:sz w:val="28"/>
          <w:szCs w:val="28"/>
        </w:rPr>
        <w:pPrChange w:id="2137" w:author="Наталья" w:date="2016-11-07T11:28:00Z">
          <w:pPr>
            <w:shd w:val="clear" w:color="auto" w:fill="FFFFFF"/>
          </w:pPr>
        </w:pPrChange>
      </w:pPr>
      <w:r w:rsidRPr="00FA67DD">
        <w:rPr>
          <w:rFonts w:ascii="Times New Roman" w:hAnsi="Times New Roman" w:cs="Times New Roman"/>
          <w:bCs/>
          <w:i/>
          <w:iCs/>
          <w:sz w:val="28"/>
          <w:szCs w:val="28"/>
        </w:rPr>
        <w:lastRenderedPageBreak/>
        <w:t xml:space="preserve">Русские и зарубежные писатели о животных. </w:t>
      </w:r>
      <w:r w:rsidRPr="00FA67DD">
        <w:rPr>
          <w:rFonts w:ascii="Times New Roman" w:hAnsi="Times New Roman" w:cs="Times New Roman"/>
          <w:bCs/>
          <w:sz w:val="28"/>
          <w:szCs w:val="28"/>
        </w:rPr>
        <w:t xml:space="preserve">Ю. П. Казаков. </w:t>
      </w:r>
      <w:r w:rsidRPr="00FA67DD">
        <w:rPr>
          <w:rFonts w:ascii="Times New Roman" w:hAnsi="Times New Roman" w:cs="Times New Roman"/>
          <w:sz w:val="28"/>
          <w:szCs w:val="28"/>
        </w:rPr>
        <w:t xml:space="preserve">Рассказ «Арктур – гончий пёс». </w:t>
      </w:r>
      <w:r w:rsidRPr="00FA67DD">
        <w:rPr>
          <w:rFonts w:ascii="Times New Roman" w:hAnsi="Times New Roman" w:cs="Times New Roman"/>
          <w:bCs/>
          <w:sz w:val="28"/>
          <w:szCs w:val="28"/>
        </w:rPr>
        <w:t xml:space="preserve">В. П. Астафьев. </w:t>
      </w:r>
      <w:r w:rsidRPr="00FA67DD">
        <w:rPr>
          <w:rFonts w:ascii="Times New Roman" w:hAnsi="Times New Roman" w:cs="Times New Roman"/>
          <w:sz w:val="28"/>
          <w:szCs w:val="28"/>
        </w:rPr>
        <w:t>Рассказ «Жизнь Трезора». Дж. </w:t>
      </w:r>
      <w:r w:rsidRPr="00FA67DD">
        <w:rPr>
          <w:rFonts w:ascii="Times New Roman" w:hAnsi="Times New Roman" w:cs="Times New Roman"/>
          <w:bCs/>
          <w:sz w:val="28"/>
          <w:szCs w:val="28"/>
        </w:rPr>
        <w:t xml:space="preserve">Лондон. </w:t>
      </w:r>
      <w:r w:rsidRPr="00FA67DD">
        <w:rPr>
          <w:rFonts w:ascii="Times New Roman" w:hAnsi="Times New Roman" w:cs="Times New Roman"/>
          <w:sz w:val="28"/>
          <w:szCs w:val="28"/>
        </w:rPr>
        <w:t xml:space="preserve">Повесть «Белый Клык». </w:t>
      </w:r>
      <w:r w:rsidRPr="00FA67DD">
        <w:rPr>
          <w:rFonts w:ascii="Times New Roman" w:hAnsi="Times New Roman" w:cs="Times New Roman"/>
          <w:bCs/>
          <w:sz w:val="28"/>
          <w:szCs w:val="28"/>
        </w:rPr>
        <w:t xml:space="preserve">Э. Сетон-Томпсон. </w:t>
      </w:r>
      <w:r w:rsidRPr="00FA67DD">
        <w:rPr>
          <w:rFonts w:ascii="Times New Roman" w:hAnsi="Times New Roman" w:cs="Times New Roman"/>
          <w:sz w:val="28"/>
          <w:szCs w:val="28"/>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00000" w:rsidRDefault="00FA67DD">
      <w:pPr>
        <w:spacing w:after="0"/>
        <w:rPr>
          <w:rFonts w:ascii="Times New Roman" w:hAnsi="Times New Roman" w:cs="Times New Roman"/>
          <w:sz w:val="28"/>
          <w:szCs w:val="28"/>
        </w:rPr>
        <w:pPrChange w:id="2138" w:author="Наталья" w:date="2016-11-07T11:28:00Z">
          <w:pPr>
            <w:shd w:val="clear" w:color="auto" w:fill="FFFFFF"/>
          </w:pPr>
        </w:pPrChange>
      </w:pPr>
      <w:r w:rsidRPr="00FA67DD">
        <w:rPr>
          <w:rFonts w:ascii="Times New Roman" w:hAnsi="Times New Roman" w:cs="Times New Roman"/>
          <w:bCs/>
          <w:i/>
          <w:iCs/>
          <w:sz w:val="28"/>
          <w:szCs w:val="28"/>
        </w:rPr>
        <w:t xml:space="preserve">Тема природы в русской поэзии. </w:t>
      </w:r>
      <w:r w:rsidRPr="00FA67DD">
        <w:rPr>
          <w:rFonts w:ascii="Times New Roman" w:hAnsi="Times New Roman" w:cs="Times New Roman"/>
          <w:bCs/>
          <w:sz w:val="28"/>
          <w:szCs w:val="28"/>
        </w:rPr>
        <w:t xml:space="preserve">А. К. Толстой. </w:t>
      </w:r>
      <w:r w:rsidRPr="00FA67DD">
        <w:rPr>
          <w:rFonts w:ascii="Times New Roman" w:hAnsi="Times New Roman" w:cs="Times New Roman"/>
          <w:sz w:val="28"/>
          <w:szCs w:val="28"/>
        </w:rPr>
        <w:t>Стихотворение «Осень. Обсыпается весь наш бедный сад…». А. А. </w:t>
      </w:r>
      <w:r w:rsidRPr="00FA67DD">
        <w:rPr>
          <w:rFonts w:ascii="Times New Roman" w:hAnsi="Times New Roman" w:cs="Times New Roman"/>
          <w:bCs/>
          <w:sz w:val="28"/>
          <w:szCs w:val="28"/>
        </w:rPr>
        <w:t xml:space="preserve">Фет. </w:t>
      </w:r>
      <w:r w:rsidRPr="00FA67DD">
        <w:rPr>
          <w:rFonts w:ascii="Times New Roman" w:hAnsi="Times New Roman" w:cs="Times New Roman"/>
          <w:sz w:val="28"/>
          <w:szCs w:val="28"/>
        </w:rPr>
        <w:t xml:space="preserve">Стихотворение «Чудная картина…». </w:t>
      </w:r>
      <w:r w:rsidRPr="00FA67DD">
        <w:rPr>
          <w:rFonts w:ascii="Times New Roman" w:hAnsi="Times New Roman" w:cs="Times New Roman"/>
          <w:bCs/>
          <w:sz w:val="28"/>
          <w:szCs w:val="28"/>
        </w:rPr>
        <w:t xml:space="preserve">И. А. Бунин. </w:t>
      </w:r>
      <w:r w:rsidRPr="00FA67DD">
        <w:rPr>
          <w:rFonts w:ascii="Times New Roman" w:hAnsi="Times New Roman" w:cs="Times New Roman"/>
          <w:sz w:val="28"/>
          <w:szCs w:val="28"/>
        </w:rPr>
        <w:t xml:space="preserve">Стихотворение «Листопад» (фрагмент «Лес, точно терем расписной…»). </w:t>
      </w:r>
      <w:r w:rsidRPr="00FA67DD">
        <w:rPr>
          <w:rFonts w:ascii="Times New Roman" w:hAnsi="Times New Roman" w:cs="Times New Roman"/>
          <w:bCs/>
          <w:sz w:val="28"/>
          <w:szCs w:val="28"/>
        </w:rPr>
        <w:t xml:space="preserve">Н. А. Заболоцкий. </w:t>
      </w:r>
      <w:r w:rsidRPr="00FA67DD">
        <w:rPr>
          <w:rFonts w:ascii="Times New Roman" w:hAnsi="Times New Roman" w:cs="Times New Roman"/>
          <w:sz w:val="28"/>
          <w:szCs w:val="28"/>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00000" w:rsidRDefault="00FA67DD">
      <w:pPr>
        <w:spacing w:after="0"/>
        <w:rPr>
          <w:rFonts w:ascii="Times New Roman" w:hAnsi="Times New Roman" w:cs="Times New Roman"/>
          <w:sz w:val="28"/>
          <w:szCs w:val="28"/>
        </w:rPr>
        <w:pPrChange w:id="2139" w:author="Наталья" w:date="2016-11-07T11:28:00Z">
          <w:pPr>
            <w:shd w:val="clear" w:color="auto" w:fill="FFFFFF"/>
          </w:pPr>
        </w:pPrChange>
      </w:pPr>
      <w:r w:rsidRPr="00FA67DD">
        <w:rPr>
          <w:rFonts w:ascii="Times New Roman" w:hAnsi="Times New Roman" w:cs="Times New Roman"/>
          <w:bCs/>
          <w:i/>
          <w:iCs/>
          <w:sz w:val="28"/>
          <w:szCs w:val="28"/>
        </w:rPr>
        <w:t xml:space="preserve">Тема родины в русской поэзии. </w:t>
      </w:r>
      <w:r w:rsidRPr="00FA67DD">
        <w:rPr>
          <w:rFonts w:ascii="Times New Roman" w:hAnsi="Times New Roman" w:cs="Times New Roman"/>
          <w:bCs/>
          <w:sz w:val="28"/>
          <w:szCs w:val="28"/>
        </w:rPr>
        <w:t xml:space="preserve">И. С.  Никитин. </w:t>
      </w:r>
      <w:r w:rsidRPr="00FA67DD">
        <w:rPr>
          <w:rFonts w:ascii="Times New Roman" w:hAnsi="Times New Roman" w:cs="Times New Roman"/>
          <w:sz w:val="28"/>
          <w:szCs w:val="28"/>
        </w:rPr>
        <w:t xml:space="preserve">Стихотворение «Русь». </w:t>
      </w:r>
      <w:r w:rsidRPr="00FA67DD">
        <w:rPr>
          <w:rFonts w:ascii="Times New Roman" w:hAnsi="Times New Roman" w:cs="Times New Roman"/>
          <w:bCs/>
          <w:sz w:val="28"/>
          <w:szCs w:val="28"/>
        </w:rPr>
        <w:t xml:space="preserve">А. К. Толстой. </w:t>
      </w:r>
      <w:r w:rsidRPr="00FA67DD">
        <w:rPr>
          <w:rFonts w:ascii="Times New Roman" w:hAnsi="Times New Roman" w:cs="Times New Roman"/>
          <w:sz w:val="28"/>
          <w:szCs w:val="28"/>
        </w:rPr>
        <w:t xml:space="preserve">Стихотворение «Край ты мой, родимый край…». </w:t>
      </w:r>
      <w:r w:rsidRPr="00FA67DD">
        <w:rPr>
          <w:rFonts w:ascii="Times New Roman" w:hAnsi="Times New Roman" w:cs="Times New Roman"/>
          <w:bCs/>
          <w:sz w:val="28"/>
          <w:szCs w:val="28"/>
        </w:rPr>
        <w:t xml:space="preserve">И. А. Бунин. </w:t>
      </w:r>
      <w:r w:rsidRPr="00FA67DD">
        <w:rPr>
          <w:rFonts w:ascii="Times New Roman" w:hAnsi="Times New Roman" w:cs="Times New Roman"/>
          <w:sz w:val="28"/>
          <w:szCs w:val="28"/>
        </w:rPr>
        <w:t xml:space="preserve">Стихотворение «У птицы есть гнездо, у зверя есть нора…». </w:t>
      </w:r>
      <w:r w:rsidRPr="00FA67DD">
        <w:rPr>
          <w:rFonts w:ascii="Times New Roman" w:hAnsi="Times New Roman" w:cs="Times New Roman"/>
          <w:bCs/>
          <w:sz w:val="28"/>
          <w:szCs w:val="28"/>
        </w:rPr>
        <w:t xml:space="preserve">И. Северянин. </w:t>
      </w:r>
      <w:r w:rsidRPr="00FA67DD">
        <w:rPr>
          <w:rFonts w:ascii="Times New Roman" w:hAnsi="Times New Roman" w:cs="Times New Roman"/>
          <w:sz w:val="28"/>
          <w:szCs w:val="28"/>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00000" w:rsidRDefault="00FA67DD">
      <w:pPr>
        <w:spacing w:after="0"/>
        <w:rPr>
          <w:rFonts w:ascii="Times New Roman" w:hAnsi="Times New Roman" w:cs="Times New Roman"/>
          <w:sz w:val="28"/>
          <w:szCs w:val="28"/>
        </w:rPr>
        <w:pPrChange w:id="2140" w:author="Наталья" w:date="2016-11-07T11:28:00Z">
          <w:pPr>
            <w:shd w:val="clear" w:color="auto" w:fill="FFFFFF"/>
          </w:pPr>
        </w:pPrChange>
      </w:pPr>
      <w:r w:rsidRPr="00FA67DD">
        <w:rPr>
          <w:rFonts w:ascii="Times New Roman" w:hAnsi="Times New Roman" w:cs="Times New Roman"/>
          <w:bCs/>
          <w:i/>
          <w:iCs/>
          <w:sz w:val="28"/>
          <w:szCs w:val="28"/>
        </w:rPr>
        <w:t xml:space="preserve">Военная тема в русской литературе. </w:t>
      </w:r>
      <w:r w:rsidRPr="00FA67DD">
        <w:rPr>
          <w:rFonts w:ascii="Times New Roman" w:hAnsi="Times New Roman" w:cs="Times New Roman"/>
          <w:bCs/>
          <w:sz w:val="28"/>
          <w:szCs w:val="28"/>
        </w:rPr>
        <w:t xml:space="preserve">В. П. Катаев. </w:t>
      </w:r>
      <w:r w:rsidRPr="00FA67DD">
        <w:rPr>
          <w:rFonts w:ascii="Times New Roman" w:hAnsi="Times New Roman" w:cs="Times New Roman"/>
          <w:sz w:val="28"/>
          <w:szCs w:val="28"/>
        </w:rPr>
        <w:t xml:space="preserve">Повесть «Сын полка» (фрагменты). </w:t>
      </w:r>
      <w:r w:rsidRPr="00FA67DD">
        <w:rPr>
          <w:rFonts w:ascii="Times New Roman" w:hAnsi="Times New Roman" w:cs="Times New Roman"/>
          <w:bCs/>
          <w:sz w:val="28"/>
          <w:szCs w:val="28"/>
        </w:rPr>
        <w:t>A.</w:t>
      </w:r>
      <w:r w:rsidRPr="00FA67DD">
        <w:rPr>
          <w:rFonts w:ascii="Times New Roman" w:hAnsi="Times New Roman" w:cs="Times New Roman"/>
          <w:sz w:val="28"/>
          <w:szCs w:val="28"/>
        </w:rPr>
        <w:t> </w:t>
      </w:r>
      <w:r w:rsidRPr="00FA67DD">
        <w:rPr>
          <w:rFonts w:ascii="Times New Roman" w:hAnsi="Times New Roman" w:cs="Times New Roman"/>
          <w:bCs/>
          <w:sz w:val="28"/>
          <w:szCs w:val="28"/>
        </w:rPr>
        <w:t xml:space="preserve">Т. Твардовский. </w:t>
      </w:r>
      <w:r w:rsidRPr="00FA67DD">
        <w:rPr>
          <w:rFonts w:ascii="Times New Roman" w:hAnsi="Times New Roman" w:cs="Times New Roman"/>
          <w:sz w:val="28"/>
          <w:szCs w:val="28"/>
        </w:rPr>
        <w:t xml:space="preserve">Стихотворение «Рассказ танкиста». </w:t>
      </w:r>
      <w:r w:rsidRPr="00FA67DD">
        <w:rPr>
          <w:rFonts w:ascii="Times New Roman" w:hAnsi="Times New Roman" w:cs="Times New Roman"/>
          <w:bCs/>
          <w:sz w:val="28"/>
          <w:szCs w:val="28"/>
        </w:rPr>
        <w:t>Д. С. Самойлов</w:t>
      </w:r>
      <w:r w:rsidRPr="00FA67DD">
        <w:rPr>
          <w:rFonts w:ascii="Times New Roman" w:hAnsi="Times New Roman" w:cs="Times New Roman"/>
          <w:sz w:val="28"/>
          <w:szCs w:val="28"/>
        </w:rPr>
        <w:t xml:space="preserve">. Стихотворение «Сороковые». </w:t>
      </w:r>
      <w:r w:rsidRPr="00FA67DD">
        <w:rPr>
          <w:rFonts w:ascii="Times New Roman" w:hAnsi="Times New Roman" w:cs="Times New Roman"/>
          <w:bCs/>
          <w:sz w:val="28"/>
          <w:szCs w:val="28"/>
        </w:rPr>
        <w:t xml:space="preserve">B. В. Быков. </w:t>
      </w:r>
      <w:r w:rsidRPr="00FA67DD">
        <w:rPr>
          <w:rFonts w:ascii="Times New Roman" w:hAnsi="Times New Roman" w:cs="Times New Roman"/>
          <w:sz w:val="28"/>
          <w:szCs w:val="28"/>
        </w:rPr>
        <w:t xml:space="preserve">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000000" w:rsidRDefault="00D92E8D">
      <w:pPr>
        <w:spacing w:after="0"/>
        <w:rPr>
          <w:rFonts w:ascii="Times New Roman" w:hAnsi="Times New Roman" w:cs="Times New Roman"/>
          <w:sz w:val="28"/>
          <w:szCs w:val="28"/>
        </w:rPr>
        <w:pPrChange w:id="2141" w:author="Наталья" w:date="2016-11-07T11:28:00Z">
          <w:pPr>
            <w:shd w:val="clear" w:color="auto" w:fill="FFFFFF"/>
          </w:pPr>
        </w:pPrChange>
      </w:pPr>
    </w:p>
    <w:p w:rsidR="00000000" w:rsidRDefault="00FA67DD">
      <w:pPr>
        <w:spacing w:after="0"/>
        <w:rPr>
          <w:rFonts w:ascii="Times New Roman" w:hAnsi="Times New Roman" w:cs="Times New Roman"/>
          <w:sz w:val="28"/>
          <w:szCs w:val="28"/>
        </w:rPr>
        <w:pPrChange w:id="2142" w:author="Наталья" w:date="2016-11-07T11:28:00Z">
          <w:pPr>
            <w:shd w:val="clear" w:color="auto" w:fill="FFFFFF"/>
          </w:pPr>
        </w:pPrChange>
      </w:pPr>
      <w:r w:rsidRPr="00FA67DD">
        <w:rPr>
          <w:rFonts w:ascii="Times New Roman" w:hAnsi="Times New Roman" w:cs="Times New Roman"/>
          <w:bCs/>
          <w:i/>
          <w:iCs/>
          <w:sz w:val="28"/>
          <w:szCs w:val="28"/>
        </w:rPr>
        <w:t xml:space="preserve">Автобиографические произведения русских писателей. </w:t>
      </w:r>
      <w:r w:rsidRPr="00FA67DD">
        <w:rPr>
          <w:rFonts w:ascii="Times New Roman" w:hAnsi="Times New Roman" w:cs="Times New Roman"/>
          <w:bCs/>
          <w:sz w:val="28"/>
          <w:szCs w:val="28"/>
        </w:rPr>
        <w:t xml:space="preserve">Л. Н. Толстой. </w:t>
      </w:r>
      <w:r w:rsidRPr="00FA67DD">
        <w:rPr>
          <w:rFonts w:ascii="Times New Roman" w:hAnsi="Times New Roman" w:cs="Times New Roman"/>
          <w:sz w:val="28"/>
          <w:szCs w:val="28"/>
        </w:rPr>
        <w:t xml:space="preserve">Повесть «Детство» </w:t>
      </w:r>
    </w:p>
    <w:p w:rsidR="00000000" w:rsidRDefault="00FA67DD">
      <w:pPr>
        <w:spacing w:after="0"/>
        <w:ind w:firstLine="567"/>
        <w:rPr>
          <w:rFonts w:ascii="Times New Roman" w:hAnsi="Times New Roman" w:cs="Times New Roman"/>
          <w:sz w:val="28"/>
          <w:szCs w:val="28"/>
        </w:rPr>
        <w:pPrChange w:id="2143" w:author="Наталья" w:date="2016-11-07T11:28:00Z">
          <w:pPr>
            <w:shd w:val="clear" w:color="auto" w:fill="FFFFFF"/>
          </w:pPr>
        </w:pPrChange>
      </w:pPr>
      <w:r w:rsidRPr="00FA67DD">
        <w:rPr>
          <w:rFonts w:ascii="Times New Roman" w:hAnsi="Times New Roman" w:cs="Times New Roman"/>
          <w:sz w:val="28"/>
          <w:szCs w:val="28"/>
        </w:rPr>
        <w:t xml:space="preserve">(фрагменты). </w:t>
      </w:r>
      <w:r w:rsidRPr="00FA67DD">
        <w:rPr>
          <w:rFonts w:ascii="Times New Roman" w:hAnsi="Times New Roman" w:cs="Times New Roman"/>
          <w:bCs/>
          <w:sz w:val="28"/>
          <w:szCs w:val="28"/>
        </w:rPr>
        <w:t xml:space="preserve">М. Горький. </w:t>
      </w:r>
      <w:r w:rsidRPr="00FA67DD">
        <w:rPr>
          <w:rFonts w:ascii="Times New Roman" w:hAnsi="Times New Roman" w:cs="Times New Roman"/>
          <w:sz w:val="28"/>
          <w:szCs w:val="28"/>
        </w:rPr>
        <w:t xml:space="preserve">Повесть «Детство» (фрагменты). </w:t>
      </w:r>
      <w:r w:rsidRPr="00FA67DD">
        <w:rPr>
          <w:rFonts w:ascii="Times New Roman" w:hAnsi="Times New Roman" w:cs="Times New Roman"/>
          <w:bCs/>
          <w:sz w:val="28"/>
          <w:szCs w:val="28"/>
        </w:rPr>
        <w:t xml:space="preserve">А. Н. Толстой. </w:t>
      </w:r>
      <w:r w:rsidRPr="00FA67DD">
        <w:rPr>
          <w:rFonts w:ascii="Times New Roman" w:hAnsi="Times New Roman" w:cs="Times New Roman"/>
          <w:sz w:val="28"/>
          <w:szCs w:val="28"/>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000000" w:rsidRDefault="00FA67DD">
      <w:pPr>
        <w:spacing w:after="0"/>
        <w:outlineLvl w:val="0"/>
        <w:rPr>
          <w:rFonts w:ascii="Times New Roman" w:hAnsi="Times New Roman" w:cs="Times New Roman"/>
          <w:sz w:val="28"/>
          <w:szCs w:val="28"/>
        </w:rPr>
        <w:pPrChange w:id="2144" w:author="Наталья" w:date="2016-11-07T11:28:00Z">
          <w:pPr>
            <w:shd w:val="clear" w:color="auto" w:fill="FFFFFF"/>
          </w:pPr>
        </w:pPrChange>
      </w:pPr>
      <w:r w:rsidRPr="00FA67DD">
        <w:rPr>
          <w:rFonts w:ascii="Times New Roman" w:hAnsi="Times New Roman" w:cs="Times New Roman"/>
          <w:bCs/>
          <w:sz w:val="28"/>
          <w:szCs w:val="28"/>
        </w:rPr>
        <w:t>Сведения по теории и истории литературы</w:t>
      </w:r>
    </w:p>
    <w:p w:rsidR="00000000" w:rsidRDefault="00FA67DD">
      <w:pPr>
        <w:spacing w:after="0"/>
        <w:rPr>
          <w:rFonts w:ascii="Times New Roman" w:hAnsi="Times New Roman" w:cs="Times New Roman"/>
          <w:sz w:val="28"/>
          <w:szCs w:val="28"/>
        </w:rPr>
        <w:pPrChange w:id="2145" w:author="Наталья" w:date="2016-11-07T11:28:00Z">
          <w:pPr>
            <w:shd w:val="clear" w:color="auto" w:fill="FFFFFF"/>
          </w:pPr>
        </w:pPrChange>
      </w:pPr>
      <w:r w:rsidRPr="00FA67DD">
        <w:rPr>
          <w:rFonts w:ascii="Times New Roman" w:hAnsi="Times New Roman" w:cs="Times New Roman"/>
          <w:sz w:val="28"/>
          <w:szCs w:val="28"/>
        </w:rPr>
        <w:t>Литература как искусство словесного образа. Литература и мифология. Литература и фольклор.</w:t>
      </w:r>
    </w:p>
    <w:p w:rsidR="00000000" w:rsidRDefault="00FA67DD">
      <w:pPr>
        <w:spacing w:after="0"/>
        <w:rPr>
          <w:rFonts w:ascii="Times New Roman" w:hAnsi="Times New Roman" w:cs="Times New Roman"/>
          <w:sz w:val="28"/>
          <w:szCs w:val="28"/>
        </w:rPr>
        <w:pPrChange w:id="2146" w:author="Наталья" w:date="2016-11-07T11:28:00Z">
          <w:pPr>
            <w:shd w:val="clear" w:color="auto" w:fill="FFFFFF"/>
          </w:pPr>
        </w:pPrChange>
      </w:pPr>
      <w:r w:rsidRPr="00FA67DD">
        <w:rPr>
          <w:rFonts w:ascii="Times New Roman" w:hAnsi="Times New Roman" w:cs="Times New Roman"/>
          <w:sz w:val="28"/>
          <w:szCs w:val="28"/>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00000" w:rsidRDefault="00FA67DD">
      <w:pPr>
        <w:spacing w:after="0"/>
        <w:rPr>
          <w:rFonts w:ascii="Times New Roman" w:hAnsi="Times New Roman" w:cs="Times New Roman"/>
          <w:sz w:val="28"/>
          <w:szCs w:val="28"/>
        </w:rPr>
        <w:pPrChange w:id="2147" w:author="Наталья" w:date="2016-11-07T11:28:00Z">
          <w:pPr>
            <w:shd w:val="clear" w:color="auto" w:fill="FFFFFF"/>
          </w:pPr>
        </w:pPrChange>
      </w:pPr>
      <w:r w:rsidRPr="00FA67DD">
        <w:rPr>
          <w:rFonts w:ascii="Times New Roman" w:hAnsi="Times New Roman" w:cs="Times New Roman"/>
          <w:sz w:val="28"/>
          <w:szCs w:val="28"/>
        </w:rPr>
        <w:t>Художественный вымысел. Правдоподобие и фантастика.</w:t>
      </w:r>
    </w:p>
    <w:p w:rsidR="00000000" w:rsidRDefault="00FA67DD">
      <w:pPr>
        <w:spacing w:after="0"/>
        <w:rPr>
          <w:rFonts w:ascii="Times New Roman" w:hAnsi="Times New Roman" w:cs="Times New Roman"/>
          <w:sz w:val="28"/>
          <w:szCs w:val="28"/>
        </w:rPr>
        <w:pPrChange w:id="2148" w:author="Наталья" w:date="2016-11-07T11:28:00Z">
          <w:pPr>
            <w:shd w:val="clear" w:color="auto" w:fill="FFFFFF"/>
          </w:pPr>
        </w:pPrChange>
      </w:pPr>
      <w:r w:rsidRPr="00FA67DD">
        <w:rPr>
          <w:rFonts w:ascii="Times New Roman" w:hAnsi="Times New Roman" w:cs="Times New Roman"/>
          <w:sz w:val="28"/>
          <w:szCs w:val="28"/>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Авторская позиция. Заглавие произведения. Эпиграф. «Говорящие» фамилии. Финал произведения.</w:t>
      </w:r>
    </w:p>
    <w:p w:rsidR="00000000" w:rsidRDefault="00FA67DD">
      <w:pPr>
        <w:spacing w:after="0"/>
        <w:rPr>
          <w:rFonts w:ascii="Times New Roman" w:hAnsi="Times New Roman" w:cs="Times New Roman"/>
          <w:sz w:val="28"/>
          <w:szCs w:val="28"/>
        </w:rPr>
        <w:pPrChange w:id="2149" w:author="Наталья" w:date="2016-11-07T11:28:00Z">
          <w:pPr>
            <w:shd w:val="clear" w:color="auto" w:fill="FFFFFF"/>
          </w:pPr>
        </w:pPrChange>
      </w:pPr>
      <w:r w:rsidRPr="00FA67DD">
        <w:rPr>
          <w:rFonts w:ascii="Times New Roman" w:hAnsi="Times New Roman" w:cs="Times New Roman"/>
          <w:sz w:val="28"/>
          <w:szCs w:val="28"/>
        </w:rPr>
        <w:lastRenderedPageBreak/>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000000" w:rsidRDefault="00FA67DD">
      <w:pPr>
        <w:spacing w:after="0"/>
        <w:rPr>
          <w:rFonts w:ascii="Times New Roman" w:hAnsi="Times New Roman" w:cs="Times New Roman"/>
          <w:sz w:val="28"/>
          <w:szCs w:val="28"/>
        </w:rPr>
        <w:pPrChange w:id="2150" w:author="Наталья" w:date="2016-11-07T11:28:00Z">
          <w:pPr>
            <w:shd w:val="clear" w:color="auto" w:fill="FFFFFF"/>
          </w:pPr>
        </w:pPrChange>
      </w:pPr>
      <w:r w:rsidRPr="00FA67DD">
        <w:rPr>
          <w:rFonts w:ascii="Times New Roman" w:hAnsi="Times New Roman" w:cs="Times New Roman"/>
          <w:sz w:val="28"/>
          <w:szCs w:val="28"/>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00000" w:rsidRDefault="00FA67DD">
      <w:pPr>
        <w:spacing w:after="0"/>
        <w:rPr>
          <w:rFonts w:ascii="Times New Roman" w:hAnsi="Times New Roman" w:cs="Times New Roman"/>
          <w:sz w:val="28"/>
          <w:szCs w:val="28"/>
        </w:rPr>
        <w:pPrChange w:id="2151" w:author="Наталья" w:date="2016-11-07T11:28:00Z">
          <w:pPr>
            <w:shd w:val="clear" w:color="auto" w:fill="FFFFFF"/>
          </w:pPr>
        </w:pPrChange>
      </w:pPr>
      <w:r w:rsidRPr="00FA67DD">
        <w:rPr>
          <w:rFonts w:ascii="Times New Roman" w:hAnsi="Times New Roman" w:cs="Times New Roman"/>
          <w:sz w:val="28"/>
          <w:szCs w:val="28"/>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00000" w:rsidRDefault="00FA67DD">
      <w:pPr>
        <w:spacing w:after="0"/>
        <w:rPr>
          <w:rFonts w:ascii="Times New Roman" w:hAnsi="Times New Roman" w:cs="Times New Roman"/>
          <w:sz w:val="28"/>
          <w:szCs w:val="28"/>
        </w:rPr>
        <w:pPrChange w:id="2152" w:author="Наталья" w:date="2016-11-07T11:28:00Z">
          <w:pPr>
            <w:shd w:val="clear" w:color="auto" w:fill="FFFFFF"/>
          </w:pPr>
        </w:pPrChange>
      </w:pPr>
      <w:r w:rsidRPr="00FA67DD">
        <w:rPr>
          <w:rFonts w:ascii="Times New Roman" w:hAnsi="Times New Roman" w:cs="Times New Roman"/>
          <w:sz w:val="28"/>
          <w:szCs w:val="28"/>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00000" w:rsidRDefault="00FA67DD">
      <w:pPr>
        <w:spacing w:after="0"/>
        <w:rPr>
          <w:rFonts w:ascii="Times New Roman" w:hAnsi="Times New Roman" w:cs="Times New Roman"/>
          <w:sz w:val="28"/>
          <w:szCs w:val="28"/>
        </w:rPr>
        <w:pPrChange w:id="2153" w:author="Наталья" w:date="2016-11-07T11:28:00Z">
          <w:pPr>
            <w:shd w:val="clear" w:color="auto" w:fill="FFFFFF"/>
          </w:pPr>
        </w:pPrChange>
      </w:pPr>
      <w:r w:rsidRPr="00FA67DD">
        <w:rPr>
          <w:rFonts w:ascii="Times New Roman" w:hAnsi="Times New Roman" w:cs="Times New Roman"/>
          <w:sz w:val="28"/>
          <w:szCs w:val="28"/>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00000" w:rsidRDefault="00FA67DD">
      <w:pPr>
        <w:spacing w:after="0"/>
        <w:rPr>
          <w:rFonts w:ascii="Times New Roman" w:hAnsi="Times New Roman" w:cs="Times New Roman"/>
          <w:sz w:val="28"/>
          <w:szCs w:val="28"/>
        </w:rPr>
        <w:pPrChange w:id="2154" w:author="Наталья" w:date="2016-11-07T11:28:00Z">
          <w:pPr>
            <w:shd w:val="clear" w:color="auto" w:fill="FFFFFF"/>
          </w:pPr>
        </w:pPrChange>
      </w:pPr>
      <w:r w:rsidRPr="00FA67DD">
        <w:rPr>
          <w:rFonts w:ascii="Times New Roman" w:hAnsi="Times New Roman" w:cs="Times New Roman"/>
          <w:sz w:val="28"/>
          <w:szCs w:val="28"/>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00000" w:rsidRDefault="00FA67DD">
      <w:pPr>
        <w:spacing w:after="0"/>
        <w:rPr>
          <w:rFonts w:ascii="Times New Roman" w:hAnsi="Times New Roman" w:cs="Times New Roman"/>
          <w:sz w:val="28"/>
          <w:szCs w:val="28"/>
        </w:rPr>
        <w:pPrChange w:id="2155" w:author="Наталья" w:date="2016-11-07T11:28:00Z">
          <w:pPr>
            <w:shd w:val="clear" w:color="auto" w:fill="FFFFFF"/>
          </w:pPr>
        </w:pPrChange>
      </w:pPr>
      <w:r w:rsidRPr="00FA67DD">
        <w:rPr>
          <w:rFonts w:ascii="Times New Roman" w:hAnsi="Times New Roman" w:cs="Times New Roman"/>
          <w:sz w:val="28"/>
          <w:szCs w:val="28"/>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FA67DD" w:rsidRPr="00FA67DD" w:rsidRDefault="00FA67DD" w:rsidP="00FA67DD">
      <w:pPr>
        <w:spacing w:after="0"/>
        <w:rPr>
          <w:rFonts w:ascii="Times New Roman" w:hAnsi="Times New Roman" w:cs="Times New Roman"/>
          <w:sz w:val="28"/>
          <w:szCs w:val="28"/>
        </w:rPr>
      </w:pPr>
    </w:p>
    <w:p w:rsidR="00000000" w:rsidRDefault="00FA67DD">
      <w:pPr>
        <w:spacing w:after="0"/>
        <w:jc w:val="both"/>
        <w:outlineLvl w:val="0"/>
        <w:rPr>
          <w:rFonts w:ascii="Times New Roman" w:hAnsi="Times New Roman" w:cs="Times New Roman"/>
          <w:b/>
          <w:sz w:val="28"/>
          <w:szCs w:val="28"/>
        </w:rPr>
        <w:pPrChange w:id="2156" w:author="Наталья" w:date="2016-11-07T11:28:00Z">
          <w:pPr>
            <w:jc w:val="center"/>
          </w:pPr>
        </w:pPrChange>
      </w:pPr>
      <w:r w:rsidRPr="00E8574E">
        <w:rPr>
          <w:rFonts w:ascii="Times New Roman" w:hAnsi="Times New Roman" w:cs="Times New Roman"/>
          <w:b/>
          <w:sz w:val="28"/>
          <w:szCs w:val="28"/>
        </w:rPr>
        <w:t>Иностранный язык (Английский язык)</w:t>
      </w:r>
    </w:p>
    <w:p w:rsidR="00000000" w:rsidRDefault="00D92E8D">
      <w:pPr>
        <w:spacing w:after="0"/>
        <w:jc w:val="both"/>
        <w:rPr>
          <w:rFonts w:ascii="Times New Roman" w:hAnsi="Times New Roman" w:cs="Times New Roman"/>
          <w:sz w:val="28"/>
          <w:szCs w:val="28"/>
        </w:rPr>
        <w:pPrChange w:id="2157" w:author="Наталья" w:date="2016-11-07T11:28:00Z">
          <w:pPr>
            <w:jc w:val="center"/>
          </w:pPr>
        </w:pPrChange>
      </w:pP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Предметное содержание речи</w:t>
      </w:r>
    </w:p>
    <w:p w:rsidR="00000000" w:rsidRDefault="00FA67DD">
      <w:pPr>
        <w:spacing w:after="0"/>
        <w:rPr>
          <w:rFonts w:ascii="Times New Roman" w:hAnsi="Times New Roman" w:cs="Times New Roman"/>
          <w:sz w:val="28"/>
          <w:szCs w:val="28"/>
        </w:rPr>
        <w:pPrChange w:id="2158" w:author="Наталья" w:date="2016-11-07T11:28:00Z">
          <w:pPr>
            <w:shd w:val="clear" w:color="auto" w:fill="FFFFFF"/>
          </w:pPr>
        </w:pPrChange>
      </w:pPr>
      <w:r w:rsidRPr="00FA67DD">
        <w:rPr>
          <w:rFonts w:ascii="Times New Roman" w:hAnsi="Times New Roman" w:cs="Times New Roman"/>
          <w:sz w:val="28"/>
          <w:szCs w:val="28"/>
        </w:rPr>
        <w:lastRenderedPageBreak/>
        <w:t>Межличностные взаимоотношения в семье, со сверстниками; решение конфликтных ситуаций. Внешность и черты характера человека.</w:t>
      </w:r>
    </w:p>
    <w:p w:rsidR="00000000" w:rsidRDefault="00FA67DD">
      <w:pPr>
        <w:spacing w:after="0"/>
        <w:rPr>
          <w:rFonts w:ascii="Times New Roman" w:hAnsi="Times New Roman" w:cs="Times New Roman"/>
          <w:sz w:val="28"/>
          <w:szCs w:val="28"/>
        </w:rPr>
        <w:pPrChange w:id="2159" w:author="Наталья" w:date="2016-11-07T11:28:00Z">
          <w:pPr>
            <w:shd w:val="clear" w:color="auto" w:fill="FFFFFF"/>
          </w:pPr>
        </w:pPrChange>
      </w:pPr>
      <w:r w:rsidRPr="00FA67DD">
        <w:rPr>
          <w:rFonts w:ascii="Times New Roman" w:hAnsi="Times New Roman" w:cs="Times New Roman"/>
          <w:sz w:val="28"/>
          <w:szCs w:val="28"/>
        </w:rPr>
        <w:t>Досуг и увлечения (чтение, кино, театр, музей, музыка). Виды отдыха, путешествия. Молодёжная мода. Покупки.</w:t>
      </w:r>
    </w:p>
    <w:p w:rsidR="00000000" w:rsidRDefault="00FA67DD">
      <w:pPr>
        <w:spacing w:after="0"/>
        <w:rPr>
          <w:rFonts w:ascii="Times New Roman" w:hAnsi="Times New Roman" w:cs="Times New Roman"/>
          <w:sz w:val="28"/>
          <w:szCs w:val="28"/>
        </w:rPr>
        <w:pPrChange w:id="2160" w:author="Наталья" w:date="2016-11-07T11:28:00Z">
          <w:pPr>
            <w:shd w:val="clear" w:color="auto" w:fill="FFFFFF"/>
          </w:pPr>
        </w:pPrChange>
      </w:pPr>
      <w:r w:rsidRPr="00FA67DD">
        <w:rPr>
          <w:rFonts w:ascii="Times New Roman" w:hAnsi="Times New Roman" w:cs="Times New Roman"/>
          <w:sz w:val="28"/>
          <w:szCs w:val="28"/>
        </w:rPr>
        <w:t xml:space="preserve">Здоровый образ жизни: режим труда и отдыха, спорт, сбалансированное питание, отказ от вредных </w:t>
      </w:r>
    </w:p>
    <w:p w:rsidR="00000000" w:rsidRDefault="00FA67DD">
      <w:pPr>
        <w:spacing w:after="0"/>
        <w:ind w:firstLine="567"/>
        <w:rPr>
          <w:rFonts w:ascii="Times New Roman" w:hAnsi="Times New Roman" w:cs="Times New Roman"/>
          <w:sz w:val="28"/>
          <w:szCs w:val="28"/>
        </w:rPr>
        <w:pPrChange w:id="2161" w:author="Наталья" w:date="2016-11-07T11:28:00Z">
          <w:pPr>
            <w:shd w:val="clear" w:color="auto" w:fill="FFFFFF"/>
          </w:pPr>
        </w:pPrChange>
      </w:pPr>
      <w:r w:rsidRPr="00FA67DD">
        <w:rPr>
          <w:rFonts w:ascii="Times New Roman" w:hAnsi="Times New Roman" w:cs="Times New Roman"/>
          <w:sz w:val="28"/>
          <w:szCs w:val="28"/>
        </w:rPr>
        <w:t>привычек.</w:t>
      </w:r>
    </w:p>
    <w:p w:rsidR="00000000" w:rsidRDefault="00FA67DD">
      <w:pPr>
        <w:spacing w:after="0"/>
        <w:rPr>
          <w:rFonts w:ascii="Times New Roman" w:hAnsi="Times New Roman" w:cs="Times New Roman"/>
          <w:sz w:val="28"/>
          <w:szCs w:val="28"/>
        </w:rPr>
        <w:pPrChange w:id="2162" w:author="Наталья" w:date="2016-11-07T11:28:00Z">
          <w:pPr>
            <w:shd w:val="clear" w:color="auto" w:fill="FFFFFF"/>
          </w:pPr>
        </w:pPrChange>
      </w:pPr>
      <w:r w:rsidRPr="00FA67DD">
        <w:rPr>
          <w:rFonts w:ascii="Times New Roman" w:hAnsi="Times New Roman" w:cs="Times New Roman"/>
          <w:sz w:val="28"/>
          <w:szCs w:val="28"/>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00000" w:rsidRDefault="00FA67DD">
      <w:pPr>
        <w:spacing w:after="0"/>
        <w:rPr>
          <w:rFonts w:ascii="Times New Roman" w:hAnsi="Times New Roman" w:cs="Times New Roman"/>
          <w:sz w:val="28"/>
          <w:szCs w:val="28"/>
        </w:rPr>
        <w:pPrChange w:id="2163" w:author="Наталья" w:date="2016-11-07T11:28:00Z">
          <w:pPr>
            <w:shd w:val="clear" w:color="auto" w:fill="FFFFFF"/>
          </w:pPr>
        </w:pPrChange>
      </w:pPr>
      <w:r w:rsidRPr="00FA67DD">
        <w:rPr>
          <w:rFonts w:ascii="Times New Roman" w:hAnsi="Times New Roman" w:cs="Times New Roman"/>
          <w:sz w:val="28"/>
          <w:szCs w:val="28"/>
        </w:rPr>
        <w:t>Мир профессий. Проблемы выбора профессии. Роль иностранного языка в планах на будущее.</w:t>
      </w:r>
    </w:p>
    <w:p w:rsidR="00000000" w:rsidRDefault="00FA67DD">
      <w:pPr>
        <w:spacing w:after="0"/>
        <w:rPr>
          <w:rFonts w:ascii="Times New Roman" w:hAnsi="Times New Roman" w:cs="Times New Roman"/>
          <w:sz w:val="28"/>
          <w:szCs w:val="28"/>
        </w:rPr>
        <w:pPrChange w:id="2164" w:author="Наталья" w:date="2016-11-07T11:28:00Z">
          <w:pPr>
            <w:shd w:val="clear" w:color="auto" w:fill="FFFFFF"/>
          </w:pPr>
        </w:pPrChange>
      </w:pPr>
      <w:r w:rsidRPr="00FA67DD">
        <w:rPr>
          <w:rFonts w:ascii="Times New Roman" w:hAnsi="Times New Roman" w:cs="Times New Roman"/>
          <w:sz w:val="28"/>
          <w:szCs w:val="28"/>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00000" w:rsidRDefault="00FA67DD">
      <w:pPr>
        <w:spacing w:after="0"/>
        <w:rPr>
          <w:rFonts w:ascii="Times New Roman" w:hAnsi="Times New Roman" w:cs="Times New Roman"/>
          <w:sz w:val="28"/>
          <w:szCs w:val="28"/>
        </w:rPr>
        <w:pPrChange w:id="2165" w:author="Наталья" w:date="2016-11-07T11:28:00Z">
          <w:pPr>
            <w:shd w:val="clear" w:color="auto" w:fill="FFFFFF"/>
          </w:pPr>
        </w:pPrChange>
      </w:pPr>
      <w:r w:rsidRPr="00FA67DD">
        <w:rPr>
          <w:rFonts w:ascii="Times New Roman" w:hAnsi="Times New Roman" w:cs="Times New Roman"/>
          <w:sz w:val="28"/>
          <w:szCs w:val="28"/>
        </w:rPr>
        <w:t>Средства массовой информации и коммуникации (пресса, телевидение, радио, Интернет).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Виды речевой деятельности/Коммуникативные умения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Говорение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iCs/>
          <w:sz w:val="28"/>
          <w:szCs w:val="28"/>
        </w:rPr>
        <w:t>Диалогическая речь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i/>
          <w:iCs/>
          <w:sz w:val="28"/>
          <w:szCs w:val="28"/>
        </w:rPr>
        <w:t>Монологическая речь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i/>
          <w:iCs/>
          <w:sz w:val="28"/>
          <w:szCs w:val="28"/>
        </w:rPr>
        <w:t>Аудирование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w:t>
      </w:r>
      <w:r w:rsidRPr="00FA67DD">
        <w:rPr>
          <w:rFonts w:ascii="Times New Roman" w:hAnsi="Times New Roman" w:cs="Times New Roman"/>
          <w:sz w:val="28"/>
          <w:szCs w:val="28"/>
        </w:rPr>
        <w:lastRenderedPageBreak/>
        <w:t>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Жанры текстов: прагматические, публицистические.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Типы текстов: объявление, реклама, сообщение, рассказ, диалог-интервью, стихотворение и др.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i/>
          <w:iCs/>
          <w:sz w:val="28"/>
          <w:szCs w:val="28"/>
        </w:rPr>
        <w:t>Чтение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Жанры текстов: научно-популярные, публицистические, художественные, прагматические.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Типы текстов: статья, интервью, рассказ, объявление, рецепт, меню, проспект, реклама, стихотворение и др.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Независимо от вида чтения возможно использование двуязычного словаря.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i/>
          <w:iCs/>
          <w:sz w:val="28"/>
          <w:szCs w:val="28"/>
        </w:rPr>
        <w:t>Письменная речь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Дальнейшее развитие и совершенствование письменной речи, а именно умений:</w:t>
      </w:r>
    </w:p>
    <w:p w:rsidR="00000000" w:rsidRDefault="00FA67DD">
      <w:pPr>
        <w:spacing w:after="0"/>
        <w:rPr>
          <w:rFonts w:ascii="Times New Roman" w:hAnsi="Times New Roman" w:cs="Times New Roman"/>
          <w:sz w:val="28"/>
          <w:szCs w:val="28"/>
        </w:rPr>
        <w:pPrChange w:id="2166" w:author="Наталья" w:date="2016-11-07T11:28:00Z">
          <w:pPr>
            <w:shd w:val="clear" w:color="auto" w:fill="FFFFFF"/>
          </w:pPr>
        </w:pPrChange>
      </w:pPr>
      <w:r w:rsidRPr="00FA67DD">
        <w:rPr>
          <w:rFonts w:ascii="Times New Roman" w:hAnsi="Times New Roman" w:cs="Times New Roman"/>
          <w:sz w:val="28"/>
          <w:szCs w:val="28"/>
        </w:rPr>
        <w:t>– писать короткие поздравления с днем рождения и другими праздниками, выражать пожелания (объёмом 30–40 слов, включая адрес);</w:t>
      </w:r>
    </w:p>
    <w:p w:rsidR="00000000" w:rsidRDefault="00FA67DD">
      <w:pPr>
        <w:spacing w:after="0"/>
        <w:rPr>
          <w:rFonts w:ascii="Times New Roman" w:hAnsi="Times New Roman" w:cs="Times New Roman"/>
          <w:sz w:val="28"/>
          <w:szCs w:val="28"/>
        </w:rPr>
        <w:pPrChange w:id="2167" w:author="Наталья" w:date="2016-11-07T11:28:00Z">
          <w:pPr>
            <w:shd w:val="clear" w:color="auto" w:fill="FFFFFF"/>
          </w:pPr>
        </w:pPrChange>
      </w:pPr>
      <w:r w:rsidRPr="00FA67DD">
        <w:rPr>
          <w:rFonts w:ascii="Times New Roman" w:hAnsi="Times New Roman" w:cs="Times New Roman"/>
          <w:sz w:val="28"/>
          <w:szCs w:val="28"/>
        </w:rPr>
        <w:t>– заполнять формуляры, бланки (указывать имя, фамилию, пол, гражданство, адрес);</w:t>
      </w:r>
    </w:p>
    <w:p w:rsidR="00000000" w:rsidRDefault="00FA67DD">
      <w:pPr>
        <w:spacing w:after="0"/>
        <w:rPr>
          <w:rFonts w:ascii="Times New Roman" w:hAnsi="Times New Roman" w:cs="Times New Roman"/>
          <w:sz w:val="28"/>
          <w:szCs w:val="28"/>
        </w:rPr>
        <w:pPrChange w:id="2168" w:author="Наталья" w:date="2016-11-07T11:28:00Z">
          <w:pPr>
            <w:shd w:val="clear" w:color="auto" w:fill="FFFFFF"/>
          </w:pPr>
        </w:pPrChange>
      </w:pPr>
      <w:r w:rsidRPr="00FA67DD">
        <w:rPr>
          <w:rFonts w:ascii="Times New Roman" w:hAnsi="Times New Roman" w:cs="Times New Roman"/>
          <w:sz w:val="28"/>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составлять план, тезисы устного или письменного сообщения, кратко излагать результаты проектной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Языковые знания и навыки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Орфография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Знание правил чтения и орфографии и навыки их применения на основе изучаемого лексико-грамматического материала.</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i/>
          <w:iCs/>
          <w:sz w:val="28"/>
          <w:szCs w:val="28"/>
        </w:rPr>
        <w:t>Фонетическая сторона речи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i/>
          <w:iCs/>
          <w:sz w:val="28"/>
          <w:szCs w:val="28"/>
        </w:rPr>
        <w:t>Лексическая сторона речи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i/>
          <w:iCs/>
          <w:sz w:val="28"/>
          <w:szCs w:val="28"/>
        </w:rPr>
        <w:t>Грамматическая сторона речи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w:t>
      </w:r>
      <w:r w:rsidRPr="00FA67DD">
        <w:rPr>
          <w:rFonts w:ascii="Times New Roman" w:hAnsi="Times New Roman" w:cs="Times New Roman"/>
          <w:sz w:val="28"/>
          <w:szCs w:val="28"/>
        </w:rPr>
        <w:lastRenderedPageBreak/>
        <w:t>наречий, степеней сравнения прилагательных и наречий, предлогов, количественных и порядковых числительных.</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Социокультурные знания и умения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Умение осуществлять межличностное и межкультурное общение, используя знания о </w:t>
      </w:r>
    </w:p>
    <w:p w:rsidR="00000000" w:rsidRDefault="00FA67DD">
      <w:pPr>
        <w:spacing w:after="0"/>
        <w:ind w:firstLine="567"/>
        <w:rPr>
          <w:rFonts w:ascii="Times New Roman" w:hAnsi="Times New Roman" w:cs="Times New Roman"/>
          <w:sz w:val="28"/>
          <w:szCs w:val="28"/>
        </w:rPr>
        <w:pPrChange w:id="2169" w:author="Наталья" w:date="2016-11-07T11:28:00Z">
          <w:pPr/>
        </w:pPrChange>
      </w:pPr>
      <w:r w:rsidRPr="00FA67DD">
        <w:rPr>
          <w:rFonts w:ascii="Times New Roman" w:hAnsi="Times New Roman" w:cs="Times New Roman"/>
          <w:sz w:val="28"/>
          <w:szCs w:val="28"/>
        </w:rPr>
        <w:t>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Это предполагает овладение:</w:t>
      </w:r>
    </w:p>
    <w:p w:rsidR="00000000" w:rsidRDefault="00FA67DD">
      <w:pPr>
        <w:spacing w:after="0"/>
        <w:rPr>
          <w:rFonts w:ascii="Times New Roman" w:hAnsi="Times New Roman" w:cs="Times New Roman"/>
          <w:sz w:val="28"/>
          <w:szCs w:val="28"/>
        </w:rPr>
        <w:pPrChange w:id="2170" w:author="Наталья" w:date="2016-11-07T11:28:00Z">
          <w:pPr>
            <w:shd w:val="clear" w:color="auto" w:fill="FFFFFF"/>
          </w:pPr>
        </w:pPrChange>
      </w:pPr>
      <w:r w:rsidRPr="00FA67DD">
        <w:rPr>
          <w:rFonts w:ascii="Times New Roman" w:hAnsi="Times New Roman" w:cs="Times New Roman"/>
          <w:sz w:val="28"/>
          <w:szCs w:val="28"/>
        </w:rPr>
        <w:t>– знаниями о значении родного и иностранного языков в современном мире;</w:t>
      </w:r>
    </w:p>
    <w:p w:rsidR="00000000" w:rsidRDefault="00FA67DD">
      <w:pPr>
        <w:spacing w:after="0"/>
        <w:rPr>
          <w:rFonts w:ascii="Times New Roman" w:hAnsi="Times New Roman" w:cs="Times New Roman"/>
          <w:sz w:val="28"/>
          <w:szCs w:val="28"/>
        </w:rPr>
        <w:pPrChange w:id="2171" w:author="Наталья" w:date="2016-11-07T11:28:00Z">
          <w:pPr>
            <w:shd w:val="clear" w:color="auto" w:fill="FFFFFF"/>
          </w:pPr>
        </w:pPrChange>
      </w:pPr>
      <w:r w:rsidRPr="00FA67DD">
        <w:rPr>
          <w:rFonts w:ascii="Times New Roman" w:hAnsi="Times New Roman" w:cs="Times New Roman"/>
          <w:sz w:val="28"/>
          <w:szCs w:val="28"/>
        </w:rPr>
        <w:t>– сведениями о социокультурном портрете стран, говорящих на иностранном языке, их символике и культурном наследии;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00000" w:rsidRDefault="00FA67DD">
      <w:pPr>
        <w:spacing w:after="0"/>
        <w:rPr>
          <w:rFonts w:ascii="Times New Roman" w:hAnsi="Times New Roman" w:cs="Times New Roman"/>
          <w:sz w:val="28"/>
          <w:szCs w:val="28"/>
        </w:rPr>
        <w:pPrChange w:id="2172" w:author="Наталья" w:date="2016-11-07T11:28:00Z">
          <w:pPr>
            <w:shd w:val="clear" w:color="auto" w:fill="FFFFFF"/>
          </w:pPr>
        </w:pPrChange>
      </w:pPr>
      <w:r w:rsidRPr="00FA67DD">
        <w:rPr>
          <w:rFonts w:ascii="Times New Roman" w:hAnsi="Times New Roman" w:cs="Times New Roman"/>
          <w:sz w:val="28"/>
          <w:szCs w:val="28"/>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00000" w:rsidRDefault="00FA67DD">
      <w:pPr>
        <w:spacing w:after="0"/>
        <w:rPr>
          <w:rFonts w:ascii="Times New Roman" w:hAnsi="Times New Roman" w:cs="Times New Roman"/>
          <w:sz w:val="28"/>
          <w:szCs w:val="28"/>
        </w:rPr>
        <w:pPrChange w:id="2173" w:author="Наталья" w:date="2016-11-07T11:28:00Z">
          <w:pPr>
            <w:shd w:val="clear" w:color="auto" w:fill="FFFFFF"/>
          </w:pPr>
        </w:pPrChange>
      </w:pPr>
      <w:r w:rsidRPr="00FA67DD">
        <w:rPr>
          <w:rFonts w:ascii="Times New Roman" w:hAnsi="Times New Roman" w:cs="Times New Roman"/>
          <w:sz w:val="28"/>
          <w:szCs w:val="28"/>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Компенсаторные умения</w:t>
      </w:r>
    </w:p>
    <w:p w:rsidR="00000000" w:rsidRDefault="00FA67DD">
      <w:pPr>
        <w:spacing w:after="0"/>
        <w:rPr>
          <w:rFonts w:ascii="Times New Roman" w:hAnsi="Times New Roman" w:cs="Times New Roman"/>
          <w:sz w:val="28"/>
          <w:szCs w:val="28"/>
        </w:rPr>
        <w:pPrChange w:id="2174" w:author="Наталья" w:date="2016-11-07T11:28:00Z">
          <w:pPr>
            <w:shd w:val="clear" w:color="auto" w:fill="FFFFFF"/>
          </w:pPr>
        </w:pPrChange>
      </w:pPr>
      <w:r w:rsidRPr="00FA67DD">
        <w:rPr>
          <w:rFonts w:ascii="Times New Roman" w:hAnsi="Times New Roman" w:cs="Times New Roman"/>
          <w:sz w:val="28"/>
          <w:szCs w:val="28"/>
        </w:rPr>
        <w:t>Совершенствуются умения:</w:t>
      </w:r>
    </w:p>
    <w:p w:rsidR="00000000" w:rsidRDefault="00FA67DD">
      <w:pPr>
        <w:spacing w:after="0"/>
        <w:rPr>
          <w:rFonts w:ascii="Times New Roman" w:hAnsi="Times New Roman" w:cs="Times New Roman"/>
          <w:sz w:val="28"/>
          <w:szCs w:val="28"/>
        </w:rPr>
        <w:pPrChange w:id="2175" w:author="Наталья" w:date="2016-11-07T11:28:00Z">
          <w:pPr>
            <w:shd w:val="clear" w:color="auto" w:fill="FFFFFF"/>
          </w:pPr>
        </w:pPrChange>
      </w:pPr>
      <w:r w:rsidRPr="00FA67DD">
        <w:rPr>
          <w:rFonts w:ascii="Times New Roman" w:hAnsi="Times New Roman" w:cs="Times New Roman"/>
          <w:sz w:val="28"/>
          <w:szCs w:val="28"/>
        </w:rPr>
        <w:t>– переспрашивать, просить повторить, уточняя значение незнакомых слов;</w:t>
      </w:r>
    </w:p>
    <w:p w:rsidR="00000000" w:rsidRDefault="00FA67DD">
      <w:pPr>
        <w:spacing w:after="0"/>
        <w:rPr>
          <w:rFonts w:ascii="Times New Roman" w:hAnsi="Times New Roman" w:cs="Times New Roman"/>
          <w:sz w:val="28"/>
          <w:szCs w:val="28"/>
        </w:rPr>
        <w:pPrChange w:id="2176" w:author="Наталья" w:date="2016-11-07T11:28:00Z">
          <w:pPr>
            <w:shd w:val="clear" w:color="auto" w:fill="FFFFFF"/>
          </w:pPr>
        </w:pPrChange>
      </w:pPr>
      <w:r w:rsidRPr="00FA67DD">
        <w:rPr>
          <w:rFonts w:ascii="Times New Roman" w:hAnsi="Times New Roman" w:cs="Times New Roman"/>
          <w:sz w:val="28"/>
          <w:szCs w:val="28"/>
        </w:rPr>
        <w:t>– использовать в качестве опоры при порождении собственных высказываний ключевые слова, план к тексту, тематический словарь и т. д.;</w:t>
      </w:r>
    </w:p>
    <w:p w:rsidR="00000000" w:rsidRDefault="00FA67DD">
      <w:pPr>
        <w:spacing w:after="0"/>
        <w:rPr>
          <w:rFonts w:ascii="Times New Roman" w:hAnsi="Times New Roman" w:cs="Times New Roman"/>
          <w:sz w:val="28"/>
          <w:szCs w:val="28"/>
        </w:rPr>
        <w:pPrChange w:id="2177" w:author="Наталья" w:date="2016-11-07T11:28:00Z">
          <w:pPr>
            <w:shd w:val="clear" w:color="auto" w:fill="FFFFFF"/>
          </w:pPr>
        </w:pPrChange>
      </w:pPr>
      <w:r w:rsidRPr="00FA67DD">
        <w:rPr>
          <w:rFonts w:ascii="Times New Roman" w:hAnsi="Times New Roman" w:cs="Times New Roman"/>
          <w:sz w:val="28"/>
          <w:szCs w:val="28"/>
        </w:rPr>
        <w:t>– прогнозировать содержание текста на основе заголовка, предварительно поставленных вопросов;</w:t>
      </w:r>
    </w:p>
    <w:p w:rsidR="00000000" w:rsidRDefault="00FA67DD">
      <w:pPr>
        <w:spacing w:after="0"/>
        <w:rPr>
          <w:rFonts w:ascii="Times New Roman" w:hAnsi="Times New Roman" w:cs="Times New Roman"/>
          <w:sz w:val="28"/>
          <w:szCs w:val="28"/>
        </w:rPr>
        <w:pPrChange w:id="2178" w:author="Наталья" w:date="2016-11-07T11:28:00Z">
          <w:pPr>
            <w:shd w:val="clear" w:color="auto" w:fill="FFFFFF"/>
          </w:pPr>
        </w:pPrChange>
      </w:pPr>
      <w:r w:rsidRPr="00FA67DD">
        <w:rPr>
          <w:rFonts w:ascii="Times New Roman" w:hAnsi="Times New Roman" w:cs="Times New Roman"/>
          <w:sz w:val="28"/>
          <w:szCs w:val="28"/>
        </w:rPr>
        <w:t>– догадываться о значении незнакомых слов по контексту, по используемым собеседником жестам и мимике;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использовать синонимы, антонимы, описания понятия при дефиците языковых средств.</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Общеучебные умения и универсальные способы деятельности</w:t>
      </w:r>
    </w:p>
    <w:p w:rsidR="00000000" w:rsidRDefault="00FA67DD">
      <w:pPr>
        <w:spacing w:after="0"/>
        <w:rPr>
          <w:rFonts w:ascii="Times New Roman" w:hAnsi="Times New Roman" w:cs="Times New Roman"/>
          <w:sz w:val="28"/>
          <w:szCs w:val="28"/>
        </w:rPr>
        <w:pPrChange w:id="2179" w:author="Наталья" w:date="2016-11-07T11:28:00Z">
          <w:pPr>
            <w:shd w:val="clear" w:color="auto" w:fill="FFFFFF"/>
          </w:pPr>
        </w:pPrChange>
      </w:pPr>
      <w:r w:rsidRPr="00FA67DD">
        <w:rPr>
          <w:rFonts w:ascii="Times New Roman" w:hAnsi="Times New Roman" w:cs="Times New Roman"/>
          <w:sz w:val="28"/>
          <w:szCs w:val="28"/>
        </w:rPr>
        <w:t>Формируются и совершенствуются умения:</w:t>
      </w:r>
    </w:p>
    <w:p w:rsidR="00000000" w:rsidRDefault="00FA67DD">
      <w:pPr>
        <w:spacing w:after="0"/>
        <w:rPr>
          <w:rFonts w:ascii="Times New Roman" w:hAnsi="Times New Roman" w:cs="Times New Roman"/>
          <w:sz w:val="28"/>
          <w:szCs w:val="28"/>
        </w:rPr>
        <w:pPrChange w:id="2180" w:author="Наталья" w:date="2016-11-07T11:28:00Z">
          <w:pPr>
            <w:shd w:val="clear" w:color="auto" w:fill="FFFFFF"/>
          </w:pPr>
        </w:pPrChange>
      </w:pPr>
      <w:r w:rsidRPr="00FA67DD">
        <w:rPr>
          <w:rFonts w:ascii="Times New Roman" w:hAnsi="Times New Roman" w:cs="Times New Roman"/>
          <w:sz w:val="28"/>
          <w:szCs w:val="28"/>
        </w:rPr>
        <w:t>– работать с информацией: сокращение, расширение устной и письменной информации, создание второго текста по аналогии, заполнение таблиц;</w:t>
      </w:r>
    </w:p>
    <w:p w:rsidR="00000000" w:rsidRDefault="00FA67DD">
      <w:pPr>
        <w:spacing w:after="0"/>
        <w:rPr>
          <w:rFonts w:ascii="Times New Roman" w:hAnsi="Times New Roman" w:cs="Times New Roman"/>
          <w:sz w:val="28"/>
          <w:szCs w:val="28"/>
        </w:rPr>
        <w:pPrChange w:id="2181" w:author="Наталья" w:date="2016-11-07T11:28:00Z">
          <w:pPr>
            <w:shd w:val="clear" w:color="auto" w:fill="FFFFFF"/>
          </w:pPr>
        </w:pPrChange>
      </w:pPr>
      <w:r w:rsidRPr="00FA67DD">
        <w:rPr>
          <w:rFonts w:ascii="Times New Roman" w:hAnsi="Times New Roman" w:cs="Times New Roman"/>
          <w:sz w:val="28"/>
          <w:szCs w:val="28"/>
        </w:rPr>
        <w:lastRenderedPageBreak/>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00000" w:rsidRDefault="00FA67DD">
      <w:pPr>
        <w:spacing w:after="0"/>
        <w:rPr>
          <w:rFonts w:ascii="Times New Roman" w:hAnsi="Times New Roman" w:cs="Times New Roman"/>
          <w:sz w:val="28"/>
          <w:szCs w:val="28"/>
        </w:rPr>
        <w:pPrChange w:id="2182" w:author="Наталья" w:date="2016-11-07T11:28:00Z">
          <w:pPr>
            <w:shd w:val="clear" w:color="auto" w:fill="FFFFFF"/>
          </w:pPr>
        </w:pPrChange>
      </w:pPr>
      <w:r w:rsidRPr="00FA67DD">
        <w:rPr>
          <w:rFonts w:ascii="Times New Roman" w:hAnsi="Times New Roman" w:cs="Times New Roman"/>
          <w:sz w:val="28"/>
          <w:szCs w:val="28"/>
        </w:rPr>
        <w:t>– работать с разными источниками на иностранном языке: справочными материалами, словарями, интернет-ресурсами, литературой;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самостоятельно работать, рационально организовывая свой труд в классе и дома.</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Специальные учебные умения</w:t>
      </w:r>
    </w:p>
    <w:p w:rsidR="00000000" w:rsidRDefault="00FA67DD">
      <w:pPr>
        <w:spacing w:after="0"/>
        <w:rPr>
          <w:rFonts w:ascii="Times New Roman" w:hAnsi="Times New Roman" w:cs="Times New Roman"/>
          <w:sz w:val="28"/>
          <w:szCs w:val="28"/>
        </w:rPr>
        <w:pPrChange w:id="2183" w:author="Наталья" w:date="2016-11-07T11:28:00Z">
          <w:pPr>
            <w:shd w:val="clear" w:color="auto" w:fill="FFFFFF"/>
          </w:pPr>
        </w:pPrChange>
      </w:pPr>
      <w:r w:rsidRPr="00FA67DD">
        <w:rPr>
          <w:rFonts w:ascii="Times New Roman" w:hAnsi="Times New Roman" w:cs="Times New Roman"/>
          <w:sz w:val="28"/>
          <w:szCs w:val="28"/>
        </w:rPr>
        <w:t>Формируются и совершенствуются умения:</w:t>
      </w:r>
    </w:p>
    <w:p w:rsidR="00000000" w:rsidRDefault="00FA67DD">
      <w:pPr>
        <w:spacing w:after="0"/>
        <w:rPr>
          <w:rFonts w:ascii="Times New Roman" w:hAnsi="Times New Roman" w:cs="Times New Roman"/>
          <w:sz w:val="28"/>
          <w:szCs w:val="28"/>
        </w:rPr>
        <w:pPrChange w:id="2184" w:author="Наталья" w:date="2016-11-07T11:28:00Z">
          <w:pPr>
            <w:shd w:val="clear" w:color="auto" w:fill="FFFFFF"/>
          </w:pPr>
        </w:pPrChange>
      </w:pPr>
      <w:r w:rsidRPr="00FA67DD">
        <w:rPr>
          <w:rFonts w:ascii="Times New Roman" w:hAnsi="Times New Roman" w:cs="Times New Roman"/>
          <w:sz w:val="28"/>
          <w:szCs w:val="28"/>
        </w:rPr>
        <w:t>– находить ключевые слова и социокультурные реалии при работе с текстом;</w:t>
      </w:r>
    </w:p>
    <w:p w:rsidR="00000000" w:rsidRDefault="00FA67DD">
      <w:pPr>
        <w:spacing w:after="0"/>
        <w:rPr>
          <w:rFonts w:ascii="Times New Roman" w:hAnsi="Times New Roman" w:cs="Times New Roman"/>
          <w:sz w:val="28"/>
          <w:szCs w:val="28"/>
        </w:rPr>
        <w:pPrChange w:id="2185" w:author="Наталья" w:date="2016-11-07T11:28:00Z">
          <w:pPr>
            <w:shd w:val="clear" w:color="auto" w:fill="FFFFFF"/>
          </w:pPr>
        </w:pPrChange>
      </w:pPr>
      <w:r w:rsidRPr="00FA67DD">
        <w:rPr>
          <w:rFonts w:ascii="Times New Roman" w:hAnsi="Times New Roman" w:cs="Times New Roman"/>
          <w:sz w:val="28"/>
          <w:szCs w:val="28"/>
        </w:rPr>
        <w:t>– семантизировать слова на основе языковой догадки;</w:t>
      </w:r>
    </w:p>
    <w:p w:rsidR="00000000" w:rsidRDefault="00FA67DD">
      <w:pPr>
        <w:spacing w:after="0"/>
        <w:rPr>
          <w:rFonts w:ascii="Times New Roman" w:hAnsi="Times New Roman" w:cs="Times New Roman"/>
          <w:sz w:val="28"/>
          <w:szCs w:val="28"/>
        </w:rPr>
        <w:pPrChange w:id="2186" w:author="Наталья" w:date="2016-11-07T11:28:00Z">
          <w:pPr>
            <w:shd w:val="clear" w:color="auto" w:fill="FFFFFF"/>
          </w:pPr>
        </w:pPrChange>
      </w:pPr>
      <w:r w:rsidRPr="00FA67DD">
        <w:rPr>
          <w:rFonts w:ascii="Times New Roman" w:hAnsi="Times New Roman" w:cs="Times New Roman"/>
          <w:sz w:val="28"/>
          <w:szCs w:val="28"/>
        </w:rPr>
        <w:t>– осуществлять словообразовательный анализ;</w:t>
      </w:r>
    </w:p>
    <w:p w:rsidR="00000000" w:rsidRDefault="00FA67DD">
      <w:pPr>
        <w:spacing w:after="0"/>
        <w:rPr>
          <w:rFonts w:ascii="Times New Roman" w:hAnsi="Times New Roman" w:cs="Times New Roman"/>
          <w:sz w:val="28"/>
          <w:szCs w:val="28"/>
        </w:rPr>
        <w:pPrChange w:id="2187" w:author="Наталья" w:date="2016-11-07T11:28:00Z">
          <w:pPr>
            <w:shd w:val="clear" w:color="auto" w:fill="FFFFFF"/>
          </w:pPr>
        </w:pPrChange>
      </w:pPr>
      <w:r w:rsidRPr="00FA67DD">
        <w:rPr>
          <w:rFonts w:ascii="Times New Roman" w:hAnsi="Times New Roman" w:cs="Times New Roman"/>
          <w:sz w:val="28"/>
          <w:szCs w:val="28"/>
        </w:rPr>
        <w:t>– выборочно использовать перевод;</w:t>
      </w:r>
    </w:p>
    <w:p w:rsidR="00000000" w:rsidRDefault="00FA67DD">
      <w:pPr>
        <w:spacing w:after="0"/>
        <w:rPr>
          <w:rFonts w:ascii="Times New Roman" w:hAnsi="Times New Roman" w:cs="Times New Roman"/>
          <w:sz w:val="28"/>
          <w:szCs w:val="28"/>
        </w:rPr>
        <w:pPrChange w:id="2188" w:author="Наталья" w:date="2016-11-07T11:28:00Z">
          <w:pPr>
            <w:shd w:val="clear" w:color="auto" w:fill="FFFFFF"/>
          </w:pPr>
        </w:pPrChange>
      </w:pPr>
      <w:r w:rsidRPr="00FA67DD">
        <w:rPr>
          <w:rFonts w:ascii="Times New Roman" w:hAnsi="Times New Roman" w:cs="Times New Roman"/>
          <w:sz w:val="28"/>
          <w:szCs w:val="28"/>
        </w:rPr>
        <w:t>– пользоваться двуязычным и толковым словарями;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участвовать в проектной деятельности межпредметного характера.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Содержание курса по конкретному иностранному языку даётся на примере английского языка.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Языковые средства</w:t>
      </w:r>
    </w:p>
    <w:p w:rsidR="00000000" w:rsidRDefault="00FA67DD">
      <w:pPr>
        <w:spacing w:after="0"/>
        <w:rPr>
          <w:rFonts w:ascii="Times New Roman" w:hAnsi="Times New Roman" w:cs="Times New Roman"/>
          <w:bCs/>
          <w:sz w:val="28"/>
          <w:szCs w:val="28"/>
          <w:u w:val="single"/>
        </w:rPr>
        <w:pPrChange w:id="2189" w:author="Наталья" w:date="2016-11-07T11:28:00Z">
          <w:pPr>
            <w:shd w:val="clear" w:color="auto" w:fill="FFFFFF"/>
          </w:pPr>
        </w:pPrChange>
      </w:pPr>
      <w:r w:rsidRPr="00FA67DD">
        <w:rPr>
          <w:rFonts w:ascii="Times New Roman" w:hAnsi="Times New Roman" w:cs="Times New Roman"/>
          <w:bCs/>
          <w:i/>
          <w:iCs/>
          <w:sz w:val="28"/>
          <w:szCs w:val="28"/>
        </w:rPr>
        <w:t>Лексическая сторона речи</w:t>
      </w:r>
    </w:p>
    <w:p w:rsidR="00000000" w:rsidRDefault="00FA67DD">
      <w:pPr>
        <w:spacing w:after="0"/>
        <w:rPr>
          <w:rFonts w:ascii="Times New Roman" w:hAnsi="Times New Roman" w:cs="Times New Roman"/>
          <w:bCs/>
          <w:sz w:val="28"/>
          <w:szCs w:val="28"/>
          <w:u w:val="single"/>
        </w:rPr>
        <w:pPrChange w:id="2190" w:author="Наталья" w:date="2016-11-07T11:28:00Z">
          <w:pPr>
            <w:shd w:val="clear" w:color="auto" w:fill="FFFFFF"/>
          </w:pPr>
        </w:pPrChange>
      </w:pPr>
      <w:r w:rsidRPr="00FA67DD">
        <w:rPr>
          <w:rFonts w:ascii="Times New Roman" w:hAnsi="Times New Roman" w:cs="Times New Roman"/>
          <w:sz w:val="28"/>
          <w:szCs w:val="28"/>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00000" w:rsidRDefault="00FA67DD">
      <w:pPr>
        <w:spacing w:after="0"/>
        <w:rPr>
          <w:rFonts w:ascii="Times New Roman" w:hAnsi="Times New Roman" w:cs="Times New Roman"/>
          <w:bCs/>
          <w:sz w:val="28"/>
          <w:szCs w:val="28"/>
          <w:u w:val="single"/>
        </w:rPr>
        <w:pPrChange w:id="2191" w:author="Наталья" w:date="2016-11-07T11:28:00Z">
          <w:pPr>
            <w:shd w:val="clear" w:color="auto" w:fill="FFFFFF"/>
          </w:pPr>
        </w:pPrChange>
      </w:pPr>
      <w:r w:rsidRPr="00FA67DD">
        <w:rPr>
          <w:rFonts w:ascii="Times New Roman" w:hAnsi="Times New Roman" w:cs="Times New Roman"/>
          <w:sz w:val="28"/>
          <w:szCs w:val="28"/>
        </w:rPr>
        <w:t>Основные способы словообразования:</w:t>
      </w:r>
    </w:p>
    <w:p w:rsidR="00000000" w:rsidRDefault="00FA67DD">
      <w:pPr>
        <w:spacing w:after="0"/>
        <w:outlineLvl w:val="0"/>
        <w:rPr>
          <w:rFonts w:ascii="Times New Roman" w:hAnsi="Times New Roman" w:cs="Times New Roman"/>
          <w:sz w:val="28"/>
          <w:szCs w:val="28"/>
        </w:rPr>
        <w:pPrChange w:id="2192" w:author="Наталья" w:date="2016-11-07T11:28:00Z">
          <w:pPr>
            <w:shd w:val="clear" w:color="auto" w:fill="FFFFFF"/>
          </w:pPr>
        </w:pPrChange>
      </w:pPr>
      <w:r w:rsidRPr="00FA67DD">
        <w:rPr>
          <w:rFonts w:ascii="Times New Roman" w:hAnsi="Times New Roman" w:cs="Times New Roman"/>
          <w:sz w:val="28"/>
          <w:szCs w:val="28"/>
        </w:rPr>
        <w:t>1) аффиксация:</w:t>
      </w:r>
    </w:p>
    <w:p w:rsidR="00000000" w:rsidRDefault="00FA67DD">
      <w:pPr>
        <w:spacing w:after="0"/>
        <w:ind w:firstLine="567"/>
        <w:rPr>
          <w:rFonts w:ascii="Times New Roman" w:hAnsi="Times New Roman" w:cs="Times New Roman"/>
          <w:sz w:val="28"/>
          <w:szCs w:val="28"/>
        </w:rPr>
        <w:pPrChange w:id="2193"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t xml:space="preserve">глаголов: </w:t>
      </w:r>
      <w:r w:rsidRPr="00FA67DD">
        <w:rPr>
          <w:rFonts w:ascii="Times New Roman" w:hAnsi="Times New Roman" w:cs="Times New Roman"/>
          <w:sz w:val="28"/>
          <w:szCs w:val="28"/>
          <w:lang w:val="en-US"/>
        </w:rPr>
        <w:t>dis</w:t>
      </w:r>
      <w:r w:rsidRPr="00FA67DD">
        <w:rPr>
          <w:rFonts w:ascii="Times New Roman" w:hAnsi="Times New Roman" w:cs="Times New Roman"/>
          <w:sz w:val="28"/>
          <w:szCs w:val="28"/>
        </w:rPr>
        <w:t>- (</w:t>
      </w:r>
      <w:r w:rsidRPr="00FA67DD">
        <w:rPr>
          <w:rFonts w:ascii="Times New Roman" w:hAnsi="Times New Roman" w:cs="Times New Roman"/>
          <w:sz w:val="28"/>
          <w:szCs w:val="28"/>
          <w:lang w:val="en-US"/>
        </w:rPr>
        <w:t>disagree</w:t>
      </w:r>
      <w:r w:rsidRPr="00FA67DD">
        <w:rPr>
          <w:rFonts w:ascii="Times New Roman" w:hAnsi="Times New Roman" w:cs="Times New Roman"/>
          <w:sz w:val="28"/>
          <w:szCs w:val="28"/>
        </w:rPr>
        <w:t xml:space="preserve">), </w:t>
      </w:r>
      <w:r w:rsidRPr="00FA67DD">
        <w:rPr>
          <w:rFonts w:ascii="Times New Roman" w:hAnsi="Times New Roman" w:cs="Times New Roman"/>
          <w:sz w:val="28"/>
          <w:szCs w:val="28"/>
          <w:lang w:val="en-US"/>
        </w:rPr>
        <w:t>mis</w:t>
      </w:r>
      <w:r w:rsidRPr="00FA67DD">
        <w:rPr>
          <w:rFonts w:ascii="Times New Roman" w:hAnsi="Times New Roman" w:cs="Times New Roman"/>
          <w:sz w:val="28"/>
          <w:szCs w:val="28"/>
        </w:rPr>
        <w:t>- (</w:t>
      </w:r>
      <w:r w:rsidRPr="00FA67DD">
        <w:rPr>
          <w:rFonts w:ascii="Times New Roman" w:hAnsi="Times New Roman" w:cs="Times New Roman"/>
          <w:sz w:val="28"/>
          <w:szCs w:val="28"/>
          <w:lang w:val="en-US"/>
        </w:rPr>
        <w:t>misunderstand</w:t>
      </w:r>
      <w:r w:rsidRPr="00FA67DD">
        <w:rPr>
          <w:rFonts w:ascii="Times New Roman" w:hAnsi="Times New Roman" w:cs="Times New Roman"/>
          <w:sz w:val="28"/>
          <w:szCs w:val="28"/>
        </w:rPr>
        <w:t xml:space="preserve">), </w:t>
      </w:r>
      <w:r w:rsidRPr="00FA67DD">
        <w:rPr>
          <w:rFonts w:ascii="Times New Roman" w:hAnsi="Times New Roman" w:cs="Times New Roman"/>
          <w:sz w:val="28"/>
          <w:szCs w:val="28"/>
          <w:lang w:val="en-US"/>
        </w:rPr>
        <w:t>re</w:t>
      </w:r>
      <w:r w:rsidRPr="00FA67DD">
        <w:rPr>
          <w:rFonts w:ascii="Times New Roman" w:hAnsi="Times New Roman" w:cs="Times New Roman"/>
          <w:sz w:val="28"/>
          <w:szCs w:val="28"/>
        </w:rPr>
        <w:t>- (</w:t>
      </w:r>
      <w:r w:rsidRPr="00FA67DD">
        <w:rPr>
          <w:rFonts w:ascii="Times New Roman" w:hAnsi="Times New Roman" w:cs="Times New Roman"/>
          <w:sz w:val="28"/>
          <w:szCs w:val="28"/>
          <w:lang w:val="en-US"/>
        </w:rPr>
        <w:t>rewrite</w:t>
      </w:r>
      <w:r w:rsidRPr="00FA67DD">
        <w:rPr>
          <w:rFonts w:ascii="Times New Roman" w:hAnsi="Times New Roman" w:cs="Times New Roman"/>
          <w:sz w:val="28"/>
          <w:szCs w:val="28"/>
        </w:rPr>
        <w:t>); -</w:t>
      </w:r>
      <w:r w:rsidRPr="00FA67DD">
        <w:rPr>
          <w:rFonts w:ascii="Times New Roman" w:hAnsi="Times New Roman" w:cs="Times New Roman"/>
          <w:sz w:val="28"/>
          <w:szCs w:val="28"/>
          <w:lang w:val="en-US"/>
        </w:rPr>
        <w:t>ize</w:t>
      </w:r>
      <w:r w:rsidRPr="00FA67DD">
        <w:rPr>
          <w:rFonts w:ascii="Times New Roman" w:hAnsi="Times New Roman" w:cs="Times New Roman"/>
          <w:sz w:val="28"/>
          <w:szCs w:val="28"/>
        </w:rPr>
        <w:t>/-</w:t>
      </w:r>
      <w:r w:rsidRPr="00FA67DD">
        <w:rPr>
          <w:rFonts w:ascii="Times New Roman" w:hAnsi="Times New Roman" w:cs="Times New Roman"/>
          <w:sz w:val="28"/>
          <w:szCs w:val="28"/>
          <w:lang w:val="en-US"/>
        </w:rPr>
        <w:t>ise</w:t>
      </w:r>
      <w:r w:rsidRPr="00FA67DD">
        <w:rPr>
          <w:rFonts w:ascii="Times New Roman" w:hAnsi="Times New Roman" w:cs="Times New Roman"/>
          <w:sz w:val="28"/>
          <w:szCs w:val="28"/>
        </w:rPr>
        <w:t xml:space="preserve"> (</w:t>
      </w:r>
      <w:r w:rsidRPr="00FA67DD">
        <w:rPr>
          <w:rFonts w:ascii="Times New Roman" w:hAnsi="Times New Roman" w:cs="Times New Roman"/>
          <w:sz w:val="28"/>
          <w:szCs w:val="28"/>
          <w:lang w:val="en-US"/>
        </w:rPr>
        <w:t>organize</w:t>
      </w:r>
      <w:r w:rsidRPr="00FA67DD">
        <w:rPr>
          <w:rFonts w:ascii="Times New Roman" w:hAnsi="Times New Roman" w:cs="Times New Roman"/>
          <w:sz w:val="28"/>
          <w:szCs w:val="28"/>
        </w:rPr>
        <w:t>);</w:t>
      </w:r>
    </w:p>
    <w:p w:rsidR="00000000" w:rsidRDefault="00FA67DD">
      <w:pPr>
        <w:spacing w:after="0"/>
        <w:ind w:firstLine="567"/>
        <w:rPr>
          <w:rFonts w:ascii="Times New Roman" w:hAnsi="Times New Roman" w:cs="Times New Roman"/>
          <w:sz w:val="28"/>
          <w:szCs w:val="28"/>
          <w:lang w:val="en-US"/>
        </w:rPr>
        <w:pPrChange w:id="2194"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t>существительных</w:t>
      </w:r>
      <w:r w:rsidRPr="00FA67DD">
        <w:rPr>
          <w:rFonts w:ascii="Times New Roman" w:hAnsi="Times New Roman" w:cs="Times New Roman"/>
          <w:sz w:val="28"/>
          <w:szCs w:val="28"/>
          <w:lang w:val="en-US"/>
        </w:rPr>
        <w:t>: -sion/-tion (conclusion/celebration), -ance/-ence (performance/influence), -ment (environment), -ity (possibility), -ness (kindness),  -ship(friendship), -ist (optimist), -ing (meeting);</w:t>
      </w:r>
    </w:p>
    <w:p w:rsidR="00000000" w:rsidRDefault="00FA67DD">
      <w:pPr>
        <w:spacing w:after="0"/>
        <w:ind w:firstLine="567"/>
        <w:rPr>
          <w:rFonts w:ascii="Times New Roman" w:hAnsi="Times New Roman" w:cs="Times New Roman"/>
          <w:sz w:val="28"/>
          <w:szCs w:val="28"/>
          <w:lang w:val="en-US"/>
        </w:rPr>
        <w:pPrChange w:id="2195"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t>прилагательных</w:t>
      </w:r>
      <w:r w:rsidRPr="00FA67DD">
        <w:rPr>
          <w:rFonts w:ascii="Times New Roman" w:hAnsi="Times New Roman" w:cs="Times New Roman"/>
          <w:sz w:val="28"/>
          <w:szCs w:val="28"/>
          <w:lang w:val="en-US"/>
        </w:rPr>
        <w:t>: un- (unpleasant), im-/in- (impolite/independent), inter- (international); -y (busy), -ly (lovely), -ful (careful), -al (historical), -ic (scientific), -ian/-an (Russian), -ing (loving); -ous (dangerous), -able/-ible (enjoyable/responsible), -less (harmless), -ive (native);</w:t>
      </w:r>
    </w:p>
    <w:p w:rsidR="00000000" w:rsidRDefault="00FA67DD">
      <w:pPr>
        <w:spacing w:after="0"/>
        <w:ind w:firstLine="567"/>
        <w:rPr>
          <w:rFonts w:ascii="Times New Roman" w:hAnsi="Times New Roman" w:cs="Times New Roman"/>
          <w:sz w:val="28"/>
          <w:szCs w:val="28"/>
          <w:lang w:val="en-US"/>
        </w:rPr>
        <w:pPrChange w:id="2196"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lastRenderedPageBreak/>
        <w:t>наречий</w:t>
      </w:r>
      <w:r w:rsidRPr="00FA67DD">
        <w:rPr>
          <w:rFonts w:ascii="Times New Roman" w:hAnsi="Times New Roman" w:cs="Times New Roman"/>
          <w:sz w:val="28"/>
          <w:szCs w:val="28"/>
          <w:lang w:val="en-US"/>
        </w:rPr>
        <w:t>: -ly (usually);</w:t>
      </w:r>
    </w:p>
    <w:p w:rsidR="00000000" w:rsidRDefault="00FA67DD">
      <w:pPr>
        <w:spacing w:after="0"/>
        <w:ind w:firstLine="567"/>
        <w:rPr>
          <w:rFonts w:ascii="Times New Roman" w:hAnsi="Times New Roman" w:cs="Times New Roman"/>
          <w:sz w:val="28"/>
          <w:szCs w:val="28"/>
          <w:lang w:val="en-US"/>
        </w:rPr>
        <w:pPrChange w:id="2197"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t>числительных</w:t>
      </w:r>
      <w:r w:rsidRPr="00FA67DD">
        <w:rPr>
          <w:rFonts w:ascii="Times New Roman" w:hAnsi="Times New Roman" w:cs="Times New Roman"/>
          <w:sz w:val="28"/>
          <w:szCs w:val="28"/>
          <w:lang w:val="en-US"/>
        </w:rPr>
        <w:t>: -teen (fifteen), -ty (seventy), -th (sixth);</w:t>
      </w:r>
    </w:p>
    <w:p w:rsidR="00000000" w:rsidRDefault="00FA67DD">
      <w:pPr>
        <w:spacing w:after="0"/>
        <w:outlineLvl w:val="0"/>
        <w:rPr>
          <w:rFonts w:ascii="Times New Roman" w:hAnsi="Times New Roman" w:cs="Times New Roman"/>
          <w:sz w:val="28"/>
          <w:szCs w:val="28"/>
        </w:rPr>
        <w:pPrChange w:id="2198" w:author="Наталья" w:date="2016-11-07T11:28:00Z">
          <w:pPr>
            <w:shd w:val="clear" w:color="auto" w:fill="FFFFFF"/>
          </w:pPr>
        </w:pPrChange>
      </w:pPr>
      <w:r w:rsidRPr="00FA67DD">
        <w:rPr>
          <w:rFonts w:ascii="Times New Roman" w:hAnsi="Times New Roman" w:cs="Times New Roman"/>
          <w:sz w:val="28"/>
          <w:szCs w:val="28"/>
        </w:rPr>
        <w:t>2) словосложение:</w:t>
      </w:r>
    </w:p>
    <w:p w:rsidR="00000000" w:rsidRDefault="00FA67DD">
      <w:pPr>
        <w:spacing w:after="0"/>
        <w:ind w:firstLine="567"/>
        <w:rPr>
          <w:rFonts w:ascii="Times New Roman" w:hAnsi="Times New Roman" w:cs="Times New Roman"/>
          <w:sz w:val="28"/>
          <w:szCs w:val="28"/>
        </w:rPr>
        <w:pPrChange w:id="2199"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t>существительное + существительное (policeman);</w:t>
      </w:r>
    </w:p>
    <w:p w:rsidR="00000000" w:rsidRDefault="00FA67DD">
      <w:pPr>
        <w:spacing w:after="0"/>
        <w:ind w:firstLine="567"/>
        <w:rPr>
          <w:rFonts w:ascii="Times New Roman" w:hAnsi="Times New Roman" w:cs="Times New Roman"/>
          <w:sz w:val="28"/>
          <w:szCs w:val="28"/>
        </w:rPr>
        <w:pPrChange w:id="2200"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t>прилагательное + прилагательное (well-known);</w:t>
      </w:r>
    </w:p>
    <w:p w:rsidR="00000000" w:rsidRDefault="00FA67DD">
      <w:pPr>
        <w:spacing w:after="0"/>
        <w:ind w:firstLine="567"/>
        <w:rPr>
          <w:rFonts w:ascii="Times New Roman" w:hAnsi="Times New Roman" w:cs="Times New Roman"/>
          <w:sz w:val="28"/>
          <w:szCs w:val="28"/>
        </w:rPr>
        <w:pPrChange w:id="2201"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t>прилагательное + существительное (blackboard).</w:t>
      </w:r>
    </w:p>
    <w:p w:rsidR="00000000" w:rsidRDefault="00FA67DD">
      <w:pPr>
        <w:spacing w:after="0"/>
        <w:outlineLvl w:val="0"/>
        <w:rPr>
          <w:rFonts w:ascii="Times New Roman" w:hAnsi="Times New Roman" w:cs="Times New Roman"/>
          <w:sz w:val="28"/>
          <w:szCs w:val="28"/>
        </w:rPr>
        <w:pPrChange w:id="2202" w:author="Наталья" w:date="2016-11-07T11:28:00Z">
          <w:pPr>
            <w:shd w:val="clear" w:color="auto" w:fill="FFFFFF"/>
          </w:pPr>
        </w:pPrChange>
      </w:pPr>
      <w:r w:rsidRPr="00FA67DD">
        <w:rPr>
          <w:rFonts w:ascii="Times New Roman" w:hAnsi="Times New Roman" w:cs="Times New Roman"/>
          <w:sz w:val="28"/>
          <w:szCs w:val="28"/>
        </w:rPr>
        <w:t>3) конверсия:</w:t>
      </w:r>
    </w:p>
    <w:p w:rsidR="00000000" w:rsidRDefault="00FA67DD">
      <w:pPr>
        <w:spacing w:after="0"/>
        <w:ind w:firstLine="567"/>
        <w:rPr>
          <w:rFonts w:ascii="Times New Roman" w:hAnsi="Times New Roman" w:cs="Times New Roman"/>
          <w:sz w:val="28"/>
          <w:szCs w:val="28"/>
        </w:rPr>
        <w:pPrChange w:id="2203"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t>образование существительных от неопределённой формы глагола (to play – play);</w:t>
      </w:r>
    </w:p>
    <w:p w:rsidR="00000000" w:rsidRDefault="00FA67DD">
      <w:pPr>
        <w:spacing w:after="0"/>
        <w:ind w:firstLine="567"/>
        <w:rPr>
          <w:rFonts w:ascii="Times New Roman" w:hAnsi="Times New Roman" w:cs="Times New Roman"/>
          <w:sz w:val="28"/>
          <w:szCs w:val="28"/>
        </w:rPr>
        <w:pPrChange w:id="2204" w:author="Наталья" w:date="2016-11-07T11:28:00Z">
          <w:pPr>
            <w:numPr>
              <w:numId w:val="56"/>
            </w:numPr>
            <w:shd w:val="clear" w:color="auto" w:fill="FFFFFF"/>
            <w:tabs>
              <w:tab w:val="num" w:pos="0"/>
            </w:tabs>
            <w:ind w:left="1134" w:hanging="283"/>
          </w:pPr>
        </w:pPrChange>
      </w:pPr>
      <w:r w:rsidRPr="00FA67DD">
        <w:rPr>
          <w:rFonts w:ascii="Times New Roman" w:hAnsi="Times New Roman" w:cs="Times New Roman"/>
          <w:sz w:val="28"/>
          <w:szCs w:val="28"/>
        </w:rPr>
        <w:t>образование существительных от прилагательных (rich people – the rich).</w:t>
      </w:r>
    </w:p>
    <w:p w:rsidR="00000000" w:rsidRDefault="00FA67DD">
      <w:pPr>
        <w:spacing w:after="0"/>
        <w:rPr>
          <w:rFonts w:ascii="Times New Roman" w:hAnsi="Times New Roman" w:cs="Times New Roman"/>
          <w:sz w:val="28"/>
          <w:szCs w:val="28"/>
        </w:rPr>
        <w:pPrChange w:id="2205" w:author="Наталья" w:date="2016-11-07T11:28:00Z">
          <w:pPr>
            <w:shd w:val="clear" w:color="auto" w:fill="FFFFFF"/>
          </w:pPr>
        </w:pPrChange>
      </w:pPr>
      <w:r w:rsidRPr="00FA67DD">
        <w:rPr>
          <w:rFonts w:ascii="Times New Roman" w:hAnsi="Times New Roman" w:cs="Times New Roman"/>
          <w:sz w:val="28"/>
          <w:szCs w:val="28"/>
        </w:rPr>
        <w:t>Распознавание и использование интернациональных слов (doctor).</w:t>
      </w:r>
    </w:p>
    <w:p w:rsidR="00000000" w:rsidRDefault="00FA67DD">
      <w:pPr>
        <w:spacing w:after="0"/>
        <w:rPr>
          <w:rFonts w:ascii="Times New Roman" w:hAnsi="Times New Roman" w:cs="Times New Roman"/>
          <w:sz w:val="28"/>
          <w:szCs w:val="28"/>
        </w:rPr>
        <w:pPrChange w:id="2206" w:author="Наталья" w:date="2016-11-07T11:28:00Z">
          <w:pPr>
            <w:shd w:val="clear" w:color="auto" w:fill="FFFFFF"/>
          </w:pPr>
        </w:pPrChange>
      </w:pPr>
      <w:r w:rsidRPr="00FA67DD">
        <w:rPr>
          <w:rFonts w:ascii="Times New Roman" w:hAnsi="Times New Roman" w:cs="Times New Roman"/>
          <w:sz w:val="28"/>
          <w:szCs w:val="28"/>
        </w:rPr>
        <w:t>Представления о синонимии, антонимии, лексической сочетаемости, многозначности.</w:t>
      </w:r>
    </w:p>
    <w:p w:rsidR="00000000" w:rsidRDefault="00FA67DD">
      <w:pPr>
        <w:spacing w:after="0"/>
        <w:rPr>
          <w:rFonts w:ascii="Times New Roman" w:hAnsi="Times New Roman" w:cs="Times New Roman"/>
          <w:bCs/>
          <w:i/>
          <w:iCs/>
          <w:sz w:val="28"/>
          <w:szCs w:val="28"/>
        </w:rPr>
        <w:pPrChange w:id="2207" w:author="Наталья" w:date="2016-11-07T11:28:00Z">
          <w:pPr>
            <w:shd w:val="clear" w:color="auto" w:fill="FFFFFF"/>
          </w:pPr>
        </w:pPrChange>
      </w:pPr>
      <w:r w:rsidRPr="00FA67DD">
        <w:rPr>
          <w:rFonts w:ascii="Times New Roman" w:hAnsi="Times New Roman" w:cs="Times New Roman"/>
          <w:bCs/>
          <w:i/>
          <w:iCs/>
          <w:sz w:val="28"/>
          <w:szCs w:val="28"/>
        </w:rPr>
        <w:t>Грамматическая сторона речи</w:t>
      </w:r>
    </w:p>
    <w:p w:rsidR="00000000" w:rsidRDefault="00FA67DD">
      <w:pPr>
        <w:spacing w:after="0"/>
        <w:rPr>
          <w:rFonts w:ascii="Times New Roman" w:hAnsi="Times New Roman" w:cs="Times New Roman"/>
          <w:bCs/>
          <w:i/>
          <w:iCs/>
          <w:sz w:val="28"/>
          <w:szCs w:val="28"/>
        </w:rPr>
        <w:pPrChange w:id="2208" w:author="Наталья" w:date="2016-11-07T11:28:00Z">
          <w:pPr>
            <w:shd w:val="clear" w:color="auto" w:fill="FFFFFF"/>
          </w:pPr>
        </w:pPrChange>
      </w:pPr>
      <w:r w:rsidRPr="00FA67DD">
        <w:rPr>
          <w:rFonts w:ascii="Times New Roman" w:hAnsi="Times New Roman" w:cs="Times New Roman"/>
          <w:sz w:val="28"/>
          <w:szCs w:val="28"/>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00000" w:rsidRDefault="00FA67DD">
      <w:pPr>
        <w:spacing w:after="0"/>
        <w:rPr>
          <w:rFonts w:ascii="Times New Roman" w:hAnsi="Times New Roman" w:cs="Times New Roman"/>
          <w:bCs/>
          <w:i/>
          <w:iCs/>
          <w:sz w:val="28"/>
          <w:szCs w:val="28"/>
          <w:lang w:val="en-US"/>
        </w:rPr>
        <w:pPrChange w:id="2209" w:author="Наталья" w:date="2016-11-07T11:28:00Z">
          <w:pPr>
            <w:shd w:val="clear" w:color="auto" w:fill="FFFFFF"/>
          </w:pPr>
        </w:pPrChange>
      </w:pPr>
      <w:r w:rsidRPr="00FA67DD">
        <w:rPr>
          <w:rFonts w:ascii="Times New Roman" w:hAnsi="Times New Roman" w:cs="Times New Roman"/>
          <w:sz w:val="28"/>
          <w:szCs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FA67DD">
        <w:rPr>
          <w:rFonts w:ascii="Times New Roman" w:hAnsi="Times New Roman" w:cs="Times New Roman"/>
          <w:sz w:val="28"/>
          <w:szCs w:val="28"/>
          <w:lang w:val="en-US"/>
        </w:rPr>
        <w:t>It’s five o’clock. It’s interesting. It was winter. There are a lot of trees in the park).</w:t>
      </w:r>
    </w:p>
    <w:p w:rsidR="00000000" w:rsidRDefault="00FA67DD">
      <w:pPr>
        <w:spacing w:after="0"/>
        <w:rPr>
          <w:rFonts w:ascii="Times New Roman" w:hAnsi="Times New Roman" w:cs="Times New Roman"/>
          <w:bCs/>
          <w:i/>
          <w:iCs/>
          <w:sz w:val="28"/>
          <w:szCs w:val="28"/>
        </w:rPr>
        <w:pPrChange w:id="2210" w:author="Наталья" w:date="2016-11-07T11:28:00Z">
          <w:pPr>
            <w:shd w:val="clear" w:color="auto" w:fill="FFFFFF"/>
          </w:pPr>
        </w:pPrChange>
      </w:pPr>
      <w:r w:rsidRPr="00FA67DD">
        <w:rPr>
          <w:rFonts w:ascii="Times New Roman" w:hAnsi="Times New Roman" w:cs="Times New Roman"/>
          <w:sz w:val="28"/>
          <w:szCs w:val="28"/>
        </w:rPr>
        <w:t>Сложносочинённые предложения с сочинительными союзами and, but, or.</w:t>
      </w:r>
    </w:p>
    <w:p w:rsidR="00000000" w:rsidRDefault="00FA67DD">
      <w:pPr>
        <w:spacing w:after="0"/>
        <w:rPr>
          <w:rFonts w:ascii="Times New Roman" w:hAnsi="Times New Roman" w:cs="Times New Roman"/>
          <w:bCs/>
          <w:i/>
          <w:iCs/>
          <w:sz w:val="28"/>
          <w:szCs w:val="28"/>
          <w:lang w:val="en-US"/>
        </w:rPr>
        <w:pPrChange w:id="2211" w:author="Наталья" w:date="2016-11-07T11:28:00Z">
          <w:pPr>
            <w:shd w:val="clear" w:color="auto" w:fill="FFFFFF"/>
          </w:pPr>
        </w:pPrChange>
      </w:pPr>
      <w:r w:rsidRPr="00FA67DD">
        <w:rPr>
          <w:rFonts w:ascii="Times New Roman" w:hAnsi="Times New Roman" w:cs="Times New Roman"/>
          <w:sz w:val="28"/>
          <w:szCs w:val="28"/>
        </w:rPr>
        <w:t>Сложноподчинённые</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предложения</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союзами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союзными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словами</w:t>
      </w:r>
      <w:r w:rsidRPr="00FA67DD">
        <w:rPr>
          <w:rFonts w:ascii="Times New Roman" w:hAnsi="Times New Roman" w:cs="Times New Roman"/>
          <w:sz w:val="28"/>
          <w:szCs w:val="28"/>
          <w:lang w:val="en-US"/>
        </w:rPr>
        <w:t xml:space="preserve"> what, when, why, which, that, who, if, because, that’s why, than, so.</w:t>
      </w:r>
    </w:p>
    <w:p w:rsidR="00000000" w:rsidRDefault="00FA67DD">
      <w:pPr>
        <w:spacing w:after="0"/>
        <w:rPr>
          <w:rFonts w:ascii="Times New Roman" w:hAnsi="Times New Roman" w:cs="Times New Roman"/>
          <w:bCs/>
          <w:i/>
          <w:iCs/>
          <w:sz w:val="28"/>
          <w:szCs w:val="28"/>
        </w:rPr>
        <w:pPrChange w:id="2212" w:author="Наталья" w:date="2016-11-07T11:28:00Z">
          <w:pPr>
            <w:shd w:val="clear" w:color="auto" w:fill="FFFFFF"/>
          </w:pPr>
        </w:pPrChange>
      </w:pPr>
      <w:r w:rsidRPr="00FA67DD">
        <w:rPr>
          <w:rFonts w:ascii="Times New Roman" w:hAnsi="Times New Roman" w:cs="Times New Roman"/>
          <w:sz w:val="28"/>
          <w:szCs w:val="28"/>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000000" w:rsidRDefault="00FA67DD">
      <w:pPr>
        <w:spacing w:after="0"/>
        <w:rPr>
          <w:rFonts w:ascii="Times New Roman" w:hAnsi="Times New Roman" w:cs="Times New Roman"/>
          <w:bCs/>
          <w:i/>
          <w:iCs/>
          <w:sz w:val="28"/>
          <w:szCs w:val="28"/>
        </w:rPr>
        <w:pPrChange w:id="2213" w:author="Наталья" w:date="2016-11-07T11:28:00Z">
          <w:pPr>
            <w:shd w:val="clear" w:color="auto" w:fill="FFFFFF"/>
          </w:pPr>
        </w:pPrChange>
      </w:pPr>
      <w:r w:rsidRPr="00FA67DD">
        <w:rPr>
          <w:rFonts w:ascii="Times New Roman" w:hAnsi="Times New Roman" w:cs="Times New Roman"/>
          <w:sz w:val="28"/>
          <w:szCs w:val="28"/>
        </w:rPr>
        <w:t>Сложноподчинённые предложения с союзами whoever, whatever, however, whenever.</w:t>
      </w:r>
    </w:p>
    <w:p w:rsidR="00000000" w:rsidRDefault="00FA67DD">
      <w:pPr>
        <w:spacing w:after="0"/>
        <w:rPr>
          <w:rFonts w:ascii="Times New Roman" w:hAnsi="Times New Roman" w:cs="Times New Roman"/>
          <w:bCs/>
          <w:i/>
          <w:iCs/>
          <w:sz w:val="28"/>
          <w:szCs w:val="28"/>
          <w:lang w:val="en-US"/>
        </w:rPr>
        <w:pPrChange w:id="2214" w:author="Наталья" w:date="2016-11-07T11:28:00Z">
          <w:pPr>
            <w:shd w:val="clear" w:color="auto" w:fill="FFFFFF"/>
          </w:pPr>
        </w:pPrChange>
      </w:pPr>
      <w:r w:rsidRPr="00FA67DD">
        <w:rPr>
          <w:rFonts w:ascii="Times New Roman" w:hAnsi="Times New Roman" w:cs="Times New Roman"/>
          <w:sz w:val="28"/>
          <w:szCs w:val="28"/>
        </w:rPr>
        <w:t>Условные</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предложения</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реального</w:t>
      </w:r>
      <w:r w:rsidRPr="00FA67DD">
        <w:rPr>
          <w:rFonts w:ascii="Times New Roman" w:hAnsi="Times New Roman" w:cs="Times New Roman"/>
          <w:sz w:val="28"/>
          <w:szCs w:val="28"/>
          <w:lang w:val="en-US"/>
        </w:rPr>
        <w:t xml:space="preserve"> (Conditional I – If it doesn’t rain, they’ll go for a picnic) </w:t>
      </w:r>
      <w:r w:rsidRPr="00FA67DD">
        <w:rPr>
          <w:rFonts w:ascii="Times New Roman" w:hAnsi="Times New Roman" w:cs="Times New Roman"/>
          <w:sz w:val="28"/>
          <w:szCs w:val="28"/>
        </w:rPr>
        <w:t>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нереального</w:t>
      </w:r>
      <w:r w:rsidRPr="00FA67DD">
        <w:rPr>
          <w:rFonts w:ascii="Times New Roman" w:hAnsi="Times New Roman" w:cs="Times New Roman"/>
          <w:sz w:val="28"/>
          <w:szCs w:val="28"/>
          <w:lang w:val="en-US"/>
        </w:rPr>
        <w:t xml:space="preserve"> (Conditional II – If I were rich, I would help the endangered animals; Conditional </w:t>
      </w:r>
      <w:r w:rsidRPr="00FA67DD">
        <w:rPr>
          <w:rFonts w:ascii="Times New Roman" w:hAnsi="Times New Roman" w:cs="Times New Roman"/>
          <w:bCs/>
          <w:sz w:val="28"/>
          <w:szCs w:val="28"/>
          <w:lang w:val="en-US"/>
        </w:rPr>
        <w:t xml:space="preserve">III </w:t>
      </w:r>
      <w:r w:rsidRPr="00FA67DD">
        <w:rPr>
          <w:rFonts w:ascii="Times New Roman" w:hAnsi="Times New Roman" w:cs="Times New Roman"/>
          <w:sz w:val="28"/>
          <w:szCs w:val="28"/>
          <w:lang w:val="en-US"/>
        </w:rPr>
        <w:t xml:space="preserve">– If she had asked me, I would have helped her) </w:t>
      </w:r>
      <w:r w:rsidRPr="00FA67DD">
        <w:rPr>
          <w:rFonts w:ascii="Times New Roman" w:hAnsi="Times New Roman" w:cs="Times New Roman"/>
          <w:sz w:val="28"/>
          <w:szCs w:val="28"/>
        </w:rPr>
        <w:t>характера</w:t>
      </w:r>
      <w:r w:rsidRPr="00FA67DD">
        <w:rPr>
          <w:rFonts w:ascii="Times New Roman" w:hAnsi="Times New Roman" w:cs="Times New Roman"/>
          <w:sz w:val="28"/>
          <w:szCs w:val="28"/>
          <w:lang w:val="en-US"/>
        </w:rPr>
        <w:t>.</w:t>
      </w:r>
    </w:p>
    <w:p w:rsidR="00000000" w:rsidRDefault="00FA67DD">
      <w:pPr>
        <w:spacing w:after="0"/>
        <w:rPr>
          <w:rFonts w:ascii="Times New Roman" w:hAnsi="Times New Roman" w:cs="Times New Roman"/>
          <w:bCs/>
          <w:i/>
          <w:iCs/>
          <w:sz w:val="28"/>
          <w:szCs w:val="28"/>
        </w:rPr>
        <w:pPrChange w:id="2215" w:author="Наталья" w:date="2016-11-07T11:28:00Z">
          <w:pPr>
            <w:shd w:val="clear" w:color="auto" w:fill="FFFFFF"/>
          </w:pPr>
        </w:pPrChange>
      </w:pPr>
      <w:r w:rsidRPr="00FA67DD">
        <w:rPr>
          <w:rFonts w:ascii="Times New Roman" w:hAnsi="Times New Roman" w:cs="Times New Roman"/>
          <w:sz w:val="28"/>
          <w:szCs w:val="28"/>
        </w:rPr>
        <w:t>Все типы вопросительных предложений (общий, специальный, альтернативный, разделительный вопросы в Present, Future, Past Simple; Present Perfect; Present Continuous).</w:t>
      </w:r>
    </w:p>
    <w:p w:rsidR="00000000" w:rsidRDefault="00FA67DD">
      <w:pPr>
        <w:spacing w:after="0"/>
        <w:rPr>
          <w:rFonts w:ascii="Times New Roman" w:hAnsi="Times New Roman" w:cs="Times New Roman"/>
          <w:bCs/>
          <w:i/>
          <w:iCs/>
          <w:sz w:val="28"/>
          <w:szCs w:val="28"/>
        </w:rPr>
        <w:pPrChange w:id="2216" w:author="Наталья" w:date="2016-11-07T11:28:00Z">
          <w:pPr>
            <w:shd w:val="clear" w:color="auto" w:fill="FFFFFF"/>
          </w:pPr>
        </w:pPrChange>
      </w:pPr>
      <w:r w:rsidRPr="00FA67DD">
        <w:rPr>
          <w:rFonts w:ascii="Times New Roman" w:hAnsi="Times New Roman" w:cs="Times New Roman"/>
          <w:sz w:val="28"/>
          <w:szCs w:val="28"/>
        </w:rPr>
        <w:t>Побудительные предложения в утвердительной (Be careful) и отрицательной (Don’t worry) форме.</w:t>
      </w:r>
    </w:p>
    <w:p w:rsidR="00000000" w:rsidRDefault="00FA67DD">
      <w:pPr>
        <w:spacing w:after="0"/>
        <w:rPr>
          <w:rFonts w:ascii="Times New Roman" w:hAnsi="Times New Roman" w:cs="Times New Roman"/>
          <w:bCs/>
          <w:i/>
          <w:iCs/>
          <w:sz w:val="28"/>
          <w:szCs w:val="28"/>
          <w:lang w:val="en-US"/>
        </w:rPr>
        <w:pPrChange w:id="2217" w:author="Наталья" w:date="2016-11-07T11:28:00Z">
          <w:pPr>
            <w:shd w:val="clear" w:color="auto" w:fill="FFFFFF"/>
          </w:pPr>
        </w:pPrChange>
      </w:pPr>
      <w:r w:rsidRPr="00FA67DD">
        <w:rPr>
          <w:rFonts w:ascii="Times New Roman" w:hAnsi="Times New Roman" w:cs="Times New Roman"/>
          <w:sz w:val="28"/>
          <w:szCs w:val="28"/>
        </w:rPr>
        <w:t>Предложения</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конструкциями</w:t>
      </w:r>
      <w:r w:rsidRPr="00FA67DD">
        <w:rPr>
          <w:rFonts w:ascii="Times New Roman" w:hAnsi="Times New Roman" w:cs="Times New Roman"/>
          <w:sz w:val="28"/>
          <w:szCs w:val="28"/>
          <w:lang w:val="en-US"/>
        </w:rPr>
        <w:t xml:space="preserve"> as ... as, not so … as, either ... or, neither … nor.</w:t>
      </w:r>
    </w:p>
    <w:p w:rsidR="00000000" w:rsidRDefault="00FA67DD">
      <w:pPr>
        <w:spacing w:after="0"/>
        <w:rPr>
          <w:rFonts w:ascii="Times New Roman" w:hAnsi="Times New Roman" w:cs="Times New Roman"/>
          <w:bCs/>
          <w:i/>
          <w:iCs/>
          <w:sz w:val="28"/>
          <w:szCs w:val="28"/>
        </w:rPr>
        <w:pPrChange w:id="2218" w:author="Наталья" w:date="2016-11-07T11:28:00Z">
          <w:pPr>
            <w:shd w:val="clear" w:color="auto" w:fill="FFFFFF"/>
          </w:pPr>
        </w:pPrChange>
      </w:pPr>
      <w:r w:rsidRPr="00FA67DD">
        <w:rPr>
          <w:rFonts w:ascii="Times New Roman" w:hAnsi="Times New Roman" w:cs="Times New Roman"/>
          <w:sz w:val="28"/>
          <w:szCs w:val="28"/>
        </w:rPr>
        <w:t>Конструкция to be going to (для выражения будущего действия).</w:t>
      </w:r>
    </w:p>
    <w:p w:rsidR="00000000" w:rsidRDefault="00FA67DD">
      <w:pPr>
        <w:spacing w:after="0"/>
        <w:rPr>
          <w:rFonts w:ascii="Times New Roman" w:hAnsi="Times New Roman" w:cs="Times New Roman"/>
          <w:bCs/>
          <w:i/>
          <w:iCs/>
          <w:sz w:val="28"/>
          <w:szCs w:val="28"/>
          <w:lang w:val="en-US"/>
        </w:rPr>
        <w:pPrChange w:id="2219" w:author="Наталья" w:date="2016-11-07T11:28:00Z">
          <w:pPr>
            <w:shd w:val="clear" w:color="auto" w:fill="FFFFFF"/>
          </w:pPr>
        </w:pPrChange>
      </w:pPr>
      <w:r w:rsidRPr="00FA67DD">
        <w:rPr>
          <w:rFonts w:ascii="Times New Roman" w:hAnsi="Times New Roman" w:cs="Times New Roman"/>
          <w:sz w:val="28"/>
          <w:szCs w:val="28"/>
        </w:rPr>
        <w:t>Конструкции</w:t>
      </w:r>
      <w:r w:rsidRPr="00FA67DD">
        <w:rPr>
          <w:rFonts w:ascii="Times New Roman" w:hAnsi="Times New Roman" w:cs="Times New Roman"/>
          <w:sz w:val="28"/>
          <w:szCs w:val="28"/>
          <w:lang w:val="en-US"/>
        </w:rPr>
        <w:t xml:space="preserve"> It takes me ... to do something; to look/feel/be happy.</w:t>
      </w:r>
    </w:p>
    <w:p w:rsidR="00000000" w:rsidRDefault="00FA67DD">
      <w:pPr>
        <w:spacing w:after="0"/>
        <w:rPr>
          <w:rFonts w:ascii="Times New Roman" w:hAnsi="Times New Roman" w:cs="Times New Roman"/>
          <w:bCs/>
          <w:i/>
          <w:iCs/>
          <w:sz w:val="28"/>
          <w:szCs w:val="28"/>
          <w:lang w:val="en-US"/>
        </w:rPr>
        <w:pPrChange w:id="2220" w:author="Наталья" w:date="2016-11-07T11:28:00Z">
          <w:pPr>
            <w:shd w:val="clear" w:color="auto" w:fill="FFFFFF"/>
          </w:pPr>
        </w:pPrChange>
      </w:pPr>
      <w:r w:rsidRPr="00FA67DD">
        <w:rPr>
          <w:rFonts w:ascii="Times New Roman" w:hAnsi="Times New Roman" w:cs="Times New Roman"/>
          <w:sz w:val="28"/>
          <w:szCs w:val="28"/>
        </w:rPr>
        <w:t>Конструкции</w:t>
      </w:r>
      <w:r w:rsidRPr="00FA67DD">
        <w:rPr>
          <w:rFonts w:ascii="Times New Roman" w:hAnsi="Times New Roman" w:cs="Times New Roman"/>
          <w:sz w:val="28"/>
          <w:szCs w:val="28"/>
          <w:lang w:val="en-US"/>
        </w:rPr>
        <w:t xml:space="preserve"> be/get used to something; be/get used to doing something.</w:t>
      </w:r>
    </w:p>
    <w:p w:rsidR="00000000" w:rsidRDefault="00FA67DD">
      <w:pPr>
        <w:spacing w:after="0"/>
        <w:rPr>
          <w:rFonts w:ascii="Times New Roman" w:hAnsi="Times New Roman" w:cs="Times New Roman"/>
          <w:bCs/>
          <w:i/>
          <w:iCs/>
          <w:sz w:val="28"/>
          <w:szCs w:val="28"/>
          <w:lang w:val="en-US"/>
        </w:rPr>
        <w:pPrChange w:id="2221" w:author="Наталья" w:date="2016-11-07T11:28:00Z">
          <w:pPr>
            <w:shd w:val="clear" w:color="auto" w:fill="FFFFFF"/>
          </w:pPr>
        </w:pPrChange>
      </w:pPr>
      <w:r w:rsidRPr="00FA67DD">
        <w:rPr>
          <w:rFonts w:ascii="Times New Roman" w:hAnsi="Times New Roman" w:cs="Times New Roman"/>
          <w:sz w:val="28"/>
          <w:szCs w:val="28"/>
        </w:rPr>
        <w:lastRenderedPageBreak/>
        <w:t>Конструкции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инфинитивом</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типа</w:t>
      </w:r>
      <w:r w:rsidRPr="00FA67DD">
        <w:rPr>
          <w:rFonts w:ascii="Times New Roman" w:hAnsi="Times New Roman" w:cs="Times New Roman"/>
          <w:sz w:val="28"/>
          <w:szCs w:val="28"/>
          <w:lang w:val="en-US"/>
        </w:rPr>
        <w:t xml:space="preserve"> I saw Jim ride his bike. I want you to meet me at the station tomorrow. She seems to be a good friend.</w:t>
      </w:r>
    </w:p>
    <w:p w:rsidR="00000000" w:rsidRDefault="00FA67DD">
      <w:pPr>
        <w:spacing w:after="0"/>
        <w:rPr>
          <w:rFonts w:ascii="Times New Roman" w:hAnsi="Times New Roman" w:cs="Times New Roman"/>
          <w:bCs/>
          <w:i/>
          <w:iCs/>
          <w:sz w:val="28"/>
          <w:szCs w:val="28"/>
          <w:lang w:val="en-US"/>
        </w:rPr>
        <w:pPrChange w:id="2222" w:author="Наталья" w:date="2016-11-07T11:28:00Z">
          <w:pPr>
            <w:shd w:val="clear" w:color="auto" w:fill="FFFFFF"/>
          </w:pPr>
        </w:pPrChange>
      </w:pPr>
      <w:r w:rsidRPr="00FA67DD">
        <w:rPr>
          <w:rFonts w:ascii="Times New Roman" w:hAnsi="Times New Roman" w:cs="Times New Roman"/>
          <w:sz w:val="28"/>
          <w:szCs w:val="28"/>
        </w:rPr>
        <w:t>Правильные</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неправильные</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глаголы</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формах</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действительного</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залога</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изъявительном</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наклонении</w:t>
      </w:r>
      <w:r w:rsidRPr="00FA67DD">
        <w:rPr>
          <w:rFonts w:ascii="Times New Roman" w:hAnsi="Times New Roman" w:cs="Times New Roman"/>
          <w:sz w:val="28"/>
          <w:szCs w:val="28"/>
          <w:lang w:val="en-US"/>
        </w:rPr>
        <w:t xml:space="preserve"> (Present, Past, Future Simple; Present, Past Perfect; Present, Past, Future Continuous; Present Perfect Continuous; Future-in-the-Past).</w:t>
      </w:r>
    </w:p>
    <w:p w:rsidR="00000000" w:rsidRDefault="00FA67DD">
      <w:pPr>
        <w:spacing w:after="0"/>
        <w:rPr>
          <w:rFonts w:ascii="Times New Roman" w:hAnsi="Times New Roman" w:cs="Times New Roman"/>
          <w:bCs/>
          <w:i/>
          <w:iCs/>
          <w:sz w:val="28"/>
          <w:szCs w:val="28"/>
          <w:lang w:val="en-US"/>
        </w:rPr>
        <w:pPrChange w:id="2223" w:author="Наталья" w:date="2016-11-07T11:28:00Z">
          <w:pPr>
            <w:shd w:val="clear" w:color="auto" w:fill="FFFFFF"/>
          </w:pPr>
        </w:pPrChange>
      </w:pPr>
      <w:r w:rsidRPr="00FA67DD">
        <w:rPr>
          <w:rFonts w:ascii="Times New Roman" w:hAnsi="Times New Roman" w:cs="Times New Roman"/>
          <w:sz w:val="28"/>
          <w:szCs w:val="28"/>
        </w:rPr>
        <w:t>Глаголы</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видо</w:t>
      </w:r>
      <w:r w:rsidRPr="00FA67DD">
        <w:rPr>
          <w:rFonts w:ascii="Times New Roman" w:hAnsi="Times New Roman" w:cs="Times New Roman"/>
          <w:sz w:val="28"/>
          <w:szCs w:val="28"/>
          <w:lang w:val="en-US"/>
        </w:rPr>
        <w:t>-</w:t>
      </w:r>
      <w:r w:rsidRPr="00FA67DD">
        <w:rPr>
          <w:rFonts w:ascii="Times New Roman" w:hAnsi="Times New Roman" w:cs="Times New Roman"/>
          <w:sz w:val="28"/>
          <w:szCs w:val="28"/>
        </w:rPr>
        <w:t>временных</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формах</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страдательного</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залога</w:t>
      </w:r>
      <w:r w:rsidRPr="00FA67DD">
        <w:rPr>
          <w:rFonts w:ascii="Times New Roman" w:hAnsi="Times New Roman" w:cs="Times New Roman"/>
          <w:sz w:val="28"/>
          <w:szCs w:val="28"/>
          <w:lang w:val="en-US"/>
        </w:rPr>
        <w:t xml:space="preserve"> (Present, Past, Future Simple Passive; Past Perfect Passive).</w:t>
      </w:r>
    </w:p>
    <w:p w:rsidR="00000000" w:rsidRDefault="00FA67DD">
      <w:pPr>
        <w:spacing w:after="0"/>
        <w:rPr>
          <w:rFonts w:ascii="Times New Roman" w:hAnsi="Times New Roman" w:cs="Times New Roman"/>
          <w:bCs/>
          <w:i/>
          <w:iCs/>
          <w:sz w:val="28"/>
          <w:szCs w:val="28"/>
          <w:lang w:val="en-US"/>
        </w:rPr>
        <w:pPrChange w:id="2224" w:author="Наталья" w:date="2016-11-07T11:28:00Z">
          <w:pPr>
            <w:shd w:val="clear" w:color="auto" w:fill="FFFFFF"/>
          </w:pPr>
        </w:pPrChange>
      </w:pPr>
      <w:r w:rsidRPr="00FA67DD">
        <w:rPr>
          <w:rFonts w:ascii="Times New Roman" w:hAnsi="Times New Roman" w:cs="Times New Roman"/>
          <w:sz w:val="28"/>
          <w:szCs w:val="28"/>
        </w:rPr>
        <w:t>Модальные</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глаголы</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и</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их</w:t>
      </w:r>
      <w:r w:rsidRPr="00FA67DD">
        <w:rPr>
          <w:rFonts w:ascii="Times New Roman" w:hAnsi="Times New Roman" w:cs="Times New Roman"/>
          <w:sz w:val="28"/>
          <w:szCs w:val="28"/>
          <w:lang w:val="en-US"/>
        </w:rPr>
        <w:t xml:space="preserve"> </w:t>
      </w:r>
      <w:r w:rsidRPr="00FA67DD">
        <w:rPr>
          <w:rFonts w:ascii="Times New Roman" w:hAnsi="Times New Roman" w:cs="Times New Roman"/>
          <w:sz w:val="28"/>
          <w:szCs w:val="28"/>
        </w:rPr>
        <w:t>эквиваленты</w:t>
      </w:r>
      <w:r w:rsidRPr="00FA67DD">
        <w:rPr>
          <w:rFonts w:ascii="Times New Roman" w:hAnsi="Times New Roman" w:cs="Times New Roman"/>
          <w:sz w:val="28"/>
          <w:szCs w:val="28"/>
          <w:lang w:val="en-US"/>
        </w:rPr>
        <w:t xml:space="preserve"> (can/could/be able to, may/might, must/have to, shall, should, would, need).</w:t>
      </w:r>
    </w:p>
    <w:p w:rsidR="00000000" w:rsidRDefault="00FA67DD">
      <w:pPr>
        <w:spacing w:after="0"/>
        <w:rPr>
          <w:rFonts w:ascii="Times New Roman" w:hAnsi="Times New Roman" w:cs="Times New Roman"/>
          <w:bCs/>
          <w:i/>
          <w:iCs/>
          <w:sz w:val="28"/>
          <w:szCs w:val="28"/>
        </w:rPr>
        <w:pPrChange w:id="2225" w:author="Наталья" w:date="2016-11-07T11:28:00Z">
          <w:pPr>
            <w:shd w:val="clear" w:color="auto" w:fill="FFFFFF"/>
          </w:pPr>
        </w:pPrChange>
      </w:pPr>
      <w:r w:rsidRPr="00FA67DD">
        <w:rPr>
          <w:rFonts w:ascii="Times New Roman" w:hAnsi="Times New Roman" w:cs="Times New Roman"/>
          <w:sz w:val="28"/>
          <w:szCs w:val="28"/>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00000" w:rsidRDefault="00FA67DD">
      <w:pPr>
        <w:spacing w:after="0"/>
        <w:rPr>
          <w:rFonts w:ascii="Times New Roman" w:hAnsi="Times New Roman" w:cs="Times New Roman"/>
          <w:bCs/>
          <w:i/>
          <w:iCs/>
          <w:sz w:val="28"/>
          <w:szCs w:val="28"/>
        </w:rPr>
        <w:pPrChange w:id="2226" w:author="Наталья" w:date="2016-11-07T11:28:00Z">
          <w:pPr>
            <w:shd w:val="clear" w:color="auto" w:fill="FFFFFF"/>
          </w:pPr>
        </w:pPrChange>
      </w:pPr>
      <w:r w:rsidRPr="00FA67DD">
        <w:rPr>
          <w:rFonts w:ascii="Times New Roman" w:hAnsi="Times New Roman" w:cs="Times New Roman"/>
          <w:sz w:val="28"/>
          <w:szCs w:val="28"/>
        </w:rPr>
        <w:t>Причастия I и II.</w:t>
      </w:r>
    </w:p>
    <w:p w:rsidR="00000000" w:rsidRDefault="00FA67DD">
      <w:pPr>
        <w:spacing w:after="0"/>
        <w:rPr>
          <w:rFonts w:ascii="Times New Roman" w:hAnsi="Times New Roman" w:cs="Times New Roman"/>
          <w:bCs/>
          <w:i/>
          <w:iCs/>
          <w:sz w:val="28"/>
          <w:szCs w:val="28"/>
        </w:rPr>
        <w:pPrChange w:id="2227" w:author="Наталья" w:date="2016-11-07T11:28:00Z">
          <w:pPr>
            <w:shd w:val="clear" w:color="auto" w:fill="FFFFFF"/>
          </w:pPr>
        </w:pPrChange>
      </w:pPr>
      <w:r w:rsidRPr="00FA67DD">
        <w:rPr>
          <w:rFonts w:ascii="Times New Roman" w:hAnsi="Times New Roman" w:cs="Times New Roman"/>
          <w:sz w:val="28"/>
          <w:szCs w:val="28"/>
        </w:rPr>
        <w:t>Неличные формы глагола (герундий, причастия I и II) без различения их функций.</w:t>
      </w:r>
    </w:p>
    <w:p w:rsidR="00000000" w:rsidRDefault="00FA67DD">
      <w:pPr>
        <w:spacing w:after="0"/>
        <w:rPr>
          <w:rFonts w:ascii="Times New Roman" w:hAnsi="Times New Roman" w:cs="Times New Roman"/>
          <w:bCs/>
          <w:i/>
          <w:iCs/>
          <w:sz w:val="28"/>
          <w:szCs w:val="28"/>
        </w:rPr>
        <w:pPrChange w:id="2228" w:author="Наталья" w:date="2016-11-07T11:28:00Z">
          <w:pPr>
            <w:shd w:val="clear" w:color="auto" w:fill="FFFFFF"/>
          </w:pPr>
        </w:pPrChange>
      </w:pPr>
      <w:r w:rsidRPr="00FA67DD">
        <w:rPr>
          <w:rFonts w:ascii="Times New Roman" w:hAnsi="Times New Roman" w:cs="Times New Roman"/>
          <w:sz w:val="28"/>
          <w:szCs w:val="28"/>
        </w:rPr>
        <w:t>Фразовые глаголы, обслуживающие темы, отобранные для данного этапа обучения.</w:t>
      </w:r>
    </w:p>
    <w:p w:rsidR="00000000" w:rsidRDefault="00FA67DD">
      <w:pPr>
        <w:spacing w:after="0"/>
        <w:rPr>
          <w:rFonts w:ascii="Times New Roman" w:hAnsi="Times New Roman" w:cs="Times New Roman"/>
          <w:bCs/>
          <w:i/>
          <w:iCs/>
          <w:sz w:val="28"/>
          <w:szCs w:val="28"/>
        </w:rPr>
        <w:pPrChange w:id="2229" w:author="Наталья" w:date="2016-11-07T11:28:00Z">
          <w:pPr>
            <w:shd w:val="clear" w:color="auto" w:fill="FFFFFF"/>
          </w:pPr>
        </w:pPrChange>
      </w:pPr>
      <w:r w:rsidRPr="00FA67DD">
        <w:rPr>
          <w:rFonts w:ascii="Times New Roman" w:hAnsi="Times New Roman" w:cs="Times New Roman"/>
          <w:sz w:val="28"/>
          <w:szCs w:val="28"/>
        </w:rPr>
        <w:t>Определённый, неопределённый и нулевой артикли (в том числе с географическими названиями).</w:t>
      </w:r>
    </w:p>
    <w:p w:rsidR="00000000" w:rsidRDefault="00FA67DD">
      <w:pPr>
        <w:spacing w:after="0"/>
        <w:rPr>
          <w:rFonts w:ascii="Times New Roman" w:hAnsi="Times New Roman" w:cs="Times New Roman"/>
          <w:bCs/>
          <w:i/>
          <w:iCs/>
          <w:sz w:val="28"/>
          <w:szCs w:val="28"/>
        </w:rPr>
        <w:pPrChange w:id="2230" w:author="Наталья" w:date="2016-11-07T11:28:00Z">
          <w:pPr>
            <w:shd w:val="clear" w:color="auto" w:fill="FFFFFF"/>
          </w:pPr>
        </w:pPrChange>
      </w:pPr>
      <w:r w:rsidRPr="00FA67DD">
        <w:rPr>
          <w:rFonts w:ascii="Times New Roman" w:hAnsi="Times New Roman" w:cs="Times New Roman"/>
          <w:sz w:val="28"/>
          <w:szCs w:val="28"/>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000000" w:rsidRDefault="00FA67DD">
      <w:pPr>
        <w:spacing w:after="0"/>
        <w:rPr>
          <w:rFonts w:ascii="Times New Roman" w:hAnsi="Times New Roman" w:cs="Times New Roman"/>
          <w:bCs/>
          <w:i/>
          <w:iCs/>
          <w:sz w:val="28"/>
          <w:szCs w:val="28"/>
        </w:rPr>
        <w:pPrChange w:id="2231" w:author="Наталья" w:date="2016-11-07T11:28:00Z">
          <w:pPr>
            <w:shd w:val="clear" w:color="auto" w:fill="FFFFFF"/>
          </w:pPr>
        </w:pPrChange>
      </w:pPr>
      <w:r w:rsidRPr="00FA67DD">
        <w:rPr>
          <w:rFonts w:ascii="Times New Roman" w:hAnsi="Times New Roman" w:cs="Times New Roman"/>
          <w:sz w:val="28"/>
          <w:szCs w:val="28"/>
        </w:rPr>
        <w:t>Степени сравнения прилагательных и наречий, в том числе образованных не по правилу (little – less – least).</w:t>
      </w:r>
    </w:p>
    <w:p w:rsidR="00000000" w:rsidRDefault="00FA67DD">
      <w:pPr>
        <w:spacing w:after="0"/>
        <w:rPr>
          <w:rFonts w:ascii="Times New Roman" w:hAnsi="Times New Roman" w:cs="Times New Roman"/>
          <w:bCs/>
          <w:i/>
          <w:iCs/>
          <w:sz w:val="28"/>
          <w:szCs w:val="28"/>
        </w:rPr>
        <w:pPrChange w:id="2232" w:author="Наталья" w:date="2016-11-07T11:28:00Z">
          <w:pPr>
            <w:shd w:val="clear" w:color="auto" w:fill="FFFFFF"/>
          </w:pPr>
        </w:pPrChange>
      </w:pPr>
      <w:r w:rsidRPr="00FA67DD">
        <w:rPr>
          <w:rFonts w:ascii="Times New Roman" w:hAnsi="Times New Roman" w:cs="Times New Roman"/>
          <w:sz w:val="28"/>
          <w:szCs w:val="28"/>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000000" w:rsidRDefault="00FA67DD">
      <w:pPr>
        <w:spacing w:after="0"/>
        <w:rPr>
          <w:rFonts w:ascii="Times New Roman" w:hAnsi="Times New Roman" w:cs="Times New Roman"/>
          <w:bCs/>
          <w:i/>
          <w:iCs/>
          <w:sz w:val="28"/>
          <w:szCs w:val="28"/>
        </w:rPr>
        <w:pPrChange w:id="2233" w:author="Наталья" w:date="2016-11-07T11:28:00Z">
          <w:pPr>
            <w:shd w:val="clear" w:color="auto" w:fill="FFFFFF"/>
          </w:pPr>
        </w:pPrChange>
      </w:pPr>
      <w:r w:rsidRPr="00FA67DD">
        <w:rPr>
          <w:rFonts w:ascii="Times New Roman" w:hAnsi="Times New Roman" w:cs="Times New Roman"/>
          <w:sz w:val="28"/>
          <w:szCs w:val="28"/>
        </w:rPr>
        <w:t>Наречия, оканчивающиеся на -lу (early), а также совпадающие по форме с прилагательными (fast, high).</w:t>
      </w:r>
    </w:p>
    <w:p w:rsidR="00000000" w:rsidRDefault="00FA67DD">
      <w:pPr>
        <w:spacing w:after="0"/>
        <w:rPr>
          <w:rFonts w:ascii="Times New Roman" w:hAnsi="Times New Roman" w:cs="Times New Roman"/>
          <w:bCs/>
          <w:i/>
          <w:iCs/>
          <w:sz w:val="28"/>
          <w:szCs w:val="28"/>
        </w:rPr>
        <w:pPrChange w:id="2234" w:author="Наталья" w:date="2016-11-07T11:28:00Z">
          <w:pPr>
            <w:shd w:val="clear" w:color="auto" w:fill="FFFFFF"/>
          </w:pPr>
        </w:pPrChange>
      </w:pPr>
      <w:r w:rsidRPr="00FA67DD">
        <w:rPr>
          <w:rFonts w:ascii="Times New Roman" w:hAnsi="Times New Roman" w:cs="Times New Roman"/>
          <w:sz w:val="28"/>
          <w:szCs w:val="28"/>
        </w:rPr>
        <w:t>Устойчивые словоформы в функции наречия типа sometimes, at last, at least и т. д.</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Числительные для обозначения дат и больших чисел.</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Предлоги места, времени, направления; предлоги, употребляемые со страдательным залогом (by, with).</w:t>
      </w:r>
    </w:p>
    <w:p w:rsidR="00000000" w:rsidRDefault="00D92E8D">
      <w:pPr>
        <w:spacing w:after="0"/>
        <w:jc w:val="both"/>
        <w:rPr>
          <w:rFonts w:ascii="Times New Roman" w:hAnsi="Times New Roman" w:cs="Times New Roman"/>
          <w:sz w:val="28"/>
          <w:szCs w:val="28"/>
        </w:rPr>
        <w:pPrChange w:id="2235" w:author="Наталья" w:date="2016-11-07T11:28:00Z">
          <w:pPr>
            <w:shd w:val="clear" w:color="auto" w:fill="FFFFFF"/>
            <w:jc w:val="center"/>
          </w:pPr>
        </w:pPrChange>
      </w:pPr>
    </w:p>
    <w:p w:rsidR="00000000" w:rsidRDefault="00FA67DD">
      <w:pPr>
        <w:spacing w:after="0"/>
        <w:jc w:val="both"/>
        <w:outlineLvl w:val="0"/>
        <w:rPr>
          <w:rFonts w:ascii="Times New Roman" w:hAnsi="Times New Roman" w:cs="Times New Roman"/>
          <w:b/>
          <w:sz w:val="28"/>
          <w:szCs w:val="28"/>
        </w:rPr>
        <w:pPrChange w:id="2236" w:author="Наталья" w:date="2016-11-07T11:28:00Z">
          <w:pPr>
            <w:shd w:val="clear" w:color="auto" w:fill="FFFFFF"/>
            <w:jc w:val="center"/>
          </w:pPr>
        </w:pPrChange>
      </w:pPr>
      <w:r w:rsidRPr="00E8574E">
        <w:rPr>
          <w:rFonts w:ascii="Times New Roman" w:hAnsi="Times New Roman" w:cs="Times New Roman"/>
          <w:b/>
          <w:sz w:val="28"/>
          <w:szCs w:val="28"/>
        </w:rPr>
        <w:t>История России. Всеобщая история</w:t>
      </w:r>
    </w:p>
    <w:p w:rsidR="00000000" w:rsidRDefault="00D92E8D">
      <w:pPr>
        <w:spacing w:after="0"/>
        <w:ind w:firstLine="567"/>
        <w:jc w:val="both"/>
        <w:rPr>
          <w:rFonts w:ascii="Times New Roman" w:hAnsi="Times New Roman" w:cs="Times New Roman"/>
          <w:sz w:val="28"/>
          <w:szCs w:val="28"/>
        </w:rPr>
        <w:pPrChange w:id="2237" w:author="Наталья" w:date="2016-11-07T11:28:00Z">
          <w:pPr>
            <w:shd w:val="clear" w:color="auto" w:fill="FFFFFF"/>
            <w:jc w:val="center"/>
          </w:pPr>
        </w:pPrChange>
      </w:pPr>
    </w:p>
    <w:p w:rsidR="00000000" w:rsidRDefault="00FA67DD">
      <w:pPr>
        <w:spacing w:after="0"/>
        <w:outlineLvl w:val="0"/>
        <w:rPr>
          <w:rFonts w:ascii="Times New Roman" w:hAnsi="Times New Roman" w:cs="Times New Roman"/>
          <w:i/>
          <w:sz w:val="28"/>
          <w:szCs w:val="28"/>
        </w:rPr>
        <w:pPrChange w:id="2238" w:author="Наталья" w:date="2016-11-07T11:28:00Z">
          <w:pPr>
            <w:shd w:val="clear" w:color="auto" w:fill="FFFFFF"/>
          </w:pPr>
        </w:pPrChange>
      </w:pPr>
      <w:r w:rsidRPr="00FA67DD">
        <w:rPr>
          <w:rFonts w:ascii="Times New Roman" w:hAnsi="Times New Roman" w:cs="Times New Roman"/>
          <w:i/>
          <w:sz w:val="28"/>
          <w:szCs w:val="28"/>
        </w:rPr>
        <w:t>История России</w:t>
      </w:r>
    </w:p>
    <w:p w:rsidR="00000000" w:rsidRDefault="00FA67DD">
      <w:pPr>
        <w:spacing w:after="0"/>
        <w:rPr>
          <w:rFonts w:ascii="Times New Roman" w:hAnsi="Times New Roman" w:cs="Times New Roman"/>
          <w:sz w:val="28"/>
          <w:szCs w:val="28"/>
        </w:rPr>
        <w:pPrChange w:id="2239" w:author="Наталья" w:date="2016-11-07T11:28:00Z">
          <w:pPr>
            <w:shd w:val="clear" w:color="auto" w:fill="FFFFFF"/>
          </w:pPr>
        </w:pPrChange>
      </w:pPr>
      <w:r w:rsidRPr="00FA67DD">
        <w:rPr>
          <w:rFonts w:ascii="Times New Roman" w:hAnsi="Times New Roman" w:cs="Times New Roman"/>
          <w:sz w:val="28"/>
          <w:szCs w:val="28"/>
        </w:rPr>
        <w:t>Древняя и средневековая Русь</w:t>
      </w:r>
    </w:p>
    <w:p w:rsidR="00000000" w:rsidRDefault="00FA67DD">
      <w:pPr>
        <w:spacing w:after="0"/>
        <w:rPr>
          <w:rFonts w:ascii="Times New Roman" w:hAnsi="Times New Roman" w:cs="Times New Roman"/>
          <w:sz w:val="28"/>
          <w:szCs w:val="28"/>
        </w:rPr>
        <w:pPrChange w:id="2240" w:author="Наталья" w:date="2016-11-07T11:28:00Z">
          <w:pPr>
            <w:shd w:val="clear" w:color="auto" w:fill="FFFFFF"/>
          </w:pPr>
        </w:pPrChange>
      </w:pPr>
      <w:r w:rsidRPr="00FA67DD">
        <w:rPr>
          <w:rFonts w:ascii="Times New Roman" w:hAnsi="Times New Roman" w:cs="Times New Roman"/>
          <w:bCs/>
          <w:sz w:val="28"/>
          <w:szCs w:val="28"/>
        </w:rPr>
        <w:lastRenderedPageBreak/>
        <w:t xml:space="preserve">Что изучает история Отечества. </w:t>
      </w:r>
      <w:r w:rsidRPr="00FA67DD">
        <w:rPr>
          <w:rFonts w:ascii="Times New Roman" w:hAnsi="Times New Roman" w:cs="Times New Roman"/>
          <w:sz w:val="28"/>
          <w:szCs w:val="28"/>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000000" w:rsidRDefault="00FA67DD">
      <w:pPr>
        <w:spacing w:after="0"/>
        <w:rPr>
          <w:rFonts w:ascii="Times New Roman" w:hAnsi="Times New Roman" w:cs="Times New Roman"/>
          <w:sz w:val="28"/>
          <w:szCs w:val="28"/>
        </w:rPr>
        <w:pPrChange w:id="2241" w:author="Наталья" w:date="2016-11-07T11:28:00Z">
          <w:pPr>
            <w:shd w:val="clear" w:color="auto" w:fill="FFFFFF"/>
          </w:pPr>
        </w:pPrChange>
      </w:pPr>
      <w:r w:rsidRPr="00FA67DD">
        <w:rPr>
          <w:rFonts w:ascii="Times New Roman" w:hAnsi="Times New Roman" w:cs="Times New Roman"/>
          <w:bCs/>
          <w:sz w:val="28"/>
          <w:szCs w:val="28"/>
        </w:rPr>
        <w:t xml:space="preserve">Древнейшие народы на территории России. </w:t>
      </w:r>
      <w:r w:rsidRPr="00FA67DD">
        <w:rPr>
          <w:rFonts w:ascii="Times New Roman" w:hAnsi="Times New Roman" w:cs="Times New Roman"/>
          <w:sz w:val="28"/>
          <w:szCs w:val="28"/>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00000" w:rsidRDefault="00FA67DD">
      <w:pPr>
        <w:spacing w:after="0"/>
        <w:rPr>
          <w:rFonts w:ascii="Times New Roman" w:hAnsi="Times New Roman" w:cs="Times New Roman"/>
          <w:sz w:val="28"/>
          <w:szCs w:val="28"/>
        </w:rPr>
        <w:pPrChange w:id="2242" w:author="Наталья" w:date="2016-11-07T11:28:00Z">
          <w:pPr>
            <w:shd w:val="clear" w:color="auto" w:fill="FFFFFF"/>
          </w:pPr>
        </w:pPrChange>
      </w:pPr>
      <w:r w:rsidRPr="00FA67DD">
        <w:rPr>
          <w:rFonts w:ascii="Times New Roman" w:hAnsi="Times New Roman" w:cs="Times New Roman"/>
          <w:bCs/>
          <w:sz w:val="28"/>
          <w:szCs w:val="28"/>
        </w:rPr>
        <w:t xml:space="preserve">Древняя Русь в VIII – первой половине XII в. </w:t>
      </w:r>
      <w:r w:rsidRPr="00FA67DD">
        <w:rPr>
          <w:rFonts w:ascii="Times New Roman" w:hAnsi="Times New Roman" w:cs="Times New Roman"/>
          <w:sz w:val="28"/>
          <w:szCs w:val="28"/>
        </w:rPr>
        <w:t>Восточные славяне: расселение, занятия, быт, верования, общественное устройство. Взаимоотношения с соседними народами и государствами.</w:t>
      </w:r>
    </w:p>
    <w:p w:rsidR="00000000" w:rsidRDefault="00FA67DD">
      <w:pPr>
        <w:spacing w:after="0"/>
        <w:rPr>
          <w:rFonts w:ascii="Times New Roman" w:hAnsi="Times New Roman" w:cs="Times New Roman"/>
          <w:sz w:val="28"/>
          <w:szCs w:val="28"/>
        </w:rPr>
        <w:pPrChange w:id="2243" w:author="Наталья" w:date="2016-11-07T11:28:00Z">
          <w:pPr>
            <w:shd w:val="clear" w:color="auto" w:fill="FFFFFF"/>
          </w:pPr>
        </w:pPrChange>
      </w:pPr>
      <w:r w:rsidRPr="00FA67DD">
        <w:rPr>
          <w:rFonts w:ascii="Times New Roman" w:hAnsi="Times New Roman" w:cs="Times New Roman"/>
          <w:sz w:val="28"/>
          <w:szCs w:val="28"/>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000000" w:rsidRDefault="00FA67DD">
      <w:pPr>
        <w:spacing w:after="0"/>
        <w:rPr>
          <w:rFonts w:ascii="Times New Roman" w:hAnsi="Times New Roman" w:cs="Times New Roman"/>
          <w:sz w:val="28"/>
          <w:szCs w:val="28"/>
        </w:rPr>
        <w:pPrChange w:id="2244" w:author="Наталья" w:date="2016-11-07T11:28:00Z">
          <w:pPr>
            <w:shd w:val="clear" w:color="auto" w:fill="FFFFFF"/>
          </w:pPr>
        </w:pPrChange>
      </w:pPr>
      <w:r w:rsidRPr="00FA67DD">
        <w:rPr>
          <w:rFonts w:ascii="Times New Roman" w:hAnsi="Times New Roman" w:cs="Times New Roman"/>
          <w:sz w:val="28"/>
          <w:szCs w:val="28"/>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000000" w:rsidRDefault="00FA67DD">
      <w:pPr>
        <w:spacing w:after="0"/>
        <w:rPr>
          <w:rFonts w:ascii="Times New Roman" w:hAnsi="Times New Roman" w:cs="Times New Roman"/>
          <w:sz w:val="28"/>
          <w:szCs w:val="28"/>
        </w:rPr>
        <w:pPrChange w:id="2245" w:author="Наталья" w:date="2016-11-07T11:28:00Z">
          <w:pPr>
            <w:shd w:val="clear" w:color="auto" w:fill="FFFFFF"/>
          </w:pPr>
        </w:pPrChange>
      </w:pPr>
      <w:r w:rsidRPr="00FA67DD">
        <w:rPr>
          <w:rFonts w:ascii="Times New Roman" w:hAnsi="Times New Roman" w:cs="Times New Roman"/>
          <w:sz w:val="28"/>
          <w:szCs w:val="28"/>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w:t>
      </w:r>
    </w:p>
    <w:p w:rsidR="00000000" w:rsidRDefault="00FA67DD">
      <w:pPr>
        <w:spacing w:after="0"/>
        <w:ind w:firstLine="567"/>
        <w:rPr>
          <w:rFonts w:ascii="Times New Roman" w:hAnsi="Times New Roman" w:cs="Times New Roman"/>
          <w:sz w:val="28"/>
          <w:szCs w:val="28"/>
        </w:rPr>
        <w:pPrChange w:id="2246" w:author="Наталья" w:date="2016-11-07T11:28:00Z">
          <w:pPr>
            <w:shd w:val="clear" w:color="auto" w:fill="FFFFFF"/>
          </w:pPr>
        </w:pPrChange>
      </w:pPr>
      <w:r w:rsidRPr="00FA67DD">
        <w:rPr>
          <w:rFonts w:ascii="Times New Roman" w:hAnsi="Times New Roman" w:cs="Times New Roman"/>
          <w:sz w:val="28"/>
          <w:szCs w:val="28"/>
        </w:rPr>
        <w:t>населения.</w:t>
      </w:r>
    </w:p>
    <w:p w:rsidR="00000000" w:rsidRDefault="00FA67DD">
      <w:pPr>
        <w:spacing w:after="0"/>
        <w:rPr>
          <w:rFonts w:ascii="Times New Roman" w:hAnsi="Times New Roman" w:cs="Times New Roman"/>
          <w:sz w:val="28"/>
          <w:szCs w:val="28"/>
        </w:rPr>
        <w:pPrChange w:id="2247" w:author="Наталья" w:date="2016-11-07T11:28:00Z">
          <w:pPr>
            <w:shd w:val="clear" w:color="auto" w:fill="FFFFFF"/>
          </w:pPr>
        </w:pPrChange>
      </w:pPr>
      <w:r w:rsidRPr="00FA67DD">
        <w:rPr>
          <w:rFonts w:ascii="Times New Roman" w:hAnsi="Times New Roman" w:cs="Times New Roman"/>
          <w:bCs/>
          <w:sz w:val="28"/>
          <w:szCs w:val="28"/>
        </w:rPr>
        <w:t xml:space="preserve">Русь Удельная в 30-е гг. XII–XIII в. </w:t>
      </w:r>
      <w:r w:rsidRPr="00FA67DD">
        <w:rPr>
          <w:rFonts w:ascii="Times New Roman" w:hAnsi="Times New Roman" w:cs="Times New Roman"/>
          <w:sz w:val="28"/>
          <w:szCs w:val="28"/>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00000" w:rsidRDefault="00FA67DD">
      <w:pPr>
        <w:spacing w:after="0"/>
        <w:rPr>
          <w:rFonts w:ascii="Times New Roman" w:hAnsi="Times New Roman" w:cs="Times New Roman"/>
          <w:sz w:val="28"/>
          <w:szCs w:val="28"/>
        </w:rPr>
        <w:pPrChange w:id="2248" w:author="Наталья" w:date="2016-11-07T11:28:00Z">
          <w:pPr>
            <w:shd w:val="clear" w:color="auto" w:fill="FFFFFF"/>
          </w:pPr>
        </w:pPrChange>
      </w:pPr>
      <w:r w:rsidRPr="00FA67DD">
        <w:rPr>
          <w:rFonts w:ascii="Times New Roman" w:hAnsi="Times New Roman" w:cs="Times New Roman"/>
          <w:sz w:val="28"/>
          <w:szCs w:val="28"/>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000000" w:rsidRDefault="00FA67DD">
      <w:pPr>
        <w:spacing w:after="0"/>
        <w:rPr>
          <w:rFonts w:ascii="Times New Roman" w:hAnsi="Times New Roman" w:cs="Times New Roman"/>
          <w:sz w:val="28"/>
          <w:szCs w:val="28"/>
        </w:rPr>
        <w:pPrChange w:id="2249" w:author="Наталья" w:date="2016-11-07T11:28:00Z">
          <w:pPr>
            <w:shd w:val="clear" w:color="auto" w:fill="FFFFFF"/>
          </w:pPr>
        </w:pPrChange>
      </w:pPr>
      <w:r w:rsidRPr="00FA67DD">
        <w:rPr>
          <w:rFonts w:ascii="Times New Roman" w:hAnsi="Times New Roman" w:cs="Times New Roman"/>
          <w:sz w:val="28"/>
          <w:szCs w:val="28"/>
        </w:rPr>
        <w:t>Русь и Золотая Орда. Зависимость русских земель от Орды и её последствия. Борьба населения русских земель против ордынского владычества.</w:t>
      </w:r>
    </w:p>
    <w:p w:rsidR="00000000" w:rsidRDefault="00FA67DD">
      <w:pPr>
        <w:spacing w:after="0"/>
        <w:rPr>
          <w:rFonts w:ascii="Times New Roman" w:hAnsi="Times New Roman" w:cs="Times New Roman"/>
          <w:sz w:val="28"/>
          <w:szCs w:val="28"/>
        </w:rPr>
        <w:pPrChange w:id="2250" w:author="Наталья" w:date="2016-11-07T11:28:00Z">
          <w:pPr>
            <w:shd w:val="clear" w:color="auto" w:fill="FFFFFF"/>
          </w:pPr>
        </w:pPrChange>
      </w:pPr>
      <w:r w:rsidRPr="00FA67DD">
        <w:rPr>
          <w:rFonts w:ascii="Times New Roman" w:hAnsi="Times New Roman" w:cs="Times New Roman"/>
          <w:sz w:val="28"/>
          <w:szCs w:val="28"/>
        </w:rPr>
        <w:t>Русь и Литва. Русские земли в составе Великого княжества Литовского.</w:t>
      </w:r>
    </w:p>
    <w:p w:rsidR="00000000" w:rsidRDefault="00FA67DD">
      <w:pPr>
        <w:spacing w:after="0"/>
        <w:rPr>
          <w:rFonts w:ascii="Times New Roman" w:hAnsi="Times New Roman" w:cs="Times New Roman"/>
          <w:sz w:val="28"/>
          <w:szCs w:val="28"/>
        </w:rPr>
        <w:pPrChange w:id="2251" w:author="Наталья" w:date="2016-11-07T11:28:00Z">
          <w:pPr>
            <w:shd w:val="clear" w:color="auto" w:fill="FFFFFF"/>
          </w:pPr>
        </w:pPrChange>
      </w:pPr>
      <w:r w:rsidRPr="00FA67DD">
        <w:rPr>
          <w:rFonts w:ascii="Times New Roman" w:hAnsi="Times New Roman" w:cs="Times New Roman"/>
          <w:sz w:val="28"/>
          <w:szCs w:val="28"/>
        </w:rPr>
        <w:lastRenderedPageBreak/>
        <w:t xml:space="preserve">Культура Руси в 30-е гг. </w:t>
      </w:r>
      <w:r w:rsidRPr="00FA67DD">
        <w:rPr>
          <w:rFonts w:ascii="Times New Roman" w:hAnsi="Times New Roman" w:cs="Times New Roman"/>
          <w:bCs/>
          <w:sz w:val="28"/>
          <w:szCs w:val="28"/>
        </w:rPr>
        <w:t>XII–XIII </w:t>
      </w:r>
      <w:r w:rsidRPr="00FA67DD">
        <w:rPr>
          <w:rFonts w:ascii="Times New Roman" w:hAnsi="Times New Roman" w:cs="Times New Roman"/>
          <w:sz w:val="28"/>
          <w:szCs w:val="28"/>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00000" w:rsidRDefault="00FA67DD">
      <w:pPr>
        <w:spacing w:after="0"/>
        <w:rPr>
          <w:rFonts w:ascii="Times New Roman" w:hAnsi="Times New Roman" w:cs="Times New Roman"/>
          <w:sz w:val="28"/>
          <w:szCs w:val="28"/>
        </w:rPr>
        <w:pPrChange w:id="2252" w:author="Наталья" w:date="2016-11-07T11:28:00Z">
          <w:pPr>
            <w:shd w:val="clear" w:color="auto" w:fill="FFFFFF"/>
          </w:pPr>
        </w:pPrChange>
      </w:pPr>
      <w:r w:rsidRPr="00FA67DD">
        <w:rPr>
          <w:rFonts w:ascii="Times New Roman" w:hAnsi="Times New Roman" w:cs="Times New Roman"/>
          <w:bCs/>
          <w:sz w:val="28"/>
          <w:szCs w:val="28"/>
        </w:rPr>
        <w:t>Московская Русь в XIV</w:t>
      </w:r>
      <w:r w:rsidRPr="00FA67DD">
        <w:rPr>
          <w:rFonts w:ascii="Times New Roman" w:hAnsi="Times New Roman" w:cs="Times New Roman"/>
          <w:sz w:val="28"/>
          <w:szCs w:val="28"/>
        </w:rPr>
        <w:t>–</w:t>
      </w:r>
      <w:r w:rsidRPr="00FA67DD">
        <w:rPr>
          <w:rFonts w:ascii="Times New Roman" w:hAnsi="Times New Roman" w:cs="Times New Roman"/>
          <w:bCs/>
          <w:sz w:val="28"/>
          <w:szCs w:val="28"/>
        </w:rPr>
        <w:t xml:space="preserve">XV вв. </w:t>
      </w:r>
      <w:r w:rsidRPr="00FA67DD">
        <w:rPr>
          <w:rFonts w:ascii="Times New Roman" w:hAnsi="Times New Roman" w:cs="Times New Roman"/>
          <w:sz w:val="28"/>
          <w:szCs w:val="28"/>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00000" w:rsidRDefault="00FA67DD">
      <w:pPr>
        <w:spacing w:after="0"/>
        <w:rPr>
          <w:rFonts w:ascii="Times New Roman" w:hAnsi="Times New Roman" w:cs="Times New Roman"/>
          <w:sz w:val="28"/>
          <w:szCs w:val="28"/>
        </w:rPr>
        <w:pPrChange w:id="2253" w:author="Наталья" w:date="2016-11-07T11:28:00Z">
          <w:pPr>
            <w:shd w:val="clear" w:color="auto" w:fill="FFFFFF"/>
          </w:pPr>
        </w:pPrChange>
      </w:pPr>
      <w:r w:rsidRPr="00FA67DD">
        <w:rPr>
          <w:rFonts w:ascii="Times New Roman" w:hAnsi="Times New Roman" w:cs="Times New Roman"/>
          <w:sz w:val="28"/>
          <w:szCs w:val="28"/>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00000" w:rsidRDefault="00FA67DD">
      <w:pPr>
        <w:spacing w:after="0"/>
        <w:rPr>
          <w:rFonts w:ascii="Times New Roman" w:hAnsi="Times New Roman" w:cs="Times New Roman"/>
          <w:sz w:val="28"/>
          <w:szCs w:val="28"/>
        </w:rPr>
        <w:pPrChange w:id="2254" w:author="Наталья" w:date="2016-11-07T11:28:00Z">
          <w:pPr>
            <w:shd w:val="clear" w:color="auto" w:fill="FFFFFF"/>
          </w:pPr>
        </w:pPrChange>
      </w:pPr>
      <w:r w:rsidRPr="00FA67DD">
        <w:rPr>
          <w:rFonts w:ascii="Times New Roman" w:hAnsi="Times New Roman" w:cs="Times New Roman"/>
          <w:sz w:val="28"/>
          <w:szCs w:val="28"/>
        </w:rPr>
        <w:t>Завершение объединения русских земель. Прекращение зависимости Руси от Золотой Орды. Иван </w:t>
      </w:r>
      <w:r w:rsidRPr="00FA67DD">
        <w:rPr>
          <w:rFonts w:ascii="Times New Roman" w:hAnsi="Times New Roman" w:cs="Times New Roman"/>
          <w:bCs/>
          <w:sz w:val="28"/>
          <w:szCs w:val="28"/>
        </w:rPr>
        <w:t xml:space="preserve">III. </w:t>
      </w:r>
      <w:r w:rsidRPr="00FA67DD">
        <w:rPr>
          <w:rFonts w:ascii="Times New Roman" w:hAnsi="Times New Roman" w:cs="Times New Roman"/>
          <w:sz w:val="28"/>
          <w:szCs w:val="28"/>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FA67DD">
          <w:rPr>
            <w:rFonts w:ascii="Times New Roman" w:hAnsi="Times New Roman" w:cs="Times New Roman"/>
            <w:sz w:val="28"/>
            <w:szCs w:val="28"/>
          </w:rPr>
          <w:t>1497 г</w:t>
        </w:r>
      </w:smartTag>
      <w:r w:rsidRPr="00FA67DD">
        <w:rPr>
          <w:rFonts w:ascii="Times New Roman" w:hAnsi="Times New Roman" w:cs="Times New Roman"/>
          <w:sz w:val="28"/>
          <w:szCs w:val="28"/>
        </w:rPr>
        <w:t>.</w:t>
      </w:r>
    </w:p>
    <w:p w:rsidR="00000000" w:rsidRDefault="00FA67DD">
      <w:pPr>
        <w:spacing w:after="0"/>
        <w:rPr>
          <w:rFonts w:ascii="Times New Roman" w:hAnsi="Times New Roman" w:cs="Times New Roman"/>
          <w:sz w:val="28"/>
          <w:szCs w:val="28"/>
        </w:rPr>
        <w:pPrChange w:id="2255" w:author="Наталья" w:date="2016-11-07T11:28:00Z">
          <w:pPr>
            <w:shd w:val="clear" w:color="auto" w:fill="FFFFFF"/>
          </w:pPr>
        </w:pPrChange>
      </w:pPr>
      <w:r w:rsidRPr="00FA67DD">
        <w:rPr>
          <w:rFonts w:ascii="Times New Roman" w:hAnsi="Times New Roman" w:cs="Times New Roman"/>
          <w:sz w:val="28"/>
          <w:szCs w:val="28"/>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00000" w:rsidRDefault="00FA67DD">
      <w:pPr>
        <w:spacing w:after="0"/>
        <w:rPr>
          <w:rFonts w:ascii="Times New Roman" w:hAnsi="Times New Roman" w:cs="Times New Roman"/>
          <w:sz w:val="28"/>
          <w:szCs w:val="28"/>
        </w:rPr>
        <w:pPrChange w:id="2256" w:author="Наталья" w:date="2016-11-07T11:28:00Z">
          <w:pPr>
            <w:shd w:val="clear" w:color="auto" w:fill="FFFFFF"/>
          </w:pPr>
        </w:pPrChange>
      </w:pPr>
      <w:r w:rsidRPr="00FA67DD">
        <w:rPr>
          <w:rFonts w:ascii="Times New Roman" w:hAnsi="Times New Roman" w:cs="Times New Roman"/>
          <w:sz w:val="28"/>
          <w:szCs w:val="28"/>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000000" w:rsidRDefault="00FA67DD">
      <w:pPr>
        <w:spacing w:after="0"/>
        <w:rPr>
          <w:rFonts w:ascii="Times New Roman" w:hAnsi="Times New Roman" w:cs="Times New Roman"/>
          <w:sz w:val="28"/>
          <w:szCs w:val="28"/>
        </w:rPr>
        <w:pPrChange w:id="2257" w:author="Наталья" w:date="2016-11-07T11:28:00Z">
          <w:pPr>
            <w:shd w:val="clear" w:color="auto" w:fill="FFFFFF"/>
          </w:pPr>
        </w:pPrChange>
      </w:pPr>
      <w:r w:rsidRPr="00FA67DD">
        <w:rPr>
          <w:rFonts w:ascii="Times New Roman" w:hAnsi="Times New Roman" w:cs="Times New Roman"/>
          <w:sz w:val="28"/>
          <w:szCs w:val="28"/>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00000" w:rsidRDefault="00FA67DD">
      <w:pPr>
        <w:spacing w:after="0"/>
        <w:rPr>
          <w:rFonts w:ascii="Times New Roman" w:hAnsi="Times New Roman" w:cs="Times New Roman"/>
          <w:sz w:val="28"/>
          <w:szCs w:val="28"/>
        </w:rPr>
        <w:pPrChange w:id="2258" w:author="Наталья" w:date="2016-11-07T11:28:00Z">
          <w:pPr>
            <w:shd w:val="clear" w:color="auto" w:fill="FFFFFF"/>
          </w:pPr>
        </w:pPrChange>
      </w:pPr>
      <w:r w:rsidRPr="00FA67DD">
        <w:rPr>
          <w:rFonts w:ascii="Times New Roman" w:hAnsi="Times New Roman" w:cs="Times New Roman"/>
          <w:bCs/>
          <w:sz w:val="28"/>
          <w:szCs w:val="28"/>
        </w:rPr>
        <w:t xml:space="preserve">Московское государство в XVI в. </w:t>
      </w:r>
      <w:r w:rsidRPr="00FA67DD">
        <w:rPr>
          <w:rFonts w:ascii="Times New Roman" w:hAnsi="Times New Roman" w:cs="Times New Roman"/>
          <w:sz w:val="28"/>
          <w:szCs w:val="28"/>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000000" w:rsidRDefault="00FA67DD">
      <w:pPr>
        <w:spacing w:after="0"/>
        <w:rPr>
          <w:rFonts w:ascii="Times New Roman" w:hAnsi="Times New Roman" w:cs="Times New Roman"/>
          <w:sz w:val="28"/>
          <w:szCs w:val="28"/>
        </w:rPr>
        <w:pPrChange w:id="2259" w:author="Наталья" w:date="2016-11-07T11:28:00Z">
          <w:pPr>
            <w:shd w:val="clear" w:color="auto" w:fill="FFFFFF"/>
          </w:pPr>
        </w:pPrChange>
      </w:pPr>
      <w:r w:rsidRPr="00FA67DD">
        <w:rPr>
          <w:rFonts w:ascii="Times New Roman" w:hAnsi="Times New Roman" w:cs="Times New Roman"/>
          <w:sz w:val="28"/>
          <w:szCs w:val="28"/>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00000" w:rsidRDefault="00FA67DD">
      <w:pPr>
        <w:spacing w:after="0"/>
        <w:rPr>
          <w:rFonts w:ascii="Times New Roman" w:hAnsi="Times New Roman" w:cs="Times New Roman"/>
          <w:sz w:val="28"/>
          <w:szCs w:val="28"/>
        </w:rPr>
        <w:pPrChange w:id="2260" w:author="Наталья" w:date="2016-11-07T11:28:00Z">
          <w:pPr>
            <w:shd w:val="clear" w:color="auto" w:fill="FFFFFF"/>
          </w:pPr>
        </w:pPrChange>
      </w:pPr>
      <w:r w:rsidRPr="00FA67DD">
        <w:rPr>
          <w:rFonts w:ascii="Times New Roman" w:hAnsi="Times New Roman" w:cs="Times New Roman"/>
          <w:sz w:val="28"/>
          <w:szCs w:val="28"/>
        </w:rPr>
        <w:t>Россия в конце XVI в. Учреждение патриаршества. Дальнейшее закрепощение крестьян.</w:t>
      </w:r>
    </w:p>
    <w:p w:rsidR="00000000" w:rsidRDefault="00FA67DD">
      <w:pPr>
        <w:spacing w:after="0"/>
        <w:rPr>
          <w:rFonts w:ascii="Times New Roman" w:hAnsi="Times New Roman" w:cs="Times New Roman"/>
          <w:sz w:val="28"/>
          <w:szCs w:val="28"/>
        </w:rPr>
        <w:pPrChange w:id="2261" w:author="Наталья" w:date="2016-11-07T11:28:00Z">
          <w:pPr>
            <w:shd w:val="clear" w:color="auto" w:fill="FFFFFF"/>
          </w:pPr>
        </w:pPrChange>
      </w:pPr>
      <w:r w:rsidRPr="00FA67DD">
        <w:rPr>
          <w:rFonts w:ascii="Times New Roman" w:hAnsi="Times New Roman" w:cs="Times New Roman"/>
          <w:sz w:val="28"/>
          <w:szCs w:val="28"/>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00000" w:rsidRDefault="00FA67DD">
      <w:pPr>
        <w:spacing w:after="0"/>
        <w:rPr>
          <w:rFonts w:ascii="Times New Roman" w:hAnsi="Times New Roman" w:cs="Times New Roman"/>
          <w:sz w:val="28"/>
          <w:szCs w:val="28"/>
        </w:rPr>
        <w:pPrChange w:id="2262" w:author="Наталья" w:date="2016-11-07T11:28:00Z">
          <w:pPr>
            <w:shd w:val="clear" w:color="auto" w:fill="FFFFFF"/>
          </w:pPr>
        </w:pPrChange>
      </w:pPr>
      <w:r w:rsidRPr="00FA67DD">
        <w:rPr>
          <w:rFonts w:ascii="Times New Roman" w:hAnsi="Times New Roman" w:cs="Times New Roman"/>
          <w:bCs/>
          <w:sz w:val="28"/>
          <w:szCs w:val="28"/>
        </w:rPr>
        <w:t xml:space="preserve">Россия на рубеже XVI–XVII вв. </w:t>
      </w:r>
      <w:r w:rsidRPr="00FA67DD">
        <w:rPr>
          <w:rFonts w:ascii="Times New Roman" w:hAnsi="Times New Roman" w:cs="Times New Roman"/>
          <w:sz w:val="28"/>
          <w:szCs w:val="28"/>
        </w:rPr>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w:t>
      </w:r>
      <w:r w:rsidRPr="00FA67DD">
        <w:rPr>
          <w:rFonts w:ascii="Times New Roman" w:hAnsi="Times New Roman" w:cs="Times New Roman"/>
          <w:sz w:val="28"/>
          <w:szCs w:val="28"/>
        </w:rPr>
        <w:lastRenderedPageBreak/>
        <w:t>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000000" w:rsidRDefault="00FA67DD">
      <w:pPr>
        <w:spacing w:after="0"/>
        <w:rPr>
          <w:rFonts w:ascii="Times New Roman" w:hAnsi="Times New Roman" w:cs="Times New Roman"/>
          <w:sz w:val="28"/>
          <w:szCs w:val="28"/>
        </w:rPr>
        <w:pPrChange w:id="2263" w:author="Наталья" w:date="2016-11-07T11:28:00Z">
          <w:pPr>
            <w:shd w:val="clear" w:color="auto" w:fill="FFFFFF"/>
          </w:pPr>
        </w:pPrChange>
      </w:pPr>
      <w:r w:rsidRPr="00FA67DD">
        <w:rPr>
          <w:rFonts w:ascii="Times New Roman" w:hAnsi="Times New Roman" w:cs="Times New Roman"/>
          <w:sz w:val="28"/>
          <w:szCs w:val="28"/>
        </w:rPr>
        <w:t>Россия в Новое время</w:t>
      </w:r>
    </w:p>
    <w:p w:rsidR="00000000" w:rsidRDefault="00FA67DD">
      <w:pPr>
        <w:spacing w:after="0"/>
        <w:rPr>
          <w:rFonts w:ascii="Times New Roman" w:hAnsi="Times New Roman" w:cs="Times New Roman"/>
          <w:sz w:val="28"/>
          <w:szCs w:val="28"/>
        </w:rPr>
        <w:pPrChange w:id="2264" w:author="Наталья" w:date="2016-11-07T11:28:00Z">
          <w:pPr>
            <w:shd w:val="clear" w:color="auto" w:fill="FFFFFF"/>
          </w:pPr>
        </w:pPrChange>
      </w:pPr>
      <w:r w:rsidRPr="00FA67DD">
        <w:rPr>
          <w:rFonts w:ascii="Times New Roman" w:hAnsi="Times New Roman" w:cs="Times New Roman"/>
          <w:sz w:val="28"/>
          <w:szCs w:val="28"/>
        </w:rPr>
        <w:t>Хронология и сущность нового этапа российской истории.</w:t>
      </w:r>
    </w:p>
    <w:p w:rsidR="00000000" w:rsidRDefault="00FA67DD">
      <w:pPr>
        <w:spacing w:after="0"/>
        <w:rPr>
          <w:rFonts w:ascii="Times New Roman" w:hAnsi="Times New Roman" w:cs="Times New Roman"/>
          <w:sz w:val="28"/>
          <w:szCs w:val="28"/>
        </w:rPr>
        <w:pPrChange w:id="2265" w:author="Наталья" w:date="2016-11-07T11:28:00Z">
          <w:pPr>
            <w:shd w:val="clear" w:color="auto" w:fill="FFFFFF"/>
          </w:pPr>
        </w:pPrChange>
      </w:pPr>
      <w:r w:rsidRPr="00FA67DD">
        <w:rPr>
          <w:rFonts w:ascii="Times New Roman" w:hAnsi="Times New Roman" w:cs="Times New Roman"/>
          <w:bCs/>
          <w:sz w:val="28"/>
          <w:szCs w:val="28"/>
        </w:rPr>
        <w:t xml:space="preserve">Россия в XVII в. </w:t>
      </w:r>
      <w:r w:rsidRPr="00FA67DD">
        <w:rPr>
          <w:rFonts w:ascii="Times New Roman" w:hAnsi="Times New Roman" w:cs="Times New Roman"/>
          <w:sz w:val="28"/>
          <w:szCs w:val="28"/>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FA67DD">
          <w:rPr>
            <w:rFonts w:ascii="Times New Roman" w:hAnsi="Times New Roman" w:cs="Times New Roman"/>
            <w:sz w:val="28"/>
            <w:szCs w:val="28"/>
          </w:rPr>
          <w:t>1649 г</w:t>
        </w:r>
      </w:smartTag>
      <w:r w:rsidRPr="00FA67DD">
        <w:rPr>
          <w:rFonts w:ascii="Times New Roman" w:hAnsi="Times New Roman" w:cs="Times New Roman"/>
          <w:sz w:val="28"/>
          <w:szCs w:val="28"/>
        </w:rPr>
        <w:t>. Оформление сословного строя. Права и обязанности основных сословий. Окончательное закрепощение крестьян.</w:t>
      </w:r>
    </w:p>
    <w:p w:rsidR="00000000" w:rsidRDefault="00FA67DD">
      <w:pPr>
        <w:spacing w:after="0"/>
        <w:rPr>
          <w:rFonts w:ascii="Times New Roman" w:hAnsi="Times New Roman" w:cs="Times New Roman"/>
          <w:sz w:val="28"/>
          <w:szCs w:val="28"/>
        </w:rPr>
        <w:pPrChange w:id="2266" w:author="Наталья" w:date="2016-11-07T11:28:00Z">
          <w:pPr>
            <w:shd w:val="clear" w:color="auto" w:fill="FFFFFF"/>
          </w:pPr>
        </w:pPrChange>
      </w:pPr>
      <w:r w:rsidRPr="00FA67DD">
        <w:rPr>
          <w:rFonts w:ascii="Times New Roman" w:hAnsi="Times New Roman" w:cs="Times New Roman"/>
          <w:sz w:val="28"/>
          <w:szCs w:val="28"/>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00000" w:rsidRDefault="00FA67DD">
      <w:pPr>
        <w:spacing w:after="0"/>
        <w:rPr>
          <w:rFonts w:ascii="Times New Roman" w:hAnsi="Times New Roman" w:cs="Times New Roman"/>
          <w:sz w:val="28"/>
          <w:szCs w:val="28"/>
        </w:rPr>
        <w:pPrChange w:id="2267" w:author="Наталья" w:date="2016-11-07T11:28:00Z">
          <w:pPr>
            <w:shd w:val="clear" w:color="auto" w:fill="FFFFFF"/>
          </w:pPr>
        </w:pPrChange>
      </w:pPr>
      <w:r w:rsidRPr="00FA67DD">
        <w:rPr>
          <w:rFonts w:ascii="Times New Roman" w:hAnsi="Times New Roman" w:cs="Times New Roman"/>
          <w:sz w:val="28"/>
          <w:szCs w:val="28"/>
        </w:rPr>
        <w:t>Народы России в XVII в. Освоение Сибири и Дальнего Востока. Русские первопроходцы.</w:t>
      </w:r>
    </w:p>
    <w:p w:rsidR="00000000" w:rsidRDefault="00FA67DD">
      <w:pPr>
        <w:spacing w:after="0"/>
        <w:rPr>
          <w:rFonts w:ascii="Times New Roman" w:hAnsi="Times New Roman" w:cs="Times New Roman"/>
          <w:sz w:val="28"/>
          <w:szCs w:val="28"/>
        </w:rPr>
        <w:pPrChange w:id="2268" w:author="Наталья" w:date="2016-11-07T11:28:00Z">
          <w:pPr>
            <w:shd w:val="clear" w:color="auto" w:fill="FFFFFF"/>
          </w:pPr>
        </w:pPrChange>
      </w:pPr>
      <w:r w:rsidRPr="00FA67DD">
        <w:rPr>
          <w:rFonts w:ascii="Times New Roman" w:hAnsi="Times New Roman" w:cs="Times New Roman"/>
          <w:sz w:val="28"/>
          <w:szCs w:val="28"/>
        </w:rPr>
        <w:t>Народные движения в XVII в.: причины, формы, участники. Городские восстания. Восстание под предводительством С. Разина.</w:t>
      </w:r>
    </w:p>
    <w:p w:rsidR="00000000" w:rsidRDefault="00FA67DD">
      <w:pPr>
        <w:spacing w:after="0"/>
        <w:rPr>
          <w:rFonts w:ascii="Times New Roman" w:hAnsi="Times New Roman" w:cs="Times New Roman"/>
          <w:sz w:val="28"/>
          <w:szCs w:val="28"/>
        </w:rPr>
        <w:pPrChange w:id="2269" w:author="Наталья" w:date="2016-11-07T11:28:00Z">
          <w:pPr>
            <w:shd w:val="clear" w:color="auto" w:fill="FFFFFF"/>
          </w:pPr>
        </w:pPrChange>
      </w:pPr>
      <w:r w:rsidRPr="00FA67DD">
        <w:rPr>
          <w:rFonts w:ascii="Times New Roman" w:hAnsi="Times New Roman" w:cs="Times New Roman"/>
          <w:sz w:val="28"/>
          <w:szCs w:val="28"/>
        </w:rPr>
        <w:t>Власть и церковь. Реформы патриарха Никона. Церковный раскол. Протопоп Аввакум.</w:t>
      </w:r>
    </w:p>
    <w:p w:rsidR="00000000" w:rsidRDefault="00FA67DD">
      <w:pPr>
        <w:spacing w:after="0"/>
        <w:rPr>
          <w:rFonts w:ascii="Times New Roman" w:hAnsi="Times New Roman" w:cs="Times New Roman"/>
          <w:sz w:val="28"/>
          <w:szCs w:val="28"/>
        </w:rPr>
        <w:pPrChange w:id="2270" w:author="Наталья" w:date="2016-11-07T11:28:00Z">
          <w:pPr>
            <w:shd w:val="clear" w:color="auto" w:fill="FFFFFF"/>
          </w:pPr>
        </w:pPrChange>
      </w:pPr>
      <w:r w:rsidRPr="00FA67DD">
        <w:rPr>
          <w:rFonts w:ascii="Times New Roman" w:hAnsi="Times New Roman" w:cs="Times New Roman"/>
          <w:sz w:val="28"/>
          <w:szCs w:val="28"/>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000000" w:rsidRDefault="00FA67DD">
      <w:pPr>
        <w:spacing w:after="0"/>
        <w:rPr>
          <w:rFonts w:ascii="Times New Roman" w:hAnsi="Times New Roman" w:cs="Times New Roman"/>
          <w:sz w:val="28"/>
          <w:szCs w:val="28"/>
        </w:rPr>
        <w:pPrChange w:id="2271" w:author="Наталья" w:date="2016-11-07T11:28:00Z">
          <w:pPr>
            <w:shd w:val="clear" w:color="auto" w:fill="FFFFFF"/>
          </w:pPr>
        </w:pPrChange>
      </w:pPr>
      <w:r w:rsidRPr="00FA67DD">
        <w:rPr>
          <w:rFonts w:ascii="Times New Roman" w:hAnsi="Times New Roman" w:cs="Times New Roman"/>
          <w:sz w:val="28"/>
          <w:szCs w:val="28"/>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00000" w:rsidRDefault="00FA67DD">
      <w:pPr>
        <w:spacing w:after="0"/>
        <w:rPr>
          <w:rFonts w:ascii="Times New Roman" w:hAnsi="Times New Roman" w:cs="Times New Roman"/>
          <w:sz w:val="28"/>
          <w:szCs w:val="28"/>
        </w:rPr>
        <w:pPrChange w:id="2272" w:author="Наталья" w:date="2016-11-07T11:28:00Z">
          <w:pPr>
            <w:shd w:val="clear" w:color="auto" w:fill="FFFFFF"/>
          </w:pPr>
        </w:pPrChange>
      </w:pPr>
      <w:r w:rsidRPr="00FA67DD">
        <w:rPr>
          <w:rFonts w:ascii="Times New Roman" w:hAnsi="Times New Roman" w:cs="Times New Roman"/>
          <w:bCs/>
          <w:sz w:val="28"/>
          <w:szCs w:val="28"/>
        </w:rPr>
        <w:t xml:space="preserve">Россия на рубеже XVII–XVIII вв. </w:t>
      </w:r>
      <w:r w:rsidRPr="00FA67DD">
        <w:rPr>
          <w:rFonts w:ascii="Times New Roman" w:hAnsi="Times New Roman" w:cs="Times New Roman"/>
          <w:sz w:val="28"/>
          <w:szCs w:val="28"/>
        </w:rPr>
        <w:t>Необходимость и предпосылки преобразований. Начало царствования Петра I. Азовские походы. Великое посольство.</w:t>
      </w:r>
    </w:p>
    <w:p w:rsidR="00000000" w:rsidRDefault="00FA67DD">
      <w:pPr>
        <w:spacing w:after="0"/>
        <w:rPr>
          <w:rFonts w:ascii="Times New Roman" w:hAnsi="Times New Roman" w:cs="Times New Roman"/>
          <w:sz w:val="28"/>
          <w:szCs w:val="28"/>
        </w:rPr>
        <w:pPrChange w:id="2273" w:author="Наталья" w:date="2016-11-07T11:28:00Z">
          <w:pPr>
            <w:shd w:val="clear" w:color="auto" w:fill="FFFFFF"/>
          </w:pPr>
        </w:pPrChange>
      </w:pPr>
      <w:r w:rsidRPr="00FA67DD">
        <w:rPr>
          <w:rFonts w:ascii="Times New Roman" w:hAnsi="Times New Roman" w:cs="Times New Roman"/>
          <w:bCs/>
          <w:sz w:val="28"/>
          <w:szCs w:val="28"/>
        </w:rPr>
        <w:t xml:space="preserve">Россия в первой четверти XVIII в. </w:t>
      </w:r>
      <w:r w:rsidRPr="00FA67DD">
        <w:rPr>
          <w:rFonts w:ascii="Times New Roman" w:hAnsi="Times New Roman" w:cs="Times New Roman"/>
          <w:sz w:val="28"/>
          <w:szCs w:val="28"/>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00000" w:rsidRDefault="00FA67DD">
      <w:pPr>
        <w:spacing w:after="0"/>
        <w:rPr>
          <w:rFonts w:ascii="Times New Roman" w:hAnsi="Times New Roman" w:cs="Times New Roman"/>
          <w:sz w:val="28"/>
          <w:szCs w:val="28"/>
        </w:rPr>
        <w:pPrChange w:id="2274" w:author="Наталья" w:date="2016-11-07T11:28:00Z">
          <w:pPr>
            <w:shd w:val="clear" w:color="auto" w:fill="FFFFFF"/>
          </w:pPr>
        </w:pPrChange>
      </w:pPr>
      <w:r w:rsidRPr="00FA67DD">
        <w:rPr>
          <w:rFonts w:ascii="Times New Roman" w:hAnsi="Times New Roman" w:cs="Times New Roman"/>
          <w:sz w:val="28"/>
          <w:szCs w:val="28"/>
        </w:rPr>
        <w:t>Политика протекционизма и меркантилизма. Денежная и налоговая реформы. Подушная подать.</w:t>
      </w:r>
    </w:p>
    <w:p w:rsidR="00000000" w:rsidRDefault="00FA67DD">
      <w:pPr>
        <w:spacing w:after="0"/>
        <w:rPr>
          <w:rFonts w:ascii="Times New Roman" w:hAnsi="Times New Roman" w:cs="Times New Roman"/>
          <w:sz w:val="28"/>
          <w:szCs w:val="28"/>
        </w:rPr>
        <w:pPrChange w:id="2275" w:author="Наталья" w:date="2016-11-07T11:28:00Z">
          <w:pPr>
            <w:shd w:val="clear" w:color="auto" w:fill="FFFFFF"/>
          </w:pPr>
        </w:pPrChange>
      </w:pPr>
      <w:r w:rsidRPr="00FA67DD">
        <w:rPr>
          <w:rFonts w:ascii="Times New Roman" w:hAnsi="Times New Roman" w:cs="Times New Roman"/>
          <w:sz w:val="28"/>
          <w:szCs w:val="28"/>
        </w:rPr>
        <w:t>Социальные движения в первой четверти XVIII в. Восстания в Астрахани, Башкирии, на Дону. Религиозные выступления.</w:t>
      </w:r>
    </w:p>
    <w:p w:rsidR="00000000" w:rsidRDefault="00FA67DD">
      <w:pPr>
        <w:spacing w:after="0"/>
        <w:rPr>
          <w:rFonts w:ascii="Times New Roman" w:hAnsi="Times New Roman" w:cs="Times New Roman"/>
          <w:sz w:val="28"/>
          <w:szCs w:val="28"/>
        </w:rPr>
        <w:pPrChange w:id="2276" w:author="Наталья" w:date="2016-11-07T11:28:00Z">
          <w:pPr>
            <w:shd w:val="clear" w:color="auto" w:fill="FFFFFF"/>
          </w:pPr>
        </w:pPrChange>
      </w:pPr>
      <w:r w:rsidRPr="00FA67DD">
        <w:rPr>
          <w:rFonts w:ascii="Times New Roman" w:hAnsi="Times New Roman" w:cs="Times New Roman"/>
          <w:sz w:val="28"/>
          <w:szCs w:val="28"/>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000000" w:rsidRDefault="00FA67DD">
      <w:pPr>
        <w:spacing w:after="0"/>
        <w:rPr>
          <w:rFonts w:ascii="Times New Roman" w:hAnsi="Times New Roman" w:cs="Times New Roman"/>
          <w:sz w:val="28"/>
          <w:szCs w:val="28"/>
        </w:rPr>
        <w:pPrChange w:id="2277" w:author="Наталья" w:date="2016-11-07T11:28:00Z">
          <w:pPr>
            <w:shd w:val="clear" w:color="auto" w:fill="FFFFFF"/>
          </w:pPr>
        </w:pPrChange>
      </w:pPr>
      <w:r w:rsidRPr="00FA67DD">
        <w:rPr>
          <w:rFonts w:ascii="Times New Roman" w:hAnsi="Times New Roman" w:cs="Times New Roman"/>
          <w:sz w:val="28"/>
          <w:szCs w:val="28"/>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w:t>
      </w:r>
      <w:r w:rsidRPr="00FA67DD">
        <w:rPr>
          <w:rFonts w:ascii="Times New Roman" w:hAnsi="Times New Roman" w:cs="Times New Roman"/>
          <w:sz w:val="28"/>
          <w:szCs w:val="28"/>
        </w:rPr>
        <w:lastRenderedPageBreak/>
        <w:t>Литература и искусство. Архитектура и изобразительное искусство (Д. Трезини, В. В. Растрелли, И. Н. Никитин). Изменения в дворянском быту.</w:t>
      </w:r>
    </w:p>
    <w:p w:rsidR="00000000" w:rsidRDefault="00FA67DD">
      <w:pPr>
        <w:spacing w:after="0"/>
        <w:rPr>
          <w:rFonts w:ascii="Times New Roman" w:hAnsi="Times New Roman" w:cs="Times New Roman"/>
          <w:sz w:val="28"/>
          <w:szCs w:val="28"/>
        </w:rPr>
        <w:pPrChange w:id="2278" w:author="Наталья" w:date="2016-11-07T11:28:00Z">
          <w:pPr>
            <w:shd w:val="clear" w:color="auto" w:fill="FFFFFF"/>
          </w:pPr>
        </w:pPrChange>
      </w:pPr>
      <w:r w:rsidRPr="00FA67DD">
        <w:rPr>
          <w:rFonts w:ascii="Times New Roman" w:hAnsi="Times New Roman" w:cs="Times New Roman"/>
          <w:sz w:val="28"/>
          <w:szCs w:val="28"/>
        </w:rPr>
        <w:t>Итоги и цена петровских преобразований.</w:t>
      </w:r>
    </w:p>
    <w:p w:rsidR="00000000" w:rsidRDefault="00FA67DD">
      <w:pPr>
        <w:spacing w:after="0"/>
        <w:rPr>
          <w:rFonts w:ascii="Times New Roman" w:hAnsi="Times New Roman" w:cs="Times New Roman"/>
          <w:sz w:val="28"/>
          <w:szCs w:val="28"/>
        </w:rPr>
        <w:pPrChange w:id="2279" w:author="Наталья" w:date="2016-11-07T11:28:00Z">
          <w:pPr>
            <w:shd w:val="clear" w:color="auto" w:fill="FFFFFF"/>
          </w:pPr>
        </w:pPrChange>
      </w:pPr>
      <w:r w:rsidRPr="00FA67DD">
        <w:rPr>
          <w:rFonts w:ascii="Times New Roman" w:hAnsi="Times New Roman" w:cs="Times New Roman"/>
          <w:bCs/>
          <w:sz w:val="28"/>
          <w:szCs w:val="28"/>
        </w:rPr>
        <w:t xml:space="preserve">Дворцовые перевороты: </w:t>
      </w:r>
      <w:r w:rsidRPr="00FA67DD">
        <w:rPr>
          <w:rFonts w:ascii="Times New Roman" w:hAnsi="Times New Roman" w:cs="Times New Roman"/>
          <w:sz w:val="28"/>
          <w:szCs w:val="28"/>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00000" w:rsidRDefault="00FA67DD">
      <w:pPr>
        <w:spacing w:after="0"/>
        <w:rPr>
          <w:rFonts w:ascii="Times New Roman" w:hAnsi="Times New Roman" w:cs="Times New Roman"/>
          <w:sz w:val="28"/>
          <w:szCs w:val="28"/>
        </w:rPr>
        <w:pPrChange w:id="2280" w:author="Наталья" w:date="2016-11-07T11:28:00Z">
          <w:pPr>
            <w:shd w:val="clear" w:color="auto" w:fill="FFFFFF"/>
          </w:pPr>
        </w:pPrChange>
      </w:pPr>
      <w:r w:rsidRPr="00FA67DD">
        <w:rPr>
          <w:rFonts w:ascii="Times New Roman" w:hAnsi="Times New Roman" w:cs="Times New Roman"/>
          <w:bCs/>
          <w:sz w:val="28"/>
          <w:szCs w:val="28"/>
        </w:rPr>
        <w:t xml:space="preserve">Российская империя в 1762–1801 гг. </w:t>
      </w:r>
      <w:r w:rsidRPr="00FA67DD">
        <w:rPr>
          <w:rFonts w:ascii="Times New Roman" w:hAnsi="Times New Roman" w:cs="Times New Roman"/>
          <w:sz w:val="28"/>
          <w:szCs w:val="28"/>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000000" w:rsidRDefault="00FA67DD">
      <w:pPr>
        <w:spacing w:after="0"/>
        <w:rPr>
          <w:rFonts w:ascii="Times New Roman" w:hAnsi="Times New Roman" w:cs="Times New Roman"/>
          <w:sz w:val="28"/>
          <w:szCs w:val="28"/>
        </w:rPr>
        <w:pPrChange w:id="2281" w:author="Наталья" w:date="2016-11-07T11:28:00Z">
          <w:pPr>
            <w:shd w:val="clear" w:color="auto" w:fill="FFFFFF"/>
          </w:pPr>
        </w:pPrChange>
      </w:pPr>
      <w:r w:rsidRPr="00FA67DD">
        <w:rPr>
          <w:rFonts w:ascii="Times New Roman" w:hAnsi="Times New Roman" w:cs="Times New Roman"/>
          <w:sz w:val="28"/>
          <w:szCs w:val="28"/>
        </w:rPr>
        <w:t>Российская империя в конце XVIII в. Внутренняя и внешняя политика Павла I.</w:t>
      </w:r>
    </w:p>
    <w:p w:rsidR="00000000" w:rsidRDefault="00FA67DD">
      <w:pPr>
        <w:spacing w:after="0"/>
        <w:rPr>
          <w:rFonts w:ascii="Times New Roman" w:hAnsi="Times New Roman" w:cs="Times New Roman"/>
          <w:sz w:val="28"/>
          <w:szCs w:val="28"/>
        </w:rPr>
        <w:pPrChange w:id="2282" w:author="Наталья" w:date="2016-11-07T11:28:00Z">
          <w:pPr>
            <w:shd w:val="clear" w:color="auto" w:fill="FFFFFF"/>
          </w:pPr>
        </w:pPrChange>
      </w:pPr>
      <w:r w:rsidRPr="00FA67DD">
        <w:rPr>
          <w:rFonts w:ascii="Times New Roman" w:hAnsi="Times New Roman" w:cs="Times New Roman"/>
          <w:sz w:val="28"/>
          <w:szCs w:val="28"/>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000000" w:rsidRDefault="00FA67DD">
      <w:pPr>
        <w:spacing w:after="0"/>
        <w:rPr>
          <w:rFonts w:ascii="Times New Roman" w:hAnsi="Times New Roman" w:cs="Times New Roman"/>
          <w:sz w:val="28"/>
          <w:szCs w:val="28"/>
        </w:rPr>
        <w:pPrChange w:id="2283" w:author="Наталья" w:date="2016-11-07T11:28:00Z">
          <w:pPr>
            <w:shd w:val="clear" w:color="auto" w:fill="FFFFFF"/>
          </w:pPr>
        </w:pPrChange>
      </w:pPr>
      <w:r w:rsidRPr="00FA67DD">
        <w:rPr>
          <w:rFonts w:ascii="Times New Roman" w:hAnsi="Times New Roman" w:cs="Times New Roman"/>
          <w:sz w:val="28"/>
          <w:szCs w:val="28"/>
        </w:rPr>
        <w:t>Культура и быт России во второй половине XVIII в. Просвещение. Становление отечественной науки; М. В. Ломоносов.</w:t>
      </w:r>
    </w:p>
    <w:p w:rsidR="00000000" w:rsidRDefault="00FA67DD">
      <w:pPr>
        <w:spacing w:after="0"/>
        <w:rPr>
          <w:rFonts w:ascii="Times New Roman" w:hAnsi="Times New Roman" w:cs="Times New Roman"/>
          <w:sz w:val="28"/>
          <w:szCs w:val="28"/>
        </w:rPr>
        <w:pPrChange w:id="2284" w:author="Наталья" w:date="2016-11-07T11:28:00Z">
          <w:pPr>
            <w:shd w:val="clear" w:color="auto" w:fill="FFFFFF"/>
          </w:pPr>
        </w:pPrChange>
      </w:pPr>
      <w:r w:rsidRPr="00FA67DD">
        <w:rPr>
          <w:rFonts w:ascii="Times New Roman" w:hAnsi="Times New Roman" w:cs="Times New Roman"/>
          <w:sz w:val="28"/>
          <w:szCs w:val="28"/>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00000" w:rsidRDefault="00FA67DD">
      <w:pPr>
        <w:spacing w:after="0"/>
        <w:rPr>
          <w:rFonts w:ascii="Times New Roman" w:hAnsi="Times New Roman" w:cs="Times New Roman"/>
          <w:sz w:val="28"/>
          <w:szCs w:val="28"/>
        </w:rPr>
        <w:pPrChange w:id="2285" w:author="Наталья" w:date="2016-11-07T11:28:00Z">
          <w:pPr>
            <w:shd w:val="clear" w:color="auto" w:fill="FFFFFF"/>
          </w:pPr>
        </w:pPrChange>
      </w:pPr>
      <w:r w:rsidRPr="00FA67DD">
        <w:rPr>
          <w:rFonts w:ascii="Times New Roman" w:hAnsi="Times New Roman" w:cs="Times New Roman"/>
          <w:bCs/>
          <w:sz w:val="28"/>
          <w:szCs w:val="28"/>
        </w:rPr>
        <w:t xml:space="preserve">Российская империя в первой четверти XIX в. </w:t>
      </w:r>
      <w:r w:rsidRPr="00FA67DD">
        <w:rPr>
          <w:rFonts w:ascii="Times New Roman" w:hAnsi="Times New Roman" w:cs="Times New Roman"/>
          <w:sz w:val="28"/>
          <w:szCs w:val="28"/>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00000" w:rsidRDefault="00FA67DD">
      <w:pPr>
        <w:spacing w:after="0"/>
        <w:rPr>
          <w:rFonts w:ascii="Times New Roman" w:hAnsi="Times New Roman" w:cs="Times New Roman"/>
          <w:sz w:val="28"/>
          <w:szCs w:val="28"/>
        </w:rPr>
        <w:pPrChange w:id="2286" w:author="Наталья" w:date="2016-11-07T11:28:00Z">
          <w:pPr>
            <w:shd w:val="clear" w:color="auto" w:fill="FFFFFF"/>
          </w:pPr>
        </w:pPrChange>
      </w:pPr>
      <w:r w:rsidRPr="00FA67DD">
        <w:rPr>
          <w:rFonts w:ascii="Times New Roman" w:hAnsi="Times New Roman" w:cs="Times New Roman"/>
          <w:sz w:val="28"/>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FA67DD">
          <w:rPr>
            <w:rFonts w:ascii="Times New Roman" w:hAnsi="Times New Roman" w:cs="Times New Roman"/>
            <w:sz w:val="28"/>
            <w:szCs w:val="28"/>
          </w:rPr>
          <w:t>1807 г</w:t>
        </w:r>
      </w:smartTag>
      <w:r w:rsidRPr="00FA67DD">
        <w:rPr>
          <w:rFonts w:ascii="Times New Roman" w:hAnsi="Times New Roman" w:cs="Times New Roman"/>
          <w:sz w:val="28"/>
          <w:szCs w:val="28"/>
        </w:rPr>
        <w:t>. и его последствия. Присоединение к России Финляндии.</w:t>
      </w:r>
    </w:p>
    <w:p w:rsidR="00000000" w:rsidRDefault="00FA67DD">
      <w:pPr>
        <w:spacing w:after="0"/>
        <w:rPr>
          <w:rFonts w:ascii="Times New Roman" w:hAnsi="Times New Roman" w:cs="Times New Roman"/>
          <w:sz w:val="28"/>
          <w:szCs w:val="28"/>
        </w:rPr>
        <w:pPrChange w:id="2287" w:author="Наталья" w:date="2016-11-07T11:28:00Z">
          <w:pPr>
            <w:shd w:val="clear" w:color="auto" w:fill="FFFFFF"/>
          </w:pPr>
        </w:pPrChange>
      </w:pPr>
      <w:r w:rsidRPr="00FA67DD">
        <w:rPr>
          <w:rFonts w:ascii="Times New Roman" w:hAnsi="Times New Roman" w:cs="Times New Roman"/>
          <w:sz w:val="28"/>
          <w:szCs w:val="28"/>
        </w:rPr>
        <w:t xml:space="preserve">Отечественная война </w:t>
      </w:r>
      <w:smartTag w:uri="urn:schemas-microsoft-com:office:smarttags" w:element="metricconverter">
        <w:smartTagPr>
          <w:attr w:name="ProductID" w:val="1812 г"/>
        </w:smartTagPr>
        <w:r w:rsidRPr="00FA67DD">
          <w:rPr>
            <w:rFonts w:ascii="Times New Roman" w:hAnsi="Times New Roman" w:cs="Times New Roman"/>
            <w:sz w:val="28"/>
            <w:szCs w:val="28"/>
          </w:rPr>
          <w:t>1812 г</w:t>
        </w:r>
      </w:smartTag>
      <w:r w:rsidRPr="00FA67DD">
        <w:rPr>
          <w:rFonts w:ascii="Times New Roman" w:hAnsi="Times New Roman" w:cs="Times New Roman"/>
          <w:sz w:val="28"/>
          <w:szCs w:val="28"/>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FA67DD">
          <w:rPr>
            <w:rFonts w:ascii="Times New Roman" w:hAnsi="Times New Roman" w:cs="Times New Roman"/>
            <w:sz w:val="28"/>
            <w:szCs w:val="28"/>
          </w:rPr>
          <w:t>1812 г</w:t>
        </w:r>
      </w:smartTag>
      <w:r w:rsidRPr="00FA67DD">
        <w:rPr>
          <w:rFonts w:ascii="Times New Roman" w:hAnsi="Times New Roman" w:cs="Times New Roman"/>
          <w:sz w:val="28"/>
          <w:szCs w:val="28"/>
        </w:rPr>
        <w:t xml:space="preserve">. </w:t>
      </w:r>
      <w:r w:rsidRPr="00FA67DD">
        <w:rPr>
          <w:rFonts w:ascii="Times New Roman" w:hAnsi="Times New Roman" w:cs="Times New Roman"/>
          <w:sz w:val="28"/>
          <w:szCs w:val="28"/>
        </w:rPr>
        <w:lastRenderedPageBreak/>
        <w:t xml:space="preserve">Влияние Отечественной войны </w:t>
      </w:r>
      <w:smartTag w:uri="urn:schemas-microsoft-com:office:smarttags" w:element="metricconverter">
        <w:smartTagPr>
          <w:attr w:name="ProductID" w:val="1812 г"/>
        </w:smartTagPr>
        <w:r w:rsidRPr="00FA67DD">
          <w:rPr>
            <w:rFonts w:ascii="Times New Roman" w:hAnsi="Times New Roman" w:cs="Times New Roman"/>
            <w:sz w:val="28"/>
            <w:szCs w:val="28"/>
          </w:rPr>
          <w:t>1812 г</w:t>
        </w:r>
      </w:smartTag>
      <w:r w:rsidRPr="00FA67DD">
        <w:rPr>
          <w:rFonts w:ascii="Times New Roman" w:hAnsi="Times New Roman" w:cs="Times New Roman"/>
          <w:sz w:val="28"/>
          <w:szCs w:val="28"/>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FA67DD">
          <w:rPr>
            <w:rFonts w:ascii="Times New Roman" w:hAnsi="Times New Roman" w:cs="Times New Roman"/>
            <w:sz w:val="28"/>
            <w:szCs w:val="28"/>
          </w:rPr>
          <w:t>1812 г</w:t>
        </w:r>
      </w:smartTag>
      <w:r w:rsidRPr="00FA67DD">
        <w:rPr>
          <w:rFonts w:ascii="Times New Roman" w:hAnsi="Times New Roman" w:cs="Times New Roman"/>
          <w:sz w:val="28"/>
          <w:szCs w:val="28"/>
        </w:rPr>
        <w:t>.</w:t>
      </w:r>
    </w:p>
    <w:p w:rsidR="00000000" w:rsidRDefault="00FA67DD">
      <w:pPr>
        <w:spacing w:after="0"/>
        <w:rPr>
          <w:rFonts w:ascii="Times New Roman" w:hAnsi="Times New Roman" w:cs="Times New Roman"/>
          <w:sz w:val="28"/>
          <w:szCs w:val="28"/>
        </w:rPr>
        <w:pPrChange w:id="2288" w:author="Наталья" w:date="2016-11-07T11:28:00Z">
          <w:pPr>
            <w:shd w:val="clear" w:color="auto" w:fill="FFFFFF"/>
          </w:pPr>
        </w:pPrChange>
      </w:pPr>
      <w:r w:rsidRPr="00FA67DD">
        <w:rPr>
          <w:rFonts w:ascii="Times New Roman" w:hAnsi="Times New Roman" w:cs="Times New Roman"/>
          <w:sz w:val="28"/>
          <w:szCs w:val="28"/>
        </w:rPr>
        <w:t>Заграничный поход русской армии 1813–1814 гг. Венский конгресс. Священный союз. Роль России в европейской политике в 1813–1825 гг. Россия и Америка.</w:t>
      </w:r>
    </w:p>
    <w:p w:rsidR="00000000" w:rsidRDefault="00FA67DD">
      <w:pPr>
        <w:spacing w:after="0"/>
        <w:rPr>
          <w:rFonts w:ascii="Times New Roman" w:hAnsi="Times New Roman" w:cs="Times New Roman"/>
          <w:sz w:val="28"/>
          <w:szCs w:val="28"/>
        </w:rPr>
        <w:pPrChange w:id="2289" w:author="Наталья" w:date="2016-11-07T11:28:00Z">
          <w:pPr>
            <w:shd w:val="clear" w:color="auto" w:fill="FFFFFF"/>
          </w:pPr>
        </w:pPrChange>
      </w:pPr>
      <w:r w:rsidRPr="00FA67DD">
        <w:rPr>
          <w:rFonts w:ascii="Times New Roman" w:hAnsi="Times New Roman" w:cs="Times New Roman"/>
          <w:sz w:val="28"/>
          <w:szCs w:val="28"/>
        </w:rPr>
        <w:t>Изменение внутриполитического курса Александра I в 1816–1825 гг. Основные итоги внутренней политики Александра I.</w:t>
      </w:r>
    </w:p>
    <w:p w:rsidR="00000000" w:rsidRDefault="00FA67DD">
      <w:pPr>
        <w:spacing w:after="0"/>
        <w:rPr>
          <w:rFonts w:ascii="Times New Roman" w:hAnsi="Times New Roman" w:cs="Times New Roman"/>
          <w:sz w:val="28"/>
          <w:szCs w:val="28"/>
        </w:rPr>
        <w:pPrChange w:id="2290" w:author="Наталья" w:date="2016-11-07T11:28:00Z">
          <w:pPr>
            <w:shd w:val="clear" w:color="auto" w:fill="FFFFFF"/>
          </w:pPr>
        </w:pPrChange>
      </w:pPr>
      <w:r w:rsidRPr="00FA67DD">
        <w:rPr>
          <w:rFonts w:ascii="Times New Roman" w:hAnsi="Times New Roman" w:cs="Times New Roman"/>
          <w:sz w:val="28"/>
          <w:szCs w:val="28"/>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FA67DD">
          <w:rPr>
            <w:rFonts w:ascii="Times New Roman" w:hAnsi="Times New Roman" w:cs="Times New Roman"/>
            <w:sz w:val="28"/>
            <w:szCs w:val="28"/>
          </w:rPr>
          <w:t>1825 г</w:t>
        </w:r>
      </w:smartTag>
      <w:r w:rsidRPr="00FA67DD">
        <w:rPr>
          <w:rFonts w:ascii="Times New Roman" w:hAnsi="Times New Roman" w:cs="Times New Roman"/>
          <w:sz w:val="28"/>
          <w:szCs w:val="28"/>
        </w:rPr>
        <w:t>.) и на юге, их итоги. Значение движения декабристов.</w:t>
      </w:r>
    </w:p>
    <w:p w:rsidR="00000000" w:rsidRDefault="00FA67DD">
      <w:pPr>
        <w:spacing w:after="0"/>
        <w:rPr>
          <w:rFonts w:ascii="Times New Roman" w:hAnsi="Times New Roman" w:cs="Times New Roman"/>
          <w:sz w:val="28"/>
          <w:szCs w:val="28"/>
        </w:rPr>
        <w:pPrChange w:id="2291" w:author="Наталья" w:date="2016-11-07T11:28:00Z">
          <w:pPr>
            <w:shd w:val="clear" w:color="auto" w:fill="FFFFFF"/>
          </w:pPr>
        </w:pPrChange>
      </w:pPr>
      <w:r w:rsidRPr="00FA67DD">
        <w:rPr>
          <w:rFonts w:ascii="Times New Roman" w:hAnsi="Times New Roman" w:cs="Times New Roman"/>
          <w:bCs/>
          <w:sz w:val="28"/>
          <w:szCs w:val="28"/>
        </w:rPr>
        <w:t xml:space="preserve">Российская империя в 1825–1855 гг. </w:t>
      </w:r>
      <w:r w:rsidRPr="00FA67DD">
        <w:rPr>
          <w:rFonts w:ascii="Times New Roman" w:hAnsi="Times New Roman" w:cs="Times New Roman"/>
          <w:sz w:val="28"/>
          <w:szCs w:val="28"/>
        </w:rPr>
        <w:t>Правление Николая I. Преобразование и укрепление роли государственного аппарата. Кодификация законов.</w:t>
      </w:r>
    </w:p>
    <w:p w:rsidR="00000000" w:rsidRDefault="00FA67DD">
      <w:pPr>
        <w:spacing w:after="0"/>
        <w:rPr>
          <w:rFonts w:ascii="Times New Roman" w:hAnsi="Times New Roman" w:cs="Times New Roman"/>
          <w:sz w:val="28"/>
          <w:szCs w:val="28"/>
        </w:rPr>
        <w:pPrChange w:id="2292" w:author="Наталья" w:date="2016-11-07T11:28:00Z">
          <w:pPr>
            <w:shd w:val="clear" w:color="auto" w:fill="FFFFFF"/>
          </w:pPr>
        </w:pPrChange>
      </w:pPr>
      <w:r w:rsidRPr="00FA67DD">
        <w:rPr>
          <w:rFonts w:ascii="Times New Roman" w:hAnsi="Times New Roman" w:cs="Times New Roman"/>
          <w:sz w:val="28"/>
          <w:szCs w:val="28"/>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000000" w:rsidRDefault="00FA67DD">
      <w:pPr>
        <w:spacing w:after="0"/>
        <w:rPr>
          <w:rFonts w:ascii="Times New Roman" w:hAnsi="Times New Roman" w:cs="Times New Roman"/>
          <w:sz w:val="28"/>
          <w:szCs w:val="28"/>
        </w:rPr>
        <w:pPrChange w:id="2293" w:author="Наталья" w:date="2016-11-07T11:28:00Z">
          <w:pPr>
            <w:shd w:val="clear" w:color="auto" w:fill="FFFFFF"/>
          </w:pPr>
        </w:pPrChange>
      </w:pPr>
      <w:r w:rsidRPr="00FA67DD">
        <w:rPr>
          <w:rFonts w:ascii="Times New Roman" w:hAnsi="Times New Roman" w:cs="Times New Roman"/>
          <w:sz w:val="28"/>
          <w:szCs w:val="28"/>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000000" w:rsidRDefault="00FA67DD">
      <w:pPr>
        <w:spacing w:after="0"/>
        <w:rPr>
          <w:rFonts w:ascii="Times New Roman" w:hAnsi="Times New Roman" w:cs="Times New Roman"/>
          <w:sz w:val="28"/>
          <w:szCs w:val="28"/>
        </w:rPr>
        <w:pPrChange w:id="2294" w:author="Наталья" w:date="2016-11-07T11:28:00Z">
          <w:pPr>
            <w:shd w:val="clear" w:color="auto" w:fill="FFFFFF"/>
          </w:pPr>
        </w:pPrChange>
      </w:pPr>
      <w:r w:rsidRPr="00FA67DD">
        <w:rPr>
          <w:rFonts w:ascii="Times New Roman" w:hAnsi="Times New Roman" w:cs="Times New Roman"/>
          <w:sz w:val="28"/>
          <w:szCs w:val="28"/>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00000" w:rsidRDefault="00FA67DD">
      <w:pPr>
        <w:spacing w:after="0"/>
        <w:rPr>
          <w:rFonts w:ascii="Times New Roman" w:hAnsi="Times New Roman" w:cs="Times New Roman"/>
          <w:sz w:val="28"/>
          <w:szCs w:val="28"/>
        </w:rPr>
        <w:pPrChange w:id="2295" w:author="Наталья" w:date="2016-11-07T11:28:00Z">
          <w:pPr>
            <w:shd w:val="clear" w:color="auto" w:fill="FFFFFF"/>
          </w:pPr>
        </w:pPrChange>
      </w:pPr>
      <w:r w:rsidRPr="00FA67DD">
        <w:rPr>
          <w:rFonts w:ascii="Times New Roman" w:hAnsi="Times New Roman" w:cs="Times New Roman"/>
          <w:sz w:val="28"/>
          <w:szCs w:val="28"/>
        </w:rPr>
        <w:t>Народы России и национальная политика самодержавия в первой половине XIX в. Кавказская война. Имамат; движение Шамиля.</w:t>
      </w:r>
    </w:p>
    <w:p w:rsidR="00000000" w:rsidRDefault="00FA67DD">
      <w:pPr>
        <w:spacing w:after="0"/>
        <w:rPr>
          <w:rFonts w:ascii="Times New Roman" w:hAnsi="Times New Roman" w:cs="Times New Roman"/>
          <w:sz w:val="28"/>
          <w:szCs w:val="28"/>
        </w:rPr>
        <w:pPrChange w:id="2296" w:author="Наталья" w:date="2016-11-07T11:28:00Z">
          <w:pPr>
            <w:shd w:val="clear" w:color="auto" w:fill="FFFFFF"/>
          </w:pPr>
        </w:pPrChange>
      </w:pPr>
      <w:r w:rsidRPr="00FA67DD">
        <w:rPr>
          <w:rFonts w:ascii="Times New Roman" w:hAnsi="Times New Roman" w:cs="Times New Roman"/>
          <w:sz w:val="28"/>
          <w:szCs w:val="28"/>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000000" w:rsidRDefault="00FA67DD">
      <w:pPr>
        <w:spacing w:after="0"/>
        <w:rPr>
          <w:rFonts w:ascii="Times New Roman" w:hAnsi="Times New Roman" w:cs="Times New Roman"/>
          <w:sz w:val="28"/>
          <w:szCs w:val="28"/>
        </w:rPr>
        <w:pPrChange w:id="2297" w:author="Наталья" w:date="2016-11-07T11:28:00Z">
          <w:pPr>
            <w:shd w:val="clear" w:color="auto" w:fill="FFFFFF"/>
          </w:pPr>
        </w:pPrChange>
      </w:pPr>
      <w:r w:rsidRPr="00FA67DD">
        <w:rPr>
          <w:rFonts w:ascii="Times New Roman" w:hAnsi="Times New Roman" w:cs="Times New Roman"/>
          <w:bCs/>
          <w:sz w:val="28"/>
          <w:szCs w:val="28"/>
        </w:rPr>
        <w:lastRenderedPageBreak/>
        <w:t xml:space="preserve">Российская империя во второй половине XIX в. </w:t>
      </w:r>
      <w:r w:rsidRPr="00FA67DD">
        <w:rPr>
          <w:rFonts w:ascii="Times New Roman" w:hAnsi="Times New Roman" w:cs="Times New Roman"/>
          <w:sz w:val="28"/>
          <w:szCs w:val="28"/>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FA67DD">
          <w:rPr>
            <w:rFonts w:ascii="Times New Roman" w:hAnsi="Times New Roman" w:cs="Times New Roman"/>
            <w:sz w:val="28"/>
            <w:szCs w:val="28"/>
          </w:rPr>
          <w:t>1861 г</w:t>
        </w:r>
      </w:smartTag>
      <w:r w:rsidRPr="00FA67DD">
        <w:rPr>
          <w:rFonts w:ascii="Times New Roman" w:hAnsi="Times New Roman" w:cs="Times New Roman"/>
          <w:sz w:val="28"/>
          <w:szCs w:val="28"/>
        </w:rPr>
        <w:t>. Значение отмены крепостного права. Земская, судебная, военная, городская реформы. Итоги и следствия реформ 1860–1870-х гг.</w:t>
      </w:r>
    </w:p>
    <w:p w:rsidR="00000000" w:rsidRDefault="00FA67DD">
      <w:pPr>
        <w:spacing w:after="0"/>
        <w:rPr>
          <w:rFonts w:ascii="Times New Roman" w:hAnsi="Times New Roman" w:cs="Times New Roman"/>
          <w:sz w:val="28"/>
          <w:szCs w:val="28"/>
        </w:rPr>
        <w:pPrChange w:id="2298" w:author="Наталья" w:date="2016-11-07T11:28:00Z">
          <w:pPr>
            <w:shd w:val="clear" w:color="auto" w:fill="FFFFFF"/>
          </w:pPr>
        </w:pPrChange>
      </w:pPr>
      <w:r w:rsidRPr="00FA67DD">
        <w:rPr>
          <w:rFonts w:ascii="Times New Roman" w:hAnsi="Times New Roman" w:cs="Times New Roman"/>
          <w:sz w:val="28"/>
          <w:szCs w:val="28"/>
        </w:rPr>
        <w:t>Национальные движения и национальная политика в 1860–1870-е гг.</w:t>
      </w:r>
    </w:p>
    <w:p w:rsidR="00000000" w:rsidRDefault="00FA67DD">
      <w:pPr>
        <w:spacing w:after="0"/>
        <w:rPr>
          <w:rFonts w:ascii="Times New Roman" w:hAnsi="Times New Roman" w:cs="Times New Roman"/>
          <w:sz w:val="28"/>
          <w:szCs w:val="28"/>
        </w:rPr>
        <w:pPrChange w:id="2299" w:author="Наталья" w:date="2016-11-07T11:28:00Z">
          <w:pPr>
            <w:shd w:val="clear" w:color="auto" w:fill="FFFFFF"/>
          </w:pPr>
        </w:pPrChange>
      </w:pPr>
      <w:r w:rsidRPr="00FA67DD">
        <w:rPr>
          <w:rFonts w:ascii="Times New Roman" w:hAnsi="Times New Roman" w:cs="Times New Roman"/>
          <w:sz w:val="28"/>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00000" w:rsidRDefault="00FA67DD">
      <w:pPr>
        <w:spacing w:after="0"/>
        <w:rPr>
          <w:rFonts w:ascii="Times New Roman" w:hAnsi="Times New Roman" w:cs="Times New Roman"/>
          <w:sz w:val="28"/>
          <w:szCs w:val="28"/>
        </w:rPr>
        <w:pPrChange w:id="2300" w:author="Наталья" w:date="2016-11-07T11:28:00Z">
          <w:pPr>
            <w:shd w:val="clear" w:color="auto" w:fill="FFFFFF"/>
          </w:pPr>
        </w:pPrChange>
      </w:pPr>
      <w:r w:rsidRPr="00FA67DD">
        <w:rPr>
          <w:rFonts w:ascii="Times New Roman" w:hAnsi="Times New Roman" w:cs="Times New Roman"/>
          <w:sz w:val="28"/>
          <w:szCs w:val="28"/>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000000" w:rsidRDefault="00FA67DD">
      <w:pPr>
        <w:spacing w:after="0"/>
        <w:rPr>
          <w:rFonts w:ascii="Times New Roman" w:hAnsi="Times New Roman" w:cs="Times New Roman"/>
          <w:sz w:val="28"/>
          <w:szCs w:val="28"/>
        </w:rPr>
        <w:pPrChange w:id="2301" w:author="Наталья" w:date="2016-11-07T11:28:00Z">
          <w:pPr>
            <w:shd w:val="clear" w:color="auto" w:fill="FFFFFF"/>
          </w:pPr>
        </w:pPrChange>
      </w:pPr>
      <w:r w:rsidRPr="00FA67DD">
        <w:rPr>
          <w:rFonts w:ascii="Times New Roman" w:hAnsi="Times New Roman" w:cs="Times New Roman"/>
          <w:sz w:val="28"/>
          <w:szCs w:val="28"/>
        </w:rPr>
        <w:t>Внутренняя политика самодержавия в 1881–1890-е гг. Начало царствования Александра </w:t>
      </w:r>
      <w:r w:rsidRPr="00FA67DD">
        <w:rPr>
          <w:rFonts w:ascii="Times New Roman" w:hAnsi="Times New Roman" w:cs="Times New Roman"/>
          <w:bCs/>
          <w:sz w:val="28"/>
          <w:szCs w:val="28"/>
        </w:rPr>
        <w:t xml:space="preserve">III. </w:t>
      </w:r>
      <w:r w:rsidRPr="00FA67DD">
        <w:rPr>
          <w:rFonts w:ascii="Times New Roman" w:hAnsi="Times New Roman" w:cs="Times New Roman"/>
          <w:sz w:val="28"/>
          <w:szCs w:val="28"/>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000000" w:rsidRDefault="00FA67DD">
      <w:pPr>
        <w:spacing w:after="0"/>
        <w:rPr>
          <w:rFonts w:ascii="Times New Roman" w:hAnsi="Times New Roman" w:cs="Times New Roman"/>
          <w:sz w:val="28"/>
          <w:szCs w:val="28"/>
        </w:rPr>
        <w:pPrChange w:id="2302" w:author="Наталья" w:date="2016-11-07T11:28:00Z">
          <w:pPr>
            <w:shd w:val="clear" w:color="auto" w:fill="FFFFFF"/>
          </w:pPr>
        </w:pPrChange>
      </w:pPr>
      <w:r w:rsidRPr="00FA67DD">
        <w:rPr>
          <w:rFonts w:ascii="Times New Roman" w:hAnsi="Times New Roman" w:cs="Times New Roman"/>
          <w:sz w:val="28"/>
          <w:szCs w:val="28"/>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000000" w:rsidRDefault="00FA67DD">
      <w:pPr>
        <w:spacing w:after="0"/>
        <w:rPr>
          <w:rFonts w:ascii="Times New Roman" w:hAnsi="Times New Roman" w:cs="Times New Roman"/>
          <w:sz w:val="28"/>
          <w:szCs w:val="28"/>
        </w:rPr>
        <w:pPrChange w:id="2303" w:author="Наталья" w:date="2016-11-07T11:28:00Z">
          <w:pPr>
            <w:shd w:val="clear" w:color="auto" w:fill="FFFFFF"/>
          </w:pPr>
        </w:pPrChange>
      </w:pPr>
      <w:r w:rsidRPr="00FA67DD">
        <w:rPr>
          <w:rFonts w:ascii="Times New Roman" w:hAnsi="Times New Roman" w:cs="Times New Roman"/>
          <w:sz w:val="28"/>
          <w:szCs w:val="28"/>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000000" w:rsidRDefault="00FA67DD">
      <w:pPr>
        <w:spacing w:after="0"/>
        <w:rPr>
          <w:rFonts w:ascii="Times New Roman" w:hAnsi="Times New Roman" w:cs="Times New Roman"/>
          <w:sz w:val="28"/>
          <w:szCs w:val="28"/>
        </w:rPr>
        <w:pPrChange w:id="2304" w:author="Наталья" w:date="2016-11-07T11:28:00Z">
          <w:pPr>
            <w:shd w:val="clear" w:color="auto" w:fill="FFFFFF"/>
          </w:pPr>
        </w:pPrChange>
      </w:pPr>
      <w:r w:rsidRPr="00FA67DD">
        <w:rPr>
          <w:rFonts w:ascii="Times New Roman" w:hAnsi="Times New Roman" w:cs="Times New Roman"/>
          <w:sz w:val="28"/>
          <w:szCs w:val="28"/>
        </w:rPr>
        <w:t>Изменения в условиях жизни населения городов. Развитие связи и городского транспорта. Досуг горожан. Жизнь деревни.</w:t>
      </w:r>
    </w:p>
    <w:p w:rsidR="00000000" w:rsidRDefault="00FA67DD">
      <w:pPr>
        <w:spacing w:after="0"/>
        <w:rPr>
          <w:rFonts w:ascii="Times New Roman" w:hAnsi="Times New Roman" w:cs="Times New Roman"/>
          <w:sz w:val="28"/>
          <w:szCs w:val="28"/>
        </w:rPr>
        <w:pPrChange w:id="2305" w:author="Наталья" w:date="2016-11-07T11:28:00Z">
          <w:pPr>
            <w:shd w:val="clear" w:color="auto" w:fill="FFFFFF"/>
          </w:pPr>
        </w:pPrChange>
      </w:pPr>
      <w:r w:rsidRPr="00FA67DD">
        <w:rPr>
          <w:rFonts w:ascii="Times New Roman" w:hAnsi="Times New Roman" w:cs="Times New Roman"/>
          <w:sz w:val="28"/>
          <w:szCs w:val="28"/>
        </w:rPr>
        <w:t>Россия в Новейшее время (XX – начало XXI в.)</w:t>
      </w:r>
    </w:p>
    <w:p w:rsidR="00000000" w:rsidRDefault="00FA67DD">
      <w:pPr>
        <w:spacing w:after="0"/>
        <w:rPr>
          <w:rFonts w:ascii="Times New Roman" w:hAnsi="Times New Roman" w:cs="Times New Roman"/>
          <w:sz w:val="28"/>
          <w:szCs w:val="28"/>
        </w:rPr>
        <w:pPrChange w:id="2306" w:author="Наталья" w:date="2016-11-07T11:28:00Z">
          <w:pPr>
            <w:shd w:val="clear" w:color="auto" w:fill="FFFFFF"/>
          </w:pPr>
        </w:pPrChange>
      </w:pPr>
      <w:r w:rsidRPr="00FA67DD">
        <w:rPr>
          <w:rFonts w:ascii="Times New Roman" w:hAnsi="Times New Roman" w:cs="Times New Roman"/>
          <w:sz w:val="28"/>
          <w:szCs w:val="28"/>
        </w:rPr>
        <w:t>Периодизация и основные этапы отечественной истории XX – начала XXI в.</w:t>
      </w:r>
    </w:p>
    <w:p w:rsidR="00000000" w:rsidRDefault="00FA67DD">
      <w:pPr>
        <w:spacing w:after="0"/>
        <w:rPr>
          <w:rFonts w:ascii="Times New Roman" w:hAnsi="Times New Roman" w:cs="Times New Roman"/>
          <w:sz w:val="28"/>
          <w:szCs w:val="28"/>
        </w:rPr>
        <w:pPrChange w:id="2307" w:author="Наталья" w:date="2016-11-07T11:28:00Z">
          <w:pPr>
            <w:shd w:val="clear" w:color="auto" w:fill="FFFFFF"/>
          </w:pPr>
        </w:pPrChange>
      </w:pPr>
      <w:r w:rsidRPr="00FA67DD">
        <w:rPr>
          <w:rFonts w:ascii="Times New Roman" w:hAnsi="Times New Roman" w:cs="Times New Roman"/>
          <w:bCs/>
          <w:sz w:val="28"/>
          <w:szCs w:val="28"/>
        </w:rPr>
        <w:t xml:space="preserve">Российская империя в начале XX в. </w:t>
      </w:r>
      <w:r w:rsidRPr="00FA67DD">
        <w:rPr>
          <w:rFonts w:ascii="Times New Roman" w:hAnsi="Times New Roman" w:cs="Times New Roman"/>
          <w:sz w:val="28"/>
          <w:szCs w:val="28"/>
        </w:rPr>
        <w:t xml:space="preserve">Задачи и особенности модернизации страны. Динамика промышленного развития. Роль государства в экономике России. Монополистический </w:t>
      </w:r>
      <w:r w:rsidRPr="00FA67DD">
        <w:rPr>
          <w:rFonts w:ascii="Times New Roman" w:hAnsi="Times New Roman" w:cs="Times New Roman"/>
          <w:sz w:val="28"/>
          <w:szCs w:val="28"/>
        </w:rPr>
        <w:lastRenderedPageBreak/>
        <w:t>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000000" w:rsidRDefault="00FA67DD">
      <w:pPr>
        <w:spacing w:after="0"/>
        <w:rPr>
          <w:rFonts w:ascii="Times New Roman" w:hAnsi="Times New Roman" w:cs="Times New Roman"/>
          <w:sz w:val="28"/>
          <w:szCs w:val="28"/>
        </w:rPr>
        <w:pPrChange w:id="2308" w:author="Наталья" w:date="2016-11-07T11:28:00Z">
          <w:pPr>
            <w:shd w:val="clear" w:color="auto" w:fill="FFFFFF"/>
          </w:pPr>
        </w:pPrChange>
      </w:pPr>
      <w:r w:rsidRPr="00FA67DD">
        <w:rPr>
          <w:rFonts w:ascii="Times New Roman" w:hAnsi="Times New Roman" w:cs="Times New Roman"/>
          <w:sz w:val="28"/>
          <w:szCs w:val="28"/>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000000" w:rsidRDefault="00FA67DD">
      <w:pPr>
        <w:spacing w:after="0"/>
        <w:rPr>
          <w:rFonts w:ascii="Times New Roman" w:hAnsi="Times New Roman" w:cs="Times New Roman"/>
          <w:sz w:val="28"/>
          <w:szCs w:val="28"/>
        </w:rPr>
        <w:pPrChange w:id="2309" w:author="Наталья" w:date="2016-11-07T11:28:00Z">
          <w:pPr>
            <w:shd w:val="clear" w:color="auto" w:fill="FFFFFF"/>
          </w:pPr>
        </w:pPrChange>
      </w:pPr>
      <w:r w:rsidRPr="00FA67DD">
        <w:rPr>
          <w:rFonts w:ascii="Times New Roman" w:hAnsi="Times New Roman" w:cs="Times New Roman"/>
          <w:sz w:val="28"/>
          <w:szCs w:val="28"/>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000000" w:rsidRDefault="00FA67DD">
      <w:pPr>
        <w:spacing w:after="0"/>
        <w:rPr>
          <w:rFonts w:ascii="Times New Roman" w:hAnsi="Times New Roman" w:cs="Times New Roman"/>
          <w:sz w:val="28"/>
          <w:szCs w:val="28"/>
        </w:rPr>
        <w:pPrChange w:id="2310" w:author="Наталья" w:date="2016-11-07T11:28:00Z">
          <w:pPr>
            <w:shd w:val="clear" w:color="auto" w:fill="FFFFFF"/>
          </w:pPr>
        </w:pPrChange>
      </w:pPr>
      <w:r w:rsidRPr="00FA67DD">
        <w:rPr>
          <w:rFonts w:ascii="Times New Roman" w:hAnsi="Times New Roman" w:cs="Times New Roman"/>
          <w:sz w:val="28"/>
          <w:szCs w:val="28"/>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000000" w:rsidRDefault="00FA67DD">
      <w:pPr>
        <w:spacing w:after="0"/>
        <w:rPr>
          <w:rFonts w:ascii="Times New Roman" w:hAnsi="Times New Roman" w:cs="Times New Roman"/>
          <w:sz w:val="28"/>
          <w:szCs w:val="28"/>
        </w:rPr>
        <w:pPrChange w:id="2311" w:author="Наталья" w:date="2016-11-07T11:28:00Z">
          <w:pPr>
            <w:shd w:val="clear" w:color="auto" w:fill="FFFFFF"/>
          </w:pPr>
        </w:pPrChange>
      </w:pPr>
      <w:r w:rsidRPr="00FA67DD">
        <w:rPr>
          <w:rFonts w:ascii="Times New Roman" w:hAnsi="Times New Roman" w:cs="Times New Roman"/>
          <w:sz w:val="28"/>
          <w:szCs w:val="28"/>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000000" w:rsidRDefault="00FA67DD">
      <w:pPr>
        <w:spacing w:after="0"/>
        <w:rPr>
          <w:rFonts w:ascii="Times New Roman" w:hAnsi="Times New Roman" w:cs="Times New Roman"/>
          <w:sz w:val="28"/>
          <w:szCs w:val="28"/>
        </w:rPr>
        <w:pPrChange w:id="2312" w:author="Наталья" w:date="2016-11-07T11:28:00Z">
          <w:pPr>
            <w:shd w:val="clear" w:color="auto" w:fill="FFFFFF"/>
          </w:pPr>
        </w:pPrChange>
      </w:pPr>
      <w:r w:rsidRPr="00FA67DD">
        <w:rPr>
          <w:rFonts w:ascii="Times New Roman" w:hAnsi="Times New Roman" w:cs="Times New Roman"/>
          <w:sz w:val="28"/>
          <w:szCs w:val="28"/>
        </w:rPr>
        <w:t>Правительственная программа П. А. Столыпина. Аграрная реформа: цели, основные мероприятия, итоги и значение.</w:t>
      </w:r>
    </w:p>
    <w:p w:rsidR="00000000" w:rsidRDefault="00FA67DD">
      <w:pPr>
        <w:spacing w:after="0"/>
        <w:rPr>
          <w:rFonts w:ascii="Times New Roman" w:hAnsi="Times New Roman" w:cs="Times New Roman"/>
          <w:sz w:val="28"/>
          <w:szCs w:val="28"/>
        </w:rPr>
        <w:pPrChange w:id="2313" w:author="Наталья" w:date="2016-11-07T11:28:00Z">
          <w:pPr>
            <w:shd w:val="clear" w:color="auto" w:fill="FFFFFF"/>
          </w:pPr>
        </w:pPrChange>
      </w:pPr>
      <w:r w:rsidRPr="00FA67DD">
        <w:rPr>
          <w:rFonts w:ascii="Times New Roman" w:hAnsi="Times New Roman" w:cs="Times New Roman"/>
          <w:sz w:val="28"/>
          <w:szCs w:val="28"/>
        </w:rPr>
        <w:t>Политическая и общественная жизнь в России в 1912–1914 гг.</w:t>
      </w:r>
    </w:p>
    <w:p w:rsidR="00000000" w:rsidRDefault="00FA67DD">
      <w:pPr>
        <w:spacing w:after="0"/>
        <w:rPr>
          <w:rFonts w:ascii="Times New Roman" w:hAnsi="Times New Roman" w:cs="Times New Roman"/>
          <w:sz w:val="28"/>
          <w:szCs w:val="28"/>
        </w:rPr>
        <w:pPrChange w:id="2314" w:author="Наталья" w:date="2016-11-07T11:28:00Z">
          <w:pPr>
            <w:shd w:val="clear" w:color="auto" w:fill="FFFFFF"/>
          </w:pPr>
        </w:pPrChange>
      </w:pPr>
      <w:r w:rsidRPr="00FA67DD">
        <w:rPr>
          <w:rFonts w:ascii="Times New Roman" w:hAnsi="Times New Roman" w:cs="Times New Roman"/>
          <w:sz w:val="28"/>
          <w:szCs w:val="28"/>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000000" w:rsidRDefault="00FA67DD">
      <w:pPr>
        <w:spacing w:after="0"/>
        <w:rPr>
          <w:rFonts w:ascii="Times New Roman" w:hAnsi="Times New Roman" w:cs="Times New Roman"/>
          <w:sz w:val="28"/>
          <w:szCs w:val="28"/>
        </w:rPr>
        <w:pPrChange w:id="2315" w:author="Наталья" w:date="2016-11-07T11:28:00Z">
          <w:pPr>
            <w:shd w:val="clear" w:color="auto" w:fill="FFFFFF"/>
          </w:pPr>
        </w:pPrChange>
      </w:pPr>
      <w:r w:rsidRPr="00FA67DD">
        <w:rPr>
          <w:rFonts w:ascii="Times New Roman" w:hAnsi="Times New Roman" w:cs="Times New Roman"/>
          <w:sz w:val="28"/>
          <w:szCs w:val="28"/>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00000" w:rsidRDefault="00FA67DD">
      <w:pPr>
        <w:spacing w:after="0"/>
        <w:rPr>
          <w:rFonts w:ascii="Times New Roman" w:hAnsi="Times New Roman" w:cs="Times New Roman"/>
          <w:sz w:val="28"/>
          <w:szCs w:val="28"/>
        </w:rPr>
        <w:pPrChange w:id="2316" w:author="Наталья" w:date="2016-11-07T11:28:00Z">
          <w:pPr>
            <w:shd w:val="clear" w:color="auto" w:fill="FFFFFF"/>
          </w:pPr>
        </w:pPrChange>
      </w:pPr>
      <w:r w:rsidRPr="00FA67DD">
        <w:rPr>
          <w:rFonts w:ascii="Times New Roman" w:hAnsi="Times New Roman" w:cs="Times New Roman"/>
          <w:bCs/>
          <w:sz w:val="28"/>
          <w:szCs w:val="28"/>
        </w:rPr>
        <w:t xml:space="preserve">Россия в 1917–1921 гг. </w:t>
      </w:r>
      <w:r w:rsidRPr="00FA67DD">
        <w:rPr>
          <w:rFonts w:ascii="Times New Roman" w:hAnsi="Times New Roman" w:cs="Times New Roman"/>
          <w:sz w:val="28"/>
          <w:szCs w:val="28"/>
        </w:rPr>
        <w:t xml:space="preserve">Революционные события </w:t>
      </w:r>
      <w:smartTag w:uri="urn:schemas-microsoft-com:office:smarttags" w:element="metricconverter">
        <w:smartTagPr>
          <w:attr w:name="ProductID" w:val="1917 г"/>
        </w:smartTagPr>
        <w:r w:rsidRPr="00FA67DD">
          <w:rPr>
            <w:rFonts w:ascii="Times New Roman" w:hAnsi="Times New Roman" w:cs="Times New Roman"/>
            <w:sz w:val="28"/>
            <w:szCs w:val="28"/>
          </w:rPr>
          <w:t>1917 г</w:t>
        </w:r>
      </w:smartTag>
      <w:r w:rsidRPr="00FA67DD">
        <w:rPr>
          <w:rFonts w:ascii="Times New Roman" w:hAnsi="Times New Roman" w:cs="Times New Roman"/>
          <w:sz w:val="28"/>
          <w:szCs w:val="28"/>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FA67DD">
          <w:rPr>
            <w:rFonts w:ascii="Times New Roman" w:hAnsi="Times New Roman" w:cs="Times New Roman"/>
            <w:sz w:val="28"/>
            <w:szCs w:val="28"/>
          </w:rPr>
          <w:t>1917 г</w:t>
        </w:r>
      </w:smartTag>
      <w:r w:rsidRPr="00FA67DD">
        <w:rPr>
          <w:rFonts w:ascii="Times New Roman" w:hAnsi="Times New Roman" w:cs="Times New Roman"/>
          <w:sz w:val="28"/>
          <w:szCs w:val="28"/>
        </w:rPr>
        <w:t>.</w:t>
      </w:r>
    </w:p>
    <w:p w:rsidR="00000000" w:rsidRDefault="00FA67DD">
      <w:pPr>
        <w:spacing w:after="0"/>
        <w:rPr>
          <w:rFonts w:ascii="Times New Roman" w:hAnsi="Times New Roman" w:cs="Times New Roman"/>
          <w:sz w:val="28"/>
          <w:szCs w:val="28"/>
        </w:rPr>
        <w:pPrChange w:id="2317" w:author="Наталья" w:date="2016-11-07T11:28:00Z">
          <w:pPr>
            <w:shd w:val="clear" w:color="auto" w:fill="FFFFFF"/>
          </w:pPr>
        </w:pPrChange>
      </w:pPr>
      <w:r w:rsidRPr="00FA67DD">
        <w:rPr>
          <w:rFonts w:ascii="Times New Roman" w:hAnsi="Times New Roman" w:cs="Times New Roman"/>
          <w:sz w:val="28"/>
          <w:szCs w:val="28"/>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w:t>
      </w:r>
      <w:r w:rsidRPr="00FA67DD">
        <w:rPr>
          <w:rFonts w:ascii="Times New Roman" w:hAnsi="Times New Roman" w:cs="Times New Roman"/>
          <w:sz w:val="28"/>
          <w:szCs w:val="28"/>
        </w:rPr>
        <w:lastRenderedPageBreak/>
        <w:t>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00000" w:rsidRDefault="00FA67DD">
      <w:pPr>
        <w:spacing w:after="0"/>
        <w:rPr>
          <w:rFonts w:ascii="Times New Roman" w:hAnsi="Times New Roman" w:cs="Times New Roman"/>
          <w:sz w:val="28"/>
          <w:szCs w:val="28"/>
        </w:rPr>
        <w:pPrChange w:id="2318" w:author="Наталья" w:date="2016-11-07T11:28:00Z">
          <w:pPr>
            <w:shd w:val="clear" w:color="auto" w:fill="FFFFFF"/>
          </w:pPr>
        </w:pPrChange>
      </w:pPr>
      <w:r w:rsidRPr="00FA67DD">
        <w:rPr>
          <w:rFonts w:ascii="Times New Roman" w:hAnsi="Times New Roman" w:cs="Times New Roman"/>
          <w:sz w:val="28"/>
          <w:szCs w:val="28"/>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A67DD">
        <w:rPr>
          <w:rFonts w:ascii="Times New Roman" w:hAnsi="Times New Roman" w:cs="Times New Roman"/>
          <w:bCs/>
          <w:sz w:val="28"/>
          <w:szCs w:val="28"/>
        </w:rPr>
        <w:t>1918</w:t>
      </w:r>
      <w:r w:rsidRPr="00FA67DD">
        <w:rPr>
          <w:rFonts w:ascii="Times New Roman" w:hAnsi="Times New Roman" w:cs="Times New Roman"/>
          <w:sz w:val="28"/>
          <w:szCs w:val="28"/>
        </w:rPr>
        <w:t>–1</w:t>
      </w:r>
      <w:r w:rsidRPr="00FA67DD">
        <w:rPr>
          <w:rFonts w:ascii="Times New Roman" w:hAnsi="Times New Roman" w:cs="Times New Roman"/>
          <w:bCs/>
          <w:sz w:val="28"/>
          <w:szCs w:val="28"/>
        </w:rPr>
        <w:t>920 </w:t>
      </w:r>
      <w:r w:rsidRPr="00FA67DD">
        <w:rPr>
          <w:rFonts w:ascii="Times New Roman" w:hAnsi="Times New Roman" w:cs="Times New Roman"/>
          <w:sz w:val="28"/>
          <w:szCs w:val="28"/>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00000" w:rsidRDefault="00FA67DD">
      <w:pPr>
        <w:spacing w:after="0"/>
        <w:rPr>
          <w:rFonts w:ascii="Times New Roman" w:hAnsi="Times New Roman" w:cs="Times New Roman"/>
          <w:sz w:val="28"/>
          <w:szCs w:val="28"/>
        </w:rPr>
        <w:pPrChange w:id="2319" w:author="Наталья" w:date="2016-11-07T11:28:00Z">
          <w:pPr>
            <w:shd w:val="clear" w:color="auto" w:fill="FFFFFF"/>
          </w:pPr>
        </w:pPrChange>
      </w:pPr>
      <w:r w:rsidRPr="00FA67DD">
        <w:rPr>
          <w:rFonts w:ascii="Times New Roman" w:hAnsi="Times New Roman" w:cs="Times New Roman"/>
          <w:sz w:val="28"/>
          <w:szCs w:val="28"/>
        </w:rPr>
        <w:t xml:space="preserve">Экономический и политический кризис в конце 1920 – начале </w:t>
      </w:r>
      <w:smartTag w:uri="urn:schemas-microsoft-com:office:smarttags" w:element="metricconverter">
        <w:smartTagPr>
          <w:attr w:name="ProductID" w:val="1921 г"/>
        </w:smartTagPr>
        <w:r w:rsidRPr="00FA67DD">
          <w:rPr>
            <w:rFonts w:ascii="Times New Roman" w:hAnsi="Times New Roman" w:cs="Times New Roman"/>
            <w:sz w:val="28"/>
            <w:szCs w:val="28"/>
          </w:rPr>
          <w:t>1921 г</w:t>
        </w:r>
      </w:smartTag>
      <w:r w:rsidRPr="00FA67DD">
        <w:rPr>
          <w:rFonts w:ascii="Times New Roman" w:hAnsi="Times New Roman" w:cs="Times New Roman"/>
          <w:sz w:val="28"/>
          <w:szCs w:val="28"/>
        </w:rPr>
        <w:t>. Массовые выступления против политики власти (крестьянские восстания, мятеж в Кронштадте). Переход к новой экономической политике.</w:t>
      </w:r>
    </w:p>
    <w:p w:rsidR="00000000" w:rsidRDefault="00FA67DD">
      <w:pPr>
        <w:spacing w:after="0"/>
        <w:rPr>
          <w:rFonts w:ascii="Times New Roman" w:hAnsi="Times New Roman" w:cs="Times New Roman"/>
          <w:sz w:val="28"/>
          <w:szCs w:val="28"/>
        </w:rPr>
        <w:pPrChange w:id="2320" w:author="Наталья" w:date="2016-11-07T11:28:00Z">
          <w:pPr>
            <w:shd w:val="clear" w:color="auto" w:fill="FFFFFF"/>
          </w:pPr>
        </w:pPrChange>
      </w:pPr>
      <w:r w:rsidRPr="00FA67DD">
        <w:rPr>
          <w:rFonts w:ascii="Times New Roman" w:hAnsi="Times New Roman" w:cs="Times New Roman"/>
          <w:bCs/>
          <w:sz w:val="28"/>
          <w:szCs w:val="28"/>
        </w:rPr>
        <w:t xml:space="preserve">СССР в 1922–1941 гг. </w:t>
      </w:r>
      <w:r w:rsidRPr="00FA67DD">
        <w:rPr>
          <w:rFonts w:ascii="Times New Roman" w:hAnsi="Times New Roman" w:cs="Times New Roman"/>
          <w:sz w:val="28"/>
          <w:szCs w:val="28"/>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000000" w:rsidRDefault="00FA67DD">
      <w:pPr>
        <w:spacing w:after="0"/>
        <w:rPr>
          <w:rFonts w:ascii="Times New Roman" w:hAnsi="Times New Roman" w:cs="Times New Roman"/>
          <w:sz w:val="28"/>
          <w:szCs w:val="28"/>
        </w:rPr>
        <w:pPrChange w:id="2321" w:author="Наталья" w:date="2016-11-07T11:28:00Z">
          <w:pPr>
            <w:shd w:val="clear" w:color="auto" w:fill="FFFFFF"/>
          </w:pPr>
        </w:pPrChange>
      </w:pPr>
      <w:r w:rsidRPr="00FA67DD">
        <w:rPr>
          <w:rFonts w:ascii="Times New Roman" w:hAnsi="Times New Roman" w:cs="Times New Roman"/>
          <w:sz w:val="28"/>
          <w:szCs w:val="28"/>
        </w:rPr>
        <w:t>Политическая жизнь в 1920-е гг. Обострение внутрипартийных разногласий и борьбы за лидерство в партии и государстве.</w:t>
      </w:r>
    </w:p>
    <w:p w:rsidR="00000000" w:rsidRDefault="00FA67DD">
      <w:pPr>
        <w:spacing w:after="0"/>
        <w:rPr>
          <w:rFonts w:ascii="Times New Roman" w:hAnsi="Times New Roman" w:cs="Times New Roman"/>
          <w:sz w:val="28"/>
          <w:szCs w:val="28"/>
        </w:rPr>
        <w:pPrChange w:id="2322" w:author="Наталья" w:date="2016-11-07T11:28:00Z">
          <w:pPr>
            <w:shd w:val="clear" w:color="auto" w:fill="FFFFFF"/>
          </w:pPr>
        </w:pPrChange>
      </w:pPr>
      <w:r w:rsidRPr="00FA67DD">
        <w:rPr>
          <w:rFonts w:ascii="Times New Roman" w:hAnsi="Times New Roman" w:cs="Times New Roman"/>
          <w:sz w:val="28"/>
          <w:szCs w:val="28"/>
        </w:rPr>
        <w:t>Достижения и противоречия нэпа, причины его свёртывания.</w:t>
      </w:r>
    </w:p>
    <w:p w:rsidR="00000000" w:rsidRDefault="00FA67DD">
      <w:pPr>
        <w:spacing w:after="0"/>
        <w:rPr>
          <w:rFonts w:ascii="Times New Roman" w:hAnsi="Times New Roman" w:cs="Times New Roman"/>
          <w:sz w:val="28"/>
          <w:szCs w:val="28"/>
        </w:rPr>
        <w:pPrChange w:id="2323" w:author="Наталья" w:date="2016-11-07T11:28:00Z">
          <w:pPr>
            <w:shd w:val="clear" w:color="auto" w:fill="FFFFFF"/>
          </w:pPr>
        </w:pPrChange>
      </w:pPr>
      <w:r w:rsidRPr="00FA67DD">
        <w:rPr>
          <w:rFonts w:ascii="Times New Roman" w:hAnsi="Times New Roman" w:cs="Times New Roman"/>
          <w:sz w:val="28"/>
          <w:szCs w:val="28"/>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00000" w:rsidRDefault="00FA67DD">
      <w:pPr>
        <w:spacing w:after="0"/>
        <w:rPr>
          <w:rFonts w:ascii="Times New Roman" w:hAnsi="Times New Roman" w:cs="Times New Roman"/>
          <w:sz w:val="28"/>
          <w:szCs w:val="28"/>
        </w:rPr>
        <w:pPrChange w:id="2324" w:author="Наталья" w:date="2016-11-07T11:28:00Z">
          <w:pPr>
            <w:shd w:val="clear" w:color="auto" w:fill="FFFFFF"/>
          </w:pPr>
        </w:pPrChange>
      </w:pPr>
      <w:r w:rsidRPr="00FA67DD">
        <w:rPr>
          <w:rFonts w:ascii="Times New Roman" w:hAnsi="Times New Roman" w:cs="Times New Roman"/>
          <w:sz w:val="28"/>
          <w:szCs w:val="28"/>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000000" w:rsidRDefault="00FA67DD">
      <w:pPr>
        <w:spacing w:after="0"/>
        <w:rPr>
          <w:rFonts w:ascii="Times New Roman" w:hAnsi="Times New Roman" w:cs="Times New Roman"/>
          <w:sz w:val="28"/>
          <w:szCs w:val="28"/>
        </w:rPr>
        <w:pPrChange w:id="2325" w:author="Наталья" w:date="2016-11-07T11:28:00Z">
          <w:pPr>
            <w:shd w:val="clear" w:color="auto" w:fill="FFFFFF"/>
          </w:pPr>
        </w:pPrChange>
      </w:pPr>
      <w:r w:rsidRPr="00FA67DD">
        <w:rPr>
          <w:rFonts w:ascii="Times New Roman" w:hAnsi="Times New Roman" w:cs="Times New Roman"/>
          <w:sz w:val="28"/>
          <w:szCs w:val="28"/>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00000" w:rsidRDefault="00FA67DD">
      <w:pPr>
        <w:spacing w:after="0"/>
        <w:rPr>
          <w:rFonts w:ascii="Times New Roman" w:hAnsi="Times New Roman" w:cs="Times New Roman"/>
          <w:sz w:val="28"/>
          <w:szCs w:val="28"/>
        </w:rPr>
        <w:pPrChange w:id="2326" w:author="Наталья" w:date="2016-11-07T11:28:00Z">
          <w:pPr>
            <w:shd w:val="clear" w:color="auto" w:fill="FFFFFF"/>
          </w:pPr>
        </w:pPrChange>
      </w:pPr>
      <w:r w:rsidRPr="00FA67DD">
        <w:rPr>
          <w:rFonts w:ascii="Times New Roman" w:hAnsi="Times New Roman" w:cs="Times New Roman"/>
          <w:sz w:val="28"/>
          <w:szCs w:val="28"/>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00000" w:rsidRDefault="00FA67DD">
      <w:pPr>
        <w:spacing w:after="0"/>
        <w:rPr>
          <w:rFonts w:ascii="Times New Roman" w:hAnsi="Times New Roman" w:cs="Times New Roman"/>
          <w:sz w:val="28"/>
          <w:szCs w:val="28"/>
        </w:rPr>
        <w:pPrChange w:id="2327" w:author="Наталья" w:date="2016-11-07T11:28:00Z">
          <w:pPr>
            <w:shd w:val="clear" w:color="auto" w:fill="FFFFFF"/>
          </w:pPr>
        </w:pPrChange>
      </w:pPr>
      <w:r w:rsidRPr="00FA67DD">
        <w:rPr>
          <w:rFonts w:ascii="Times New Roman" w:hAnsi="Times New Roman" w:cs="Times New Roman"/>
          <w:sz w:val="28"/>
          <w:szCs w:val="28"/>
        </w:rPr>
        <w:t xml:space="preserve">Конституция СССР </w:t>
      </w:r>
      <w:smartTag w:uri="urn:schemas-microsoft-com:office:smarttags" w:element="metricconverter">
        <w:smartTagPr>
          <w:attr w:name="ProductID" w:val="1936 г"/>
        </w:smartTagPr>
        <w:r w:rsidRPr="00FA67DD">
          <w:rPr>
            <w:rFonts w:ascii="Times New Roman" w:hAnsi="Times New Roman" w:cs="Times New Roman"/>
            <w:sz w:val="28"/>
            <w:szCs w:val="28"/>
          </w:rPr>
          <w:t>1936 г</w:t>
        </w:r>
      </w:smartTag>
      <w:r w:rsidRPr="00FA67DD">
        <w:rPr>
          <w:rFonts w:ascii="Times New Roman" w:hAnsi="Times New Roman" w:cs="Times New Roman"/>
          <w:sz w:val="28"/>
          <w:szCs w:val="28"/>
        </w:rPr>
        <w:t>. Страна в конце 1930-х – начале 1940-х гг.</w:t>
      </w:r>
    </w:p>
    <w:p w:rsidR="00000000" w:rsidRDefault="00FA67DD">
      <w:pPr>
        <w:spacing w:after="0"/>
        <w:rPr>
          <w:rFonts w:ascii="Times New Roman" w:hAnsi="Times New Roman" w:cs="Times New Roman"/>
          <w:sz w:val="28"/>
          <w:szCs w:val="28"/>
        </w:rPr>
        <w:pPrChange w:id="2328" w:author="Наталья" w:date="2016-11-07T11:28:00Z">
          <w:pPr>
            <w:shd w:val="clear" w:color="auto" w:fill="FFFFFF"/>
          </w:pPr>
        </w:pPrChange>
      </w:pPr>
      <w:r w:rsidRPr="00FA67DD">
        <w:rPr>
          <w:rFonts w:ascii="Times New Roman" w:hAnsi="Times New Roman" w:cs="Times New Roman"/>
          <w:sz w:val="28"/>
          <w:szCs w:val="28"/>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FA67DD">
          <w:rPr>
            <w:rFonts w:ascii="Times New Roman" w:hAnsi="Times New Roman" w:cs="Times New Roman"/>
            <w:sz w:val="28"/>
            <w:szCs w:val="28"/>
          </w:rPr>
          <w:t>1939 г</w:t>
        </w:r>
      </w:smartTag>
      <w:r w:rsidRPr="00FA67DD">
        <w:rPr>
          <w:rFonts w:ascii="Times New Roman" w:hAnsi="Times New Roman" w:cs="Times New Roman"/>
          <w:sz w:val="28"/>
          <w:szCs w:val="28"/>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FA67DD">
          <w:rPr>
            <w:rFonts w:ascii="Times New Roman" w:hAnsi="Times New Roman" w:cs="Times New Roman"/>
            <w:sz w:val="28"/>
            <w:szCs w:val="28"/>
          </w:rPr>
          <w:t>1941 г</w:t>
        </w:r>
      </w:smartTag>
      <w:r w:rsidRPr="00FA67DD">
        <w:rPr>
          <w:rFonts w:ascii="Times New Roman" w:hAnsi="Times New Roman" w:cs="Times New Roman"/>
          <w:sz w:val="28"/>
          <w:szCs w:val="28"/>
        </w:rPr>
        <w:t>. Война с Финляндией и её итоги.</w:t>
      </w:r>
    </w:p>
    <w:p w:rsidR="00000000" w:rsidRDefault="00FA67DD">
      <w:pPr>
        <w:spacing w:after="0"/>
        <w:rPr>
          <w:rFonts w:ascii="Times New Roman" w:hAnsi="Times New Roman" w:cs="Times New Roman"/>
          <w:sz w:val="28"/>
          <w:szCs w:val="28"/>
        </w:rPr>
        <w:pPrChange w:id="2329" w:author="Наталья" w:date="2016-11-07T11:28:00Z">
          <w:pPr>
            <w:shd w:val="clear" w:color="auto" w:fill="FFFFFF"/>
          </w:pPr>
        </w:pPrChange>
      </w:pPr>
      <w:r w:rsidRPr="00FA67DD">
        <w:rPr>
          <w:rFonts w:ascii="Times New Roman" w:hAnsi="Times New Roman" w:cs="Times New Roman"/>
          <w:bCs/>
          <w:sz w:val="28"/>
          <w:szCs w:val="28"/>
        </w:rPr>
        <w:t xml:space="preserve">Великая Отечественная война 1941–1945 гг. </w:t>
      </w:r>
      <w:r w:rsidRPr="00FA67DD">
        <w:rPr>
          <w:rFonts w:ascii="Times New Roman" w:hAnsi="Times New Roman" w:cs="Times New Roman"/>
          <w:sz w:val="28"/>
          <w:szCs w:val="28"/>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w:t>
      </w:r>
      <w:r w:rsidRPr="00FA67DD">
        <w:rPr>
          <w:rFonts w:ascii="Times New Roman" w:hAnsi="Times New Roman" w:cs="Times New Roman"/>
          <w:sz w:val="28"/>
          <w:szCs w:val="28"/>
        </w:rPr>
        <w:lastRenderedPageBreak/>
        <w:t xml:space="preserve">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w:t>
      </w:r>
    </w:p>
    <w:p w:rsidR="00000000" w:rsidRDefault="00FA67DD">
      <w:pPr>
        <w:spacing w:after="0"/>
        <w:ind w:firstLine="567"/>
        <w:rPr>
          <w:rFonts w:ascii="Times New Roman" w:hAnsi="Times New Roman" w:cs="Times New Roman"/>
          <w:sz w:val="28"/>
          <w:szCs w:val="28"/>
        </w:rPr>
        <w:pPrChange w:id="2330" w:author="Наталья" w:date="2016-11-07T11:28:00Z">
          <w:pPr>
            <w:shd w:val="clear" w:color="auto" w:fill="FFFFFF"/>
          </w:pPr>
        </w:pPrChange>
      </w:pPr>
      <w:r w:rsidRPr="00FA67DD">
        <w:rPr>
          <w:rFonts w:ascii="Times New Roman" w:hAnsi="Times New Roman" w:cs="Times New Roman"/>
          <w:sz w:val="28"/>
          <w:szCs w:val="28"/>
        </w:rPr>
        <w:t>Действия советских войск в Маньчжурии, военный разгром Японии.</w:t>
      </w:r>
    </w:p>
    <w:p w:rsidR="00000000" w:rsidRDefault="00FA67DD">
      <w:pPr>
        <w:spacing w:after="0"/>
        <w:rPr>
          <w:rFonts w:ascii="Times New Roman" w:hAnsi="Times New Roman" w:cs="Times New Roman"/>
          <w:sz w:val="28"/>
          <w:szCs w:val="28"/>
        </w:rPr>
        <w:pPrChange w:id="2331" w:author="Наталья" w:date="2016-11-07T11:28:00Z">
          <w:pPr>
            <w:shd w:val="clear" w:color="auto" w:fill="FFFFFF"/>
          </w:pPr>
        </w:pPrChange>
      </w:pPr>
      <w:r w:rsidRPr="00FA67DD">
        <w:rPr>
          <w:rFonts w:ascii="Times New Roman" w:hAnsi="Times New Roman" w:cs="Times New Roman"/>
          <w:sz w:val="28"/>
          <w:szCs w:val="28"/>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00000" w:rsidRDefault="00FA67DD">
      <w:pPr>
        <w:spacing w:after="0"/>
        <w:rPr>
          <w:rFonts w:ascii="Times New Roman" w:hAnsi="Times New Roman" w:cs="Times New Roman"/>
          <w:sz w:val="28"/>
          <w:szCs w:val="28"/>
        </w:rPr>
        <w:pPrChange w:id="2332" w:author="Наталья" w:date="2016-11-07T11:28:00Z">
          <w:pPr>
            <w:shd w:val="clear" w:color="auto" w:fill="FFFFFF"/>
          </w:pPr>
        </w:pPrChange>
      </w:pPr>
      <w:r w:rsidRPr="00FA67DD">
        <w:rPr>
          <w:rFonts w:ascii="Times New Roman" w:hAnsi="Times New Roman" w:cs="Times New Roman"/>
          <w:bCs/>
          <w:sz w:val="28"/>
          <w:szCs w:val="28"/>
        </w:rPr>
        <w:t xml:space="preserve">СССР с середины 1940-х до середины 1950-х гг. </w:t>
      </w:r>
      <w:r w:rsidRPr="00FA67DD">
        <w:rPr>
          <w:rFonts w:ascii="Times New Roman" w:hAnsi="Times New Roman" w:cs="Times New Roman"/>
          <w:sz w:val="28"/>
          <w:szCs w:val="28"/>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000000" w:rsidRDefault="00FA67DD">
      <w:pPr>
        <w:spacing w:after="0"/>
        <w:rPr>
          <w:rFonts w:ascii="Times New Roman" w:hAnsi="Times New Roman" w:cs="Times New Roman"/>
          <w:sz w:val="28"/>
          <w:szCs w:val="28"/>
        </w:rPr>
        <w:pPrChange w:id="2333" w:author="Наталья" w:date="2016-11-07T11:28:00Z">
          <w:pPr>
            <w:shd w:val="clear" w:color="auto" w:fill="FFFFFF"/>
          </w:pPr>
        </w:pPrChange>
      </w:pPr>
      <w:r w:rsidRPr="00FA67DD">
        <w:rPr>
          <w:rFonts w:ascii="Times New Roman" w:hAnsi="Times New Roman" w:cs="Times New Roman"/>
          <w:sz w:val="28"/>
          <w:szCs w:val="28"/>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00000" w:rsidRDefault="00FA67DD">
      <w:pPr>
        <w:spacing w:after="0"/>
        <w:rPr>
          <w:rFonts w:ascii="Times New Roman" w:hAnsi="Times New Roman" w:cs="Times New Roman"/>
          <w:sz w:val="28"/>
          <w:szCs w:val="28"/>
        </w:rPr>
        <w:pPrChange w:id="2334" w:author="Наталья" w:date="2016-11-07T11:28:00Z">
          <w:pPr>
            <w:shd w:val="clear" w:color="auto" w:fill="FFFFFF"/>
          </w:pPr>
        </w:pPrChange>
      </w:pPr>
      <w:r w:rsidRPr="00FA67DD">
        <w:rPr>
          <w:rFonts w:ascii="Times New Roman" w:hAnsi="Times New Roman" w:cs="Times New Roman"/>
          <w:bCs/>
          <w:sz w:val="28"/>
          <w:szCs w:val="28"/>
        </w:rPr>
        <w:t xml:space="preserve">Советское общество в середине 1950-х – первой половине 1960-х гг. </w:t>
      </w:r>
      <w:r w:rsidRPr="00FA67DD">
        <w:rPr>
          <w:rFonts w:ascii="Times New Roman" w:hAnsi="Times New Roman" w:cs="Times New Roman"/>
          <w:sz w:val="28"/>
          <w:szCs w:val="28"/>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00000" w:rsidRDefault="00FA67DD">
      <w:pPr>
        <w:spacing w:after="0"/>
        <w:rPr>
          <w:rFonts w:ascii="Times New Roman" w:hAnsi="Times New Roman" w:cs="Times New Roman"/>
          <w:sz w:val="28"/>
          <w:szCs w:val="28"/>
        </w:rPr>
        <w:pPrChange w:id="2335" w:author="Наталья" w:date="2016-11-07T11:28:00Z">
          <w:pPr>
            <w:shd w:val="clear" w:color="auto" w:fill="FFFFFF"/>
          </w:pPr>
        </w:pPrChange>
      </w:pPr>
      <w:r w:rsidRPr="00FA67DD">
        <w:rPr>
          <w:rFonts w:ascii="Times New Roman" w:hAnsi="Times New Roman" w:cs="Times New Roman"/>
          <w:sz w:val="28"/>
          <w:szCs w:val="28"/>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00000" w:rsidRDefault="00FA67DD">
      <w:pPr>
        <w:spacing w:after="0"/>
        <w:rPr>
          <w:rFonts w:ascii="Times New Roman" w:hAnsi="Times New Roman" w:cs="Times New Roman"/>
          <w:sz w:val="28"/>
          <w:szCs w:val="28"/>
        </w:rPr>
        <w:pPrChange w:id="2336" w:author="Наталья" w:date="2016-11-07T11:28:00Z">
          <w:pPr>
            <w:shd w:val="clear" w:color="auto" w:fill="FFFFFF"/>
          </w:pPr>
        </w:pPrChange>
      </w:pPr>
      <w:r w:rsidRPr="00FA67DD">
        <w:rPr>
          <w:rFonts w:ascii="Times New Roman" w:hAnsi="Times New Roman" w:cs="Times New Roman"/>
          <w:sz w:val="28"/>
          <w:szCs w:val="28"/>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00000" w:rsidRDefault="00FA67DD">
      <w:pPr>
        <w:spacing w:after="0"/>
        <w:rPr>
          <w:rFonts w:ascii="Times New Roman" w:hAnsi="Times New Roman" w:cs="Times New Roman"/>
          <w:sz w:val="28"/>
          <w:szCs w:val="28"/>
        </w:rPr>
        <w:pPrChange w:id="2337" w:author="Наталья" w:date="2016-11-07T11:28:00Z">
          <w:pPr>
            <w:shd w:val="clear" w:color="auto" w:fill="FFFFFF"/>
          </w:pPr>
        </w:pPrChange>
      </w:pPr>
      <w:r w:rsidRPr="00FA67DD">
        <w:rPr>
          <w:rFonts w:ascii="Times New Roman" w:hAnsi="Times New Roman" w:cs="Times New Roman"/>
          <w:sz w:val="28"/>
          <w:szCs w:val="28"/>
        </w:rPr>
        <w:t>Противоречия внутриполитического курса Н. С. Хрущёва. Причины отставки Н. С. Хрущёва.</w:t>
      </w:r>
    </w:p>
    <w:p w:rsidR="00000000" w:rsidRDefault="00FA67DD">
      <w:pPr>
        <w:spacing w:after="0"/>
        <w:rPr>
          <w:rFonts w:ascii="Times New Roman" w:hAnsi="Times New Roman" w:cs="Times New Roman"/>
          <w:sz w:val="28"/>
          <w:szCs w:val="28"/>
        </w:rPr>
        <w:pPrChange w:id="2338" w:author="Наталья" w:date="2016-11-07T11:28:00Z">
          <w:pPr>
            <w:shd w:val="clear" w:color="auto" w:fill="FFFFFF"/>
          </w:pPr>
        </w:pPrChange>
      </w:pPr>
      <w:r w:rsidRPr="00FA67DD">
        <w:rPr>
          <w:rFonts w:ascii="Times New Roman" w:hAnsi="Times New Roman" w:cs="Times New Roman"/>
          <w:bCs/>
          <w:sz w:val="28"/>
          <w:szCs w:val="28"/>
        </w:rPr>
        <w:t xml:space="preserve">СССР в середине 1960-х – середине 1980-х гг. </w:t>
      </w:r>
      <w:r w:rsidRPr="00FA67DD">
        <w:rPr>
          <w:rFonts w:ascii="Times New Roman" w:hAnsi="Times New Roman" w:cs="Times New Roman"/>
          <w:sz w:val="28"/>
          <w:szCs w:val="28"/>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FA67DD">
          <w:rPr>
            <w:rFonts w:ascii="Times New Roman" w:hAnsi="Times New Roman" w:cs="Times New Roman"/>
            <w:sz w:val="28"/>
            <w:szCs w:val="28"/>
          </w:rPr>
          <w:t>1965 г</w:t>
        </w:r>
      </w:smartTag>
      <w:r w:rsidRPr="00FA67DD">
        <w:rPr>
          <w:rFonts w:ascii="Times New Roman" w:hAnsi="Times New Roman" w:cs="Times New Roman"/>
          <w:sz w:val="28"/>
          <w:szCs w:val="28"/>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00000" w:rsidRDefault="00FA67DD">
      <w:pPr>
        <w:spacing w:after="0"/>
        <w:rPr>
          <w:rFonts w:ascii="Times New Roman" w:hAnsi="Times New Roman" w:cs="Times New Roman"/>
          <w:sz w:val="28"/>
          <w:szCs w:val="28"/>
        </w:rPr>
        <w:pPrChange w:id="2339" w:author="Наталья" w:date="2016-11-07T11:28:00Z">
          <w:pPr>
            <w:shd w:val="clear" w:color="auto" w:fill="FFFFFF"/>
          </w:pPr>
        </w:pPrChange>
      </w:pPr>
      <w:r w:rsidRPr="00FA67DD">
        <w:rPr>
          <w:rFonts w:ascii="Times New Roman" w:hAnsi="Times New Roman" w:cs="Times New Roman"/>
          <w:sz w:val="28"/>
          <w:szCs w:val="28"/>
        </w:rPr>
        <w:t xml:space="preserve">Концепция развитого социализма. Конституция СССР </w:t>
      </w:r>
      <w:smartTag w:uri="urn:schemas-microsoft-com:office:smarttags" w:element="metricconverter">
        <w:smartTagPr>
          <w:attr w:name="ProductID" w:val="1977 г"/>
        </w:smartTagPr>
        <w:r w:rsidRPr="00FA67DD">
          <w:rPr>
            <w:rFonts w:ascii="Times New Roman" w:hAnsi="Times New Roman" w:cs="Times New Roman"/>
            <w:sz w:val="28"/>
            <w:szCs w:val="28"/>
          </w:rPr>
          <w:t>1977 г</w:t>
        </w:r>
      </w:smartTag>
      <w:r w:rsidRPr="00FA67DD">
        <w:rPr>
          <w:rFonts w:ascii="Times New Roman" w:hAnsi="Times New Roman" w:cs="Times New Roman"/>
          <w:sz w:val="28"/>
          <w:szCs w:val="28"/>
        </w:rPr>
        <w:t>.</w:t>
      </w:r>
    </w:p>
    <w:p w:rsidR="00000000" w:rsidRDefault="00FA67DD">
      <w:pPr>
        <w:spacing w:after="0"/>
        <w:rPr>
          <w:rFonts w:ascii="Times New Roman" w:hAnsi="Times New Roman" w:cs="Times New Roman"/>
          <w:sz w:val="28"/>
          <w:szCs w:val="28"/>
        </w:rPr>
        <w:pPrChange w:id="2340" w:author="Наталья" w:date="2016-11-07T11:28:00Z">
          <w:pPr>
            <w:shd w:val="clear" w:color="auto" w:fill="FFFFFF"/>
          </w:pPr>
        </w:pPrChange>
      </w:pPr>
      <w:r w:rsidRPr="00FA67DD">
        <w:rPr>
          <w:rFonts w:ascii="Times New Roman" w:hAnsi="Times New Roman" w:cs="Times New Roman"/>
          <w:sz w:val="28"/>
          <w:szCs w:val="28"/>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00000" w:rsidRDefault="00FA67DD">
      <w:pPr>
        <w:spacing w:after="0"/>
        <w:rPr>
          <w:rFonts w:ascii="Times New Roman" w:hAnsi="Times New Roman" w:cs="Times New Roman"/>
          <w:sz w:val="28"/>
          <w:szCs w:val="28"/>
        </w:rPr>
        <w:pPrChange w:id="2341" w:author="Наталья" w:date="2016-11-07T11:28:00Z">
          <w:pPr>
            <w:shd w:val="clear" w:color="auto" w:fill="FFFFFF"/>
          </w:pPr>
        </w:pPrChange>
      </w:pPr>
      <w:r w:rsidRPr="00FA67DD">
        <w:rPr>
          <w:rFonts w:ascii="Times New Roman" w:hAnsi="Times New Roman" w:cs="Times New Roman"/>
          <w:sz w:val="28"/>
          <w:szCs w:val="28"/>
        </w:rPr>
        <w:lastRenderedPageBreak/>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00000" w:rsidRDefault="00FA67DD">
      <w:pPr>
        <w:spacing w:after="0"/>
        <w:rPr>
          <w:rFonts w:ascii="Times New Roman" w:hAnsi="Times New Roman" w:cs="Times New Roman"/>
          <w:sz w:val="28"/>
          <w:szCs w:val="28"/>
        </w:rPr>
        <w:pPrChange w:id="2342" w:author="Наталья" w:date="2016-11-07T11:28:00Z">
          <w:pPr>
            <w:shd w:val="clear" w:color="auto" w:fill="FFFFFF"/>
          </w:pPr>
        </w:pPrChange>
      </w:pPr>
      <w:r w:rsidRPr="00FA67DD">
        <w:rPr>
          <w:rFonts w:ascii="Times New Roman" w:hAnsi="Times New Roman" w:cs="Times New Roman"/>
          <w:bCs/>
          <w:sz w:val="28"/>
          <w:szCs w:val="28"/>
        </w:rPr>
        <w:t xml:space="preserve">СССР в годы перестройки (1985–1991 гг.). </w:t>
      </w:r>
      <w:r w:rsidRPr="00FA67DD">
        <w:rPr>
          <w:rFonts w:ascii="Times New Roman" w:hAnsi="Times New Roman" w:cs="Times New Roman"/>
          <w:sz w:val="28"/>
          <w:szCs w:val="28"/>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00000" w:rsidRDefault="00FA67DD">
      <w:pPr>
        <w:spacing w:after="0"/>
        <w:rPr>
          <w:rFonts w:ascii="Times New Roman" w:hAnsi="Times New Roman" w:cs="Times New Roman"/>
          <w:sz w:val="28"/>
          <w:szCs w:val="28"/>
        </w:rPr>
        <w:pPrChange w:id="2343" w:author="Наталья" w:date="2016-11-07T11:28:00Z">
          <w:pPr>
            <w:shd w:val="clear" w:color="auto" w:fill="FFFFFF"/>
          </w:pPr>
        </w:pPrChange>
      </w:pPr>
      <w:r w:rsidRPr="00FA67DD">
        <w:rPr>
          <w:rFonts w:ascii="Times New Roman" w:hAnsi="Times New Roman" w:cs="Times New Roman"/>
          <w:sz w:val="28"/>
          <w:szCs w:val="28"/>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00000" w:rsidRDefault="00FA67DD">
      <w:pPr>
        <w:spacing w:after="0"/>
        <w:rPr>
          <w:rFonts w:ascii="Times New Roman" w:hAnsi="Times New Roman" w:cs="Times New Roman"/>
          <w:sz w:val="28"/>
          <w:szCs w:val="28"/>
        </w:rPr>
        <w:pPrChange w:id="2344" w:author="Наталья" w:date="2016-11-07T11:28:00Z">
          <w:pPr>
            <w:shd w:val="clear" w:color="auto" w:fill="FFFFFF"/>
          </w:pPr>
        </w:pPrChange>
      </w:pPr>
      <w:r w:rsidRPr="00FA67DD">
        <w:rPr>
          <w:rFonts w:ascii="Times New Roman" w:hAnsi="Times New Roman" w:cs="Times New Roman"/>
          <w:sz w:val="28"/>
          <w:szCs w:val="28"/>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00000" w:rsidRDefault="00FA67DD">
      <w:pPr>
        <w:spacing w:after="0"/>
        <w:rPr>
          <w:rFonts w:ascii="Times New Roman" w:hAnsi="Times New Roman" w:cs="Times New Roman"/>
          <w:sz w:val="28"/>
          <w:szCs w:val="28"/>
        </w:rPr>
        <w:pPrChange w:id="2345" w:author="Наталья" w:date="2016-11-07T11:28:00Z">
          <w:pPr>
            <w:shd w:val="clear" w:color="auto" w:fill="FFFFFF"/>
          </w:pPr>
        </w:pPrChange>
      </w:pPr>
      <w:r w:rsidRPr="00FA67DD">
        <w:rPr>
          <w:rFonts w:ascii="Times New Roman" w:hAnsi="Times New Roman" w:cs="Times New Roman"/>
          <w:sz w:val="28"/>
          <w:szCs w:val="28"/>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FA67DD">
          <w:rPr>
            <w:rFonts w:ascii="Times New Roman" w:hAnsi="Times New Roman" w:cs="Times New Roman"/>
            <w:sz w:val="28"/>
            <w:szCs w:val="28"/>
          </w:rPr>
          <w:t>1991 г</w:t>
        </w:r>
      </w:smartTag>
      <w:r w:rsidRPr="00FA67DD">
        <w:rPr>
          <w:rFonts w:ascii="Times New Roman" w:hAnsi="Times New Roman" w:cs="Times New Roman"/>
          <w:sz w:val="28"/>
          <w:szCs w:val="28"/>
        </w:rPr>
        <w:t>. Роспуск КПСС. Распад СССР. Образование СНГ. Причины и последствия кризиса советской системы и распада СССР.</w:t>
      </w:r>
    </w:p>
    <w:p w:rsidR="00000000" w:rsidRDefault="00FA67DD">
      <w:pPr>
        <w:spacing w:after="0"/>
        <w:rPr>
          <w:rFonts w:ascii="Times New Roman" w:hAnsi="Times New Roman" w:cs="Times New Roman"/>
          <w:sz w:val="28"/>
          <w:szCs w:val="28"/>
        </w:rPr>
        <w:pPrChange w:id="2346" w:author="Наталья" w:date="2016-11-07T11:28:00Z">
          <w:pPr>
            <w:shd w:val="clear" w:color="auto" w:fill="FFFFFF"/>
          </w:pPr>
        </w:pPrChange>
      </w:pPr>
      <w:r w:rsidRPr="00FA67DD">
        <w:rPr>
          <w:rFonts w:ascii="Times New Roman" w:hAnsi="Times New Roman" w:cs="Times New Roman"/>
          <w:bCs/>
          <w:sz w:val="28"/>
          <w:szCs w:val="28"/>
        </w:rPr>
        <w:t xml:space="preserve">Российская Федерация в 90-е гг. XX – начале XXI в. </w:t>
      </w:r>
      <w:r w:rsidRPr="00FA67DD">
        <w:rPr>
          <w:rFonts w:ascii="Times New Roman" w:hAnsi="Times New Roman" w:cs="Times New Roman"/>
          <w:sz w:val="28"/>
          <w:szCs w:val="28"/>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FA67DD">
          <w:rPr>
            <w:rFonts w:ascii="Times New Roman" w:hAnsi="Times New Roman" w:cs="Times New Roman"/>
            <w:sz w:val="28"/>
            <w:szCs w:val="28"/>
          </w:rPr>
          <w:t>1993 г</w:t>
        </w:r>
      </w:smartTag>
      <w:r w:rsidRPr="00FA67DD">
        <w:rPr>
          <w:rFonts w:ascii="Times New Roman" w:hAnsi="Times New Roman" w:cs="Times New Roman"/>
          <w:sz w:val="28"/>
          <w:szCs w:val="28"/>
        </w:rPr>
        <w:t>. Принятие Конституции России (</w:t>
      </w:r>
      <w:smartTag w:uri="urn:schemas-microsoft-com:office:smarttags" w:element="metricconverter">
        <w:smartTagPr>
          <w:attr w:name="ProductID" w:val="1993 г"/>
        </w:smartTagPr>
        <w:r w:rsidRPr="00FA67DD">
          <w:rPr>
            <w:rFonts w:ascii="Times New Roman" w:hAnsi="Times New Roman" w:cs="Times New Roman"/>
            <w:sz w:val="28"/>
            <w:szCs w:val="28"/>
          </w:rPr>
          <w:t>1993 г</w:t>
        </w:r>
      </w:smartTag>
      <w:r w:rsidRPr="00FA67DD">
        <w:rPr>
          <w:rFonts w:ascii="Times New Roman" w:hAnsi="Times New Roman" w:cs="Times New Roman"/>
          <w:sz w:val="28"/>
          <w:szCs w:val="28"/>
        </w:rPr>
        <w:t>.).</w:t>
      </w:r>
    </w:p>
    <w:p w:rsidR="00000000" w:rsidRDefault="00FA67DD">
      <w:pPr>
        <w:spacing w:after="0"/>
        <w:rPr>
          <w:rFonts w:ascii="Times New Roman" w:hAnsi="Times New Roman" w:cs="Times New Roman"/>
          <w:sz w:val="28"/>
          <w:szCs w:val="28"/>
        </w:rPr>
        <w:pPrChange w:id="2347" w:author="Наталья" w:date="2016-11-07T11:28:00Z">
          <w:pPr>
            <w:shd w:val="clear" w:color="auto" w:fill="FFFFFF"/>
          </w:pPr>
        </w:pPrChange>
      </w:pPr>
      <w:r w:rsidRPr="00FA67DD">
        <w:rPr>
          <w:rFonts w:ascii="Times New Roman" w:hAnsi="Times New Roman" w:cs="Times New Roman"/>
          <w:sz w:val="28"/>
          <w:szCs w:val="28"/>
        </w:rPr>
        <w:t>Экономические реформы 1990-х гг.: основные этапы и результаты. Трудности и противоречия перехода к рыночной экономике.</w:t>
      </w:r>
    </w:p>
    <w:p w:rsidR="00000000" w:rsidRDefault="00FA67DD">
      <w:pPr>
        <w:spacing w:after="0"/>
        <w:rPr>
          <w:rFonts w:ascii="Times New Roman" w:hAnsi="Times New Roman" w:cs="Times New Roman"/>
          <w:sz w:val="28"/>
          <w:szCs w:val="28"/>
        </w:rPr>
        <w:pPrChange w:id="2348" w:author="Наталья" w:date="2016-11-07T11:28:00Z">
          <w:pPr>
            <w:shd w:val="clear" w:color="auto" w:fill="FFFFFF"/>
          </w:pPr>
        </w:pPrChange>
      </w:pPr>
      <w:r w:rsidRPr="00FA67DD">
        <w:rPr>
          <w:rFonts w:ascii="Times New Roman" w:hAnsi="Times New Roman" w:cs="Times New Roman"/>
          <w:sz w:val="28"/>
          <w:szCs w:val="28"/>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00000" w:rsidRDefault="00FA67DD">
      <w:pPr>
        <w:spacing w:after="0"/>
        <w:rPr>
          <w:rFonts w:ascii="Times New Roman" w:hAnsi="Times New Roman" w:cs="Times New Roman"/>
          <w:sz w:val="28"/>
          <w:szCs w:val="28"/>
        </w:rPr>
        <w:pPrChange w:id="2349" w:author="Наталья" w:date="2016-11-07T11:28:00Z">
          <w:pPr>
            <w:shd w:val="clear" w:color="auto" w:fill="FFFFFF"/>
          </w:pPr>
        </w:pPrChange>
      </w:pPr>
      <w:r w:rsidRPr="00FA67DD">
        <w:rPr>
          <w:rFonts w:ascii="Times New Roman" w:hAnsi="Times New Roman" w:cs="Times New Roman"/>
          <w:sz w:val="28"/>
          <w:szCs w:val="28"/>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FA67DD">
          <w:rPr>
            <w:rFonts w:ascii="Times New Roman" w:hAnsi="Times New Roman" w:cs="Times New Roman"/>
            <w:sz w:val="28"/>
            <w:szCs w:val="28"/>
          </w:rPr>
          <w:t>1999 г</w:t>
        </w:r>
      </w:smartTag>
      <w:r w:rsidRPr="00FA67DD">
        <w:rPr>
          <w:rFonts w:ascii="Times New Roman" w:hAnsi="Times New Roman" w:cs="Times New Roman"/>
          <w:sz w:val="28"/>
          <w:szCs w:val="28"/>
        </w:rPr>
        <w:t>. Отношения со странами СНГ и Балтии. Восточное направление внешней политики. Русское зарубежье.</w:t>
      </w:r>
    </w:p>
    <w:p w:rsidR="00000000" w:rsidRDefault="00FA67DD">
      <w:pPr>
        <w:spacing w:after="0"/>
        <w:rPr>
          <w:rFonts w:ascii="Times New Roman" w:hAnsi="Times New Roman" w:cs="Times New Roman"/>
          <w:sz w:val="28"/>
          <w:szCs w:val="28"/>
        </w:rPr>
        <w:pPrChange w:id="2350" w:author="Наталья" w:date="2016-11-07T11:28:00Z">
          <w:pPr>
            <w:shd w:val="clear" w:color="auto" w:fill="FFFFFF"/>
          </w:pPr>
        </w:pPrChange>
      </w:pPr>
      <w:r w:rsidRPr="00FA67DD">
        <w:rPr>
          <w:rFonts w:ascii="Times New Roman" w:hAnsi="Times New Roman" w:cs="Times New Roman"/>
          <w:bCs/>
          <w:sz w:val="28"/>
          <w:szCs w:val="28"/>
        </w:rPr>
        <w:t xml:space="preserve">Российская Федерация в 2000–2008 гг. </w:t>
      </w:r>
      <w:r w:rsidRPr="00FA67DD">
        <w:rPr>
          <w:rFonts w:ascii="Times New Roman" w:hAnsi="Times New Roman" w:cs="Times New Roman"/>
          <w:sz w:val="28"/>
          <w:szCs w:val="28"/>
        </w:rPr>
        <w:t xml:space="preserve">Отставка Б. Н. Ельцина; президентские выборы </w:t>
      </w:r>
      <w:smartTag w:uri="urn:schemas-microsoft-com:office:smarttags" w:element="metricconverter">
        <w:smartTagPr>
          <w:attr w:name="ProductID" w:val="2000 г"/>
        </w:smartTagPr>
        <w:r w:rsidRPr="00FA67DD">
          <w:rPr>
            <w:rFonts w:ascii="Times New Roman" w:hAnsi="Times New Roman" w:cs="Times New Roman"/>
            <w:sz w:val="28"/>
            <w:szCs w:val="28"/>
          </w:rPr>
          <w:t>2000 г</w:t>
        </w:r>
      </w:smartTag>
      <w:r w:rsidRPr="00FA67DD">
        <w:rPr>
          <w:rFonts w:ascii="Times New Roman" w:hAnsi="Times New Roman" w:cs="Times New Roman"/>
          <w:sz w:val="28"/>
          <w:szCs w:val="28"/>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00000" w:rsidRDefault="00FA67DD">
      <w:pPr>
        <w:spacing w:after="0"/>
        <w:rPr>
          <w:rFonts w:ascii="Times New Roman" w:hAnsi="Times New Roman" w:cs="Times New Roman"/>
          <w:sz w:val="28"/>
          <w:szCs w:val="28"/>
        </w:rPr>
        <w:pPrChange w:id="2351" w:author="Наталья" w:date="2016-11-07T11:28:00Z">
          <w:pPr>
            <w:shd w:val="clear" w:color="auto" w:fill="FFFFFF"/>
          </w:pPr>
        </w:pPrChange>
      </w:pPr>
      <w:r w:rsidRPr="00FA67DD">
        <w:rPr>
          <w:rFonts w:ascii="Times New Roman" w:hAnsi="Times New Roman" w:cs="Times New Roman"/>
          <w:sz w:val="28"/>
          <w:szCs w:val="28"/>
        </w:rPr>
        <w:lastRenderedPageBreak/>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00000" w:rsidRDefault="00FA67DD">
      <w:pPr>
        <w:spacing w:after="0"/>
        <w:rPr>
          <w:rFonts w:ascii="Times New Roman" w:hAnsi="Times New Roman" w:cs="Times New Roman"/>
          <w:sz w:val="28"/>
          <w:szCs w:val="28"/>
        </w:rPr>
        <w:pPrChange w:id="2352" w:author="Наталья" w:date="2016-11-07T11:28:00Z">
          <w:pPr>
            <w:shd w:val="clear" w:color="auto" w:fill="FFFFFF"/>
          </w:pPr>
        </w:pPrChange>
      </w:pPr>
      <w:r w:rsidRPr="00FA67DD">
        <w:rPr>
          <w:rFonts w:ascii="Times New Roman" w:hAnsi="Times New Roman" w:cs="Times New Roman"/>
          <w:sz w:val="28"/>
          <w:szCs w:val="28"/>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00000" w:rsidRDefault="00FA67DD">
      <w:pPr>
        <w:spacing w:after="0"/>
        <w:rPr>
          <w:rFonts w:ascii="Times New Roman" w:hAnsi="Times New Roman" w:cs="Times New Roman"/>
          <w:sz w:val="28"/>
          <w:szCs w:val="28"/>
        </w:rPr>
        <w:pPrChange w:id="2353" w:author="Наталья" w:date="2016-11-07T11:28:00Z">
          <w:pPr>
            <w:shd w:val="clear" w:color="auto" w:fill="FFFFFF"/>
          </w:pPr>
        </w:pPrChange>
      </w:pPr>
      <w:r w:rsidRPr="00FA67DD">
        <w:rPr>
          <w:rFonts w:ascii="Times New Roman" w:hAnsi="Times New Roman" w:cs="Times New Roman"/>
          <w:sz w:val="28"/>
          <w:szCs w:val="28"/>
        </w:rPr>
        <w:t xml:space="preserve">Президентские выборы </w:t>
      </w:r>
      <w:smartTag w:uri="urn:schemas-microsoft-com:office:smarttags" w:element="metricconverter">
        <w:smartTagPr>
          <w:attr w:name="ProductID" w:val="2008 г"/>
        </w:smartTagPr>
        <w:r w:rsidRPr="00FA67DD">
          <w:rPr>
            <w:rFonts w:ascii="Times New Roman" w:hAnsi="Times New Roman" w:cs="Times New Roman"/>
            <w:sz w:val="28"/>
            <w:szCs w:val="28"/>
          </w:rPr>
          <w:t>2008 г</w:t>
        </w:r>
      </w:smartTag>
      <w:r w:rsidRPr="00FA67DD">
        <w:rPr>
          <w:rFonts w:ascii="Times New Roman" w:hAnsi="Times New Roman" w:cs="Times New Roman"/>
          <w:sz w:val="28"/>
          <w:szCs w:val="28"/>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000000" w:rsidRDefault="00FA67DD">
      <w:pPr>
        <w:spacing w:after="0"/>
        <w:rPr>
          <w:rFonts w:ascii="Times New Roman" w:hAnsi="Times New Roman" w:cs="Times New Roman"/>
          <w:sz w:val="28"/>
          <w:szCs w:val="28"/>
        </w:rPr>
        <w:pPrChange w:id="2354" w:author="Наталья" w:date="2016-11-07T11:28:00Z">
          <w:pPr>
            <w:shd w:val="clear" w:color="auto" w:fill="FFFFFF"/>
          </w:pPr>
        </w:pPrChange>
      </w:pPr>
      <w:r w:rsidRPr="00FA67DD">
        <w:rPr>
          <w:rFonts w:ascii="Times New Roman" w:hAnsi="Times New Roman" w:cs="Times New Roman"/>
          <w:sz w:val="28"/>
          <w:szCs w:val="28"/>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00000" w:rsidRDefault="00FA67DD">
      <w:pPr>
        <w:spacing w:after="0"/>
        <w:rPr>
          <w:rFonts w:ascii="Times New Roman" w:hAnsi="Times New Roman" w:cs="Times New Roman"/>
          <w:i/>
          <w:sz w:val="28"/>
          <w:szCs w:val="28"/>
        </w:rPr>
        <w:pPrChange w:id="2355" w:author="Наталья" w:date="2016-11-07T11:28:00Z">
          <w:pPr>
            <w:shd w:val="clear" w:color="auto" w:fill="FFFFFF"/>
          </w:pPr>
        </w:pPrChange>
      </w:pPr>
      <w:r w:rsidRPr="00FA67DD">
        <w:rPr>
          <w:rFonts w:ascii="Times New Roman" w:hAnsi="Times New Roman" w:cs="Times New Roman"/>
          <w:i/>
          <w:sz w:val="28"/>
          <w:szCs w:val="28"/>
        </w:rPr>
        <w:t>Всеобщая история</w:t>
      </w:r>
    </w:p>
    <w:p w:rsidR="00000000" w:rsidRDefault="00FA67DD">
      <w:pPr>
        <w:spacing w:after="0"/>
        <w:rPr>
          <w:rFonts w:ascii="Times New Roman" w:hAnsi="Times New Roman" w:cs="Times New Roman"/>
          <w:i/>
          <w:sz w:val="28"/>
          <w:szCs w:val="28"/>
        </w:rPr>
        <w:pPrChange w:id="2356" w:author="Наталья" w:date="2016-11-07T11:28:00Z">
          <w:pPr>
            <w:shd w:val="clear" w:color="auto" w:fill="FFFFFF"/>
          </w:pPr>
        </w:pPrChange>
      </w:pPr>
      <w:r w:rsidRPr="00FA67DD">
        <w:rPr>
          <w:rFonts w:ascii="Times New Roman" w:hAnsi="Times New Roman" w:cs="Times New Roman"/>
          <w:sz w:val="28"/>
          <w:szCs w:val="28"/>
        </w:rPr>
        <w:t xml:space="preserve">История Древнего мира </w:t>
      </w:r>
    </w:p>
    <w:p w:rsidR="00000000" w:rsidRDefault="00FA67DD">
      <w:pPr>
        <w:spacing w:after="0"/>
        <w:rPr>
          <w:rFonts w:ascii="Times New Roman" w:hAnsi="Times New Roman" w:cs="Times New Roman"/>
          <w:sz w:val="28"/>
          <w:szCs w:val="28"/>
        </w:rPr>
        <w:pPrChange w:id="2357" w:author="Наталья" w:date="2016-11-07T11:28:00Z">
          <w:pPr>
            <w:shd w:val="clear" w:color="auto" w:fill="FFFFFF"/>
          </w:pPr>
        </w:pPrChange>
      </w:pPr>
      <w:r w:rsidRPr="00FA67DD">
        <w:rPr>
          <w:rFonts w:ascii="Times New Roman" w:hAnsi="Times New Roman" w:cs="Times New Roman"/>
          <w:sz w:val="28"/>
          <w:szCs w:val="28"/>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000000" w:rsidRDefault="00FA67DD">
      <w:pPr>
        <w:spacing w:after="0"/>
        <w:rPr>
          <w:rFonts w:ascii="Times New Roman" w:hAnsi="Times New Roman" w:cs="Times New Roman"/>
          <w:sz w:val="28"/>
          <w:szCs w:val="28"/>
        </w:rPr>
        <w:pPrChange w:id="2358" w:author="Наталья" w:date="2016-11-07T11:28:00Z">
          <w:pPr>
            <w:shd w:val="clear" w:color="auto" w:fill="FFFFFF"/>
          </w:pPr>
        </w:pPrChange>
      </w:pPr>
      <w:r w:rsidRPr="00FA67DD">
        <w:rPr>
          <w:rFonts w:ascii="Times New Roman" w:hAnsi="Times New Roman" w:cs="Times New Roman"/>
          <w:bCs/>
          <w:sz w:val="28"/>
          <w:szCs w:val="28"/>
        </w:rPr>
        <w:t xml:space="preserve">Первобытность. </w:t>
      </w:r>
      <w:r w:rsidRPr="00FA67DD">
        <w:rPr>
          <w:rFonts w:ascii="Times New Roman" w:hAnsi="Times New Roman" w:cs="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000000" w:rsidRDefault="00FA67DD">
      <w:pPr>
        <w:spacing w:after="0"/>
        <w:rPr>
          <w:rFonts w:ascii="Times New Roman" w:hAnsi="Times New Roman" w:cs="Times New Roman"/>
          <w:sz w:val="28"/>
          <w:szCs w:val="28"/>
        </w:rPr>
        <w:pPrChange w:id="2359" w:author="Наталья" w:date="2016-11-07T11:28:00Z">
          <w:pPr>
            <w:shd w:val="clear" w:color="auto" w:fill="FFFFFF"/>
          </w:pPr>
        </w:pPrChange>
      </w:pPr>
      <w:r w:rsidRPr="00FA67DD">
        <w:rPr>
          <w:rFonts w:ascii="Times New Roman" w:hAnsi="Times New Roman" w:cs="Times New Roman"/>
          <w:bCs/>
          <w:sz w:val="28"/>
          <w:szCs w:val="28"/>
        </w:rPr>
        <w:t xml:space="preserve">Древний мир: </w:t>
      </w:r>
      <w:r w:rsidRPr="00FA67DD">
        <w:rPr>
          <w:rFonts w:ascii="Times New Roman" w:hAnsi="Times New Roman" w:cs="Times New Roman"/>
          <w:sz w:val="28"/>
          <w:szCs w:val="28"/>
        </w:rPr>
        <w:t>понятие и хронология. Карта Древнего мира.</w:t>
      </w:r>
    </w:p>
    <w:p w:rsidR="00000000" w:rsidRDefault="00FA67DD">
      <w:pPr>
        <w:spacing w:after="0"/>
        <w:rPr>
          <w:rFonts w:ascii="Times New Roman" w:hAnsi="Times New Roman" w:cs="Times New Roman"/>
          <w:sz w:val="28"/>
          <w:szCs w:val="28"/>
        </w:rPr>
        <w:pPrChange w:id="2360" w:author="Наталья" w:date="2016-11-07T11:28:00Z">
          <w:pPr>
            <w:shd w:val="clear" w:color="auto" w:fill="FFFFFF"/>
          </w:pPr>
        </w:pPrChange>
      </w:pPr>
      <w:r w:rsidRPr="00FA67DD">
        <w:rPr>
          <w:rFonts w:ascii="Times New Roman" w:hAnsi="Times New Roman" w:cs="Times New Roman"/>
          <w:bCs/>
          <w:sz w:val="28"/>
          <w:szCs w:val="28"/>
        </w:rPr>
        <w:t>Древний Восток</w:t>
      </w:r>
    </w:p>
    <w:p w:rsidR="00000000" w:rsidRDefault="00FA67DD">
      <w:pPr>
        <w:spacing w:after="0"/>
        <w:rPr>
          <w:rFonts w:ascii="Times New Roman" w:hAnsi="Times New Roman" w:cs="Times New Roman"/>
          <w:sz w:val="28"/>
          <w:szCs w:val="28"/>
        </w:rPr>
        <w:pPrChange w:id="2361" w:author="Наталья" w:date="2016-11-07T11:28:00Z">
          <w:pPr>
            <w:shd w:val="clear" w:color="auto" w:fill="FFFFFF"/>
          </w:pPr>
        </w:pPrChange>
      </w:pPr>
      <w:r w:rsidRPr="00FA67DD">
        <w:rPr>
          <w:rFonts w:ascii="Times New Roman" w:hAnsi="Times New Roman" w:cs="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00000" w:rsidRDefault="00FA67DD">
      <w:pPr>
        <w:spacing w:after="0"/>
        <w:rPr>
          <w:rFonts w:ascii="Times New Roman" w:hAnsi="Times New Roman" w:cs="Times New Roman"/>
          <w:sz w:val="28"/>
          <w:szCs w:val="28"/>
        </w:rPr>
        <w:pPrChange w:id="2362" w:author="Наталья" w:date="2016-11-07T11:28:00Z">
          <w:pPr>
            <w:shd w:val="clear" w:color="auto" w:fill="FFFFFF"/>
          </w:pPr>
        </w:pPrChange>
      </w:pPr>
      <w:r w:rsidRPr="00FA67DD">
        <w:rPr>
          <w:rFonts w:ascii="Times New Roman" w:hAnsi="Times New Roman" w:cs="Times New Roman"/>
          <w:sz w:val="28"/>
          <w:szCs w:val="28"/>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00000" w:rsidRDefault="00FA67DD">
      <w:pPr>
        <w:spacing w:after="0"/>
        <w:rPr>
          <w:rFonts w:ascii="Times New Roman" w:hAnsi="Times New Roman" w:cs="Times New Roman"/>
          <w:sz w:val="28"/>
          <w:szCs w:val="28"/>
        </w:rPr>
        <w:pPrChange w:id="2363" w:author="Наталья" w:date="2016-11-07T11:28:00Z">
          <w:pPr>
            <w:shd w:val="clear" w:color="auto" w:fill="FFFFFF"/>
          </w:pPr>
        </w:pPrChange>
      </w:pPr>
      <w:r w:rsidRPr="00FA67DD">
        <w:rPr>
          <w:rFonts w:ascii="Times New Roman" w:hAnsi="Times New Roman" w:cs="Times New Roman"/>
          <w:sz w:val="28"/>
          <w:szCs w:val="28"/>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00000" w:rsidRDefault="00FA67DD">
      <w:pPr>
        <w:spacing w:after="0"/>
        <w:rPr>
          <w:rFonts w:ascii="Times New Roman" w:hAnsi="Times New Roman" w:cs="Times New Roman"/>
          <w:sz w:val="28"/>
          <w:szCs w:val="28"/>
        </w:rPr>
        <w:pPrChange w:id="2364" w:author="Наталья" w:date="2016-11-07T11:28:00Z">
          <w:pPr>
            <w:shd w:val="clear" w:color="auto" w:fill="FFFFFF"/>
          </w:pPr>
        </w:pPrChange>
      </w:pPr>
      <w:r w:rsidRPr="00FA67DD">
        <w:rPr>
          <w:rFonts w:ascii="Times New Roman" w:hAnsi="Times New Roman" w:cs="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000000" w:rsidRDefault="00FA67DD">
      <w:pPr>
        <w:spacing w:after="0"/>
        <w:rPr>
          <w:rFonts w:ascii="Times New Roman" w:hAnsi="Times New Roman" w:cs="Times New Roman"/>
          <w:sz w:val="28"/>
          <w:szCs w:val="28"/>
        </w:rPr>
        <w:pPrChange w:id="2365" w:author="Наталья" w:date="2016-11-07T11:28:00Z">
          <w:pPr>
            <w:shd w:val="clear" w:color="auto" w:fill="FFFFFF"/>
          </w:pPr>
        </w:pPrChange>
      </w:pPr>
      <w:r w:rsidRPr="00FA67DD">
        <w:rPr>
          <w:rFonts w:ascii="Times New Roman" w:hAnsi="Times New Roman" w:cs="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00000" w:rsidRDefault="00FA67DD">
      <w:pPr>
        <w:spacing w:after="0"/>
        <w:rPr>
          <w:rFonts w:ascii="Times New Roman" w:hAnsi="Times New Roman" w:cs="Times New Roman"/>
          <w:sz w:val="28"/>
          <w:szCs w:val="28"/>
        </w:rPr>
        <w:pPrChange w:id="2366" w:author="Наталья" w:date="2016-11-07T11:28:00Z">
          <w:pPr>
            <w:shd w:val="clear" w:color="auto" w:fill="FFFFFF"/>
          </w:pPr>
        </w:pPrChange>
      </w:pPr>
      <w:r w:rsidRPr="00FA67DD">
        <w:rPr>
          <w:rFonts w:ascii="Times New Roman" w:hAnsi="Times New Roman" w:cs="Times New Roman"/>
          <w:sz w:val="28"/>
          <w:szCs w:val="28"/>
        </w:rPr>
        <w:lastRenderedPageBreak/>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00000" w:rsidRDefault="00FA67DD">
      <w:pPr>
        <w:spacing w:after="0"/>
        <w:rPr>
          <w:rFonts w:ascii="Times New Roman" w:hAnsi="Times New Roman" w:cs="Times New Roman"/>
          <w:sz w:val="28"/>
          <w:szCs w:val="28"/>
        </w:rPr>
        <w:pPrChange w:id="2367" w:author="Наталья" w:date="2016-11-07T11:28:00Z">
          <w:pPr>
            <w:shd w:val="clear" w:color="auto" w:fill="FFFFFF"/>
          </w:pPr>
        </w:pPrChange>
      </w:pPr>
      <w:r w:rsidRPr="00FA67DD">
        <w:rPr>
          <w:rFonts w:ascii="Times New Roman" w:hAnsi="Times New Roman" w:cs="Times New Roman"/>
          <w:bCs/>
          <w:sz w:val="28"/>
          <w:szCs w:val="28"/>
        </w:rPr>
        <w:t xml:space="preserve">Античный мир: </w:t>
      </w:r>
      <w:r w:rsidRPr="00FA67DD">
        <w:rPr>
          <w:rFonts w:ascii="Times New Roman" w:hAnsi="Times New Roman" w:cs="Times New Roman"/>
          <w:sz w:val="28"/>
          <w:szCs w:val="28"/>
        </w:rPr>
        <w:t>понятие. Карта античного мира.</w:t>
      </w:r>
    </w:p>
    <w:p w:rsidR="00000000" w:rsidRDefault="00FA67DD">
      <w:pPr>
        <w:spacing w:after="0"/>
        <w:rPr>
          <w:rFonts w:ascii="Times New Roman" w:hAnsi="Times New Roman" w:cs="Times New Roman"/>
          <w:sz w:val="28"/>
          <w:szCs w:val="28"/>
        </w:rPr>
        <w:pPrChange w:id="2368" w:author="Наталья" w:date="2016-11-07T11:28:00Z">
          <w:pPr>
            <w:shd w:val="clear" w:color="auto" w:fill="FFFFFF"/>
          </w:pPr>
        </w:pPrChange>
      </w:pPr>
      <w:r w:rsidRPr="00FA67DD">
        <w:rPr>
          <w:rFonts w:ascii="Times New Roman" w:hAnsi="Times New Roman" w:cs="Times New Roman"/>
          <w:bCs/>
          <w:sz w:val="28"/>
          <w:szCs w:val="28"/>
        </w:rPr>
        <w:t>Древняя Греция</w:t>
      </w:r>
    </w:p>
    <w:p w:rsidR="00000000" w:rsidRDefault="00FA67DD">
      <w:pPr>
        <w:spacing w:after="0"/>
        <w:rPr>
          <w:rFonts w:ascii="Times New Roman" w:hAnsi="Times New Roman" w:cs="Times New Roman"/>
          <w:sz w:val="28"/>
          <w:szCs w:val="28"/>
        </w:rPr>
        <w:pPrChange w:id="2369" w:author="Наталья" w:date="2016-11-07T11:28:00Z">
          <w:pPr>
            <w:shd w:val="clear" w:color="auto" w:fill="FFFFFF"/>
          </w:pPr>
        </w:pPrChange>
      </w:pPr>
      <w:r w:rsidRPr="00FA67DD">
        <w:rPr>
          <w:rFonts w:ascii="Times New Roman" w:hAnsi="Times New Roman" w:cs="Times New Roman"/>
          <w:sz w:val="28"/>
          <w:szCs w:val="28"/>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000000" w:rsidRDefault="00FA67DD">
      <w:pPr>
        <w:spacing w:after="0"/>
        <w:rPr>
          <w:rFonts w:ascii="Times New Roman" w:hAnsi="Times New Roman" w:cs="Times New Roman"/>
          <w:sz w:val="28"/>
          <w:szCs w:val="28"/>
        </w:rPr>
        <w:pPrChange w:id="2370" w:author="Наталья" w:date="2016-11-07T11:28:00Z">
          <w:pPr>
            <w:shd w:val="clear" w:color="auto" w:fill="FFFFFF"/>
          </w:pPr>
        </w:pPrChange>
      </w:pPr>
      <w:r w:rsidRPr="00FA67DD">
        <w:rPr>
          <w:rFonts w:ascii="Times New Roman" w:hAnsi="Times New Roman" w:cs="Times New Roman"/>
          <w:sz w:val="28"/>
          <w:szCs w:val="28"/>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00000" w:rsidRDefault="00FA67DD">
      <w:pPr>
        <w:spacing w:after="0"/>
        <w:rPr>
          <w:rFonts w:ascii="Times New Roman" w:hAnsi="Times New Roman" w:cs="Times New Roman"/>
          <w:sz w:val="28"/>
          <w:szCs w:val="28"/>
        </w:rPr>
        <w:pPrChange w:id="2371" w:author="Наталья" w:date="2016-11-07T11:28:00Z">
          <w:pPr>
            <w:shd w:val="clear" w:color="auto" w:fill="FFFFFF"/>
          </w:pPr>
        </w:pPrChange>
      </w:pPr>
      <w:r w:rsidRPr="00FA67DD">
        <w:rPr>
          <w:rFonts w:ascii="Times New Roman" w:hAnsi="Times New Roman" w:cs="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00000" w:rsidRDefault="00FA67DD">
      <w:pPr>
        <w:spacing w:after="0"/>
        <w:rPr>
          <w:rFonts w:ascii="Times New Roman" w:hAnsi="Times New Roman" w:cs="Times New Roman"/>
          <w:sz w:val="28"/>
          <w:szCs w:val="28"/>
        </w:rPr>
        <w:pPrChange w:id="2372" w:author="Наталья" w:date="2016-11-07T11:28:00Z">
          <w:pPr>
            <w:shd w:val="clear" w:color="auto" w:fill="FFFFFF"/>
          </w:pPr>
        </w:pPrChange>
      </w:pPr>
      <w:r w:rsidRPr="00FA67DD">
        <w:rPr>
          <w:rFonts w:ascii="Times New Roman" w:hAnsi="Times New Roman" w:cs="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00000" w:rsidRDefault="00FA67DD">
      <w:pPr>
        <w:spacing w:after="0"/>
        <w:rPr>
          <w:rFonts w:ascii="Times New Roman" w:hAnsi="Times New Roman" w:cs="Times New Roman"/>
          <w:sz w:val="28"/>
          <w:szCs w:val="28"/>
        </w:rPr>
        <w:pPrChange w:id="2373" w:author="Наталья" w:date="2016-11-07T11:28:00Z">
          <w:pPr>
            <w:shd w:val="clear" w:color="auto" w:fill="FFFFFF"/>
          </w:pPr>
        </w:pPrChange>
      </w:pPr>
      <w:r w:rsidRPr="00FA67DD">
        <w:rPr>
          <w:rFonts w:ascii="Times New Roman" w:hAnsi="Times New Roman" w:cs="Times New Roman"/>
          <w:sz w:val="28"/>
          <w:szCs w:val="28"/>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000000" w:rsidRDefault="00FA67DD">
      <w:pPr>
        <w:spacing w:after="0"/>
        <w:outlineLvl w:val="0"/>
        <w:rPr>
          <w:rFonts w:ascii="Times New Roman" w:hAnsi="Times New Roman" w:cs="Times New Roman"/>
          <w:sz w:val="28"/>
          <w:szCs w:val="28"/>
        </w:rPr>
        <w:pPrChange w:id="2374" w:author="Наталья" w:date="2016-11-07T11:28:00Z">
          <w:pPr>
            <w:shd w:val="clear" w:color="auto" w:fill="FFFFFF"/>
          </w:pPr>
        </w:pPrChange>
      </w:pPr>
      <w:r w:rsidRPr="00FA67DD">
        <w:rPr>
          <w:rFonts w:ascii="Times New Roman" w:hAnsi="Times New Roman" w:cs="Times New Roman"/>
          <w:bCs/>
          <w:sz w:val="28"/>
          <w:szCs w:val="28"/>
        </w:rPr>
        <w:t>Древний Рим</w:t>
      </w:r>
    </w:p>
    <w:p w:rsidR="00000000" w:rsidRDefault="00FA67DD">
      <w:pPr>
        <w:spacing w:after="0"/>
        <w:rPr>
          <w:rFonts w:ascii="Times New Roman" w:hAnsi="Times New Roman" w:cs="Times New Roman"/>
          <w:sz w:val="28"/>
          <w:szCs w:val="28"/>
        </w:rPr>
        <w:pPrChange w:id="2375" w:author="Наталья" w:date="2016-11-07T11:28:00Z">
          <w:pPr>
            <w:shd w:val="clear" w:color="auto" w:fill="FFFFFF"/>
          </w:pPr>
        </w:pPrChange>
      </w:pPr>
      <w:r w:rsidRPr="00FA67DD">
        <w:rPr>
          <w:rFonts w:ascii="Times New Roman" w:hAnsi="Times New Roman" w:cs="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00000" w:rsidRDefault="00FA67DD">
      <w:pPr>
        <w:spacing w:after="0"/>
        <w:rPr>
          <w:rFonts w:ascii="Times New Roman" w:hAnsi="Times New Roman" w:cs="Times New Roman"/>
          <w:sz w:val="28"/>
          <w:szCs w:val="28"/>
        </w:rPr>
        <w:pPrChange w:id="2376" w:author="Наталья" w:date="2016-11-07T11:28:00Z">
          <w:pPr>
            <w:shd w:val="clear" w:color="auto" w:fill="FFFFFF"/>
          </w:pPr>
        </w:pPrChange>
      </w:pPr>
      <w:r w:rsidRPr="00FA67DD">
        <w:rPr>
          <w:rFonts w:ascii="Times New Roman" w:hAnsi="Times New Roman" w:cs="Times New Roman"/>
          <w:sz w:val="28"/>
          <w:szCs w:val="28"/>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000000" w:rsidRDefault="00FA67DD">
      <w:pPr>
        <w:spacing w:after="0"/>
        <w:rPr>
          <w:rFonts w:ascii="Times New Roman" w:hAnsi="Times New Roman" w:cs="Times New Roman"/>
          <w:sz w:val="28"/>
          <w:szCs w:val="28"/>
        </w:rPr>
        <w:pPrChange w:id="2377" w:author="Наталья" w:date="2016-11-07T11:28:00Z">
          <w:pPr>
            <w:shd w:val="clear" w:color="auto" w:fill="FFFFFF"/>
          </w:pPr>
        </w:pPrChange>
      </w:pPr>
      <w:r w:rsidRPr="00FA67DD">
        <w:rPr>
          <w:rFonts w:ascii="Times New Roman" w:hAnsi="Times New Roman" w:cs="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00000" w:rsidRDefault="00FA67DD">
      <w:pPr>
        <w:spacing w:after="0"/>
        <w:rPr>
          <w:rFonts w:ascii="Times New Roman" w:hAnsi="Times New Roman" w:cs="Times New Roman"/>
          <w:sz w:val="28"/>
          <w:szCs w:val="28"/>
        </w:rPr>
        <w:pPrChange w:id="2378" w:author="Наталья" w:date="2016-11-07T11:28:00Z">
          <w:pPr>
            <w:shd w:val="clear" w:color="auto" w:fill="FFFFFF"/>
          </w:pPr>
        </w:pPrChange>
      </w:pPr>
      <w:r w:rsidRPr="00FA67DD">
        <w:rPr>
          <w:rFonts w:ascii="Times New Roman" w:hAnsi="Times New Roman" w:cs="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00000" w:rsidRDefault="00FA67DD">
      <w:pPr>
        <w:spacing w:after="0"/>
        <w:rPr>
          <w:rFonts w:ascii="Times New Roman" w:hAnsi="Times New Roman" w:cs="Times New Roman"/>
          <w:sz w:val="28"/>
          <w:szCs w:val="28"/>
        </w:rPr>
        <w:pPrChange w:id="2379" w:author="Наталья" w:date="2016-11-07T11:28:00Z">
          <w:pPr>
            <w:shd w:val="clear" w:color="auto" w:fill="FFFFFF"/>
          </w:pPr>
        </w:pPrChange>
      </w:pPr>
      <w:r w:rsidRPr="00FA67DD">
        <w:rPr>
          <w:rFonts w:ascii="Times New Roman" w:hAnsi="Times New Roman" w:cs="Times New Roman"/>
          <w:sz w:val="28"/>
          <w:szCs w:val="28"/>
        </w:rPr>
        <w:t>Историческое и культурное наследие древних цивилизаций.</w:t>
      </w:r>
    </w:p>
    <w:p w:rsidR="00000000" w:rsidRDefault="00FA67DD">
      <w:pPr>
        <w:spacing w:after="0"/>
        <w:rPr>
          <w:rFonts w:ascii="Times New Roman" w:hAnsi="Times New Roman" w:cs="Times New Roman"/>
          <w:sz w:val="28"/>
          <w:szCs w:val="28"/>
        </w:rPr>
        <w:pPrChange w:id="2380" w:author="Наталья" w:date="2016-11-07T11:28:00Z">
          <w:pPr>
            <w:shd w:val="clear" w:color="auto" w:fill="FFFFFF"/>
          </w:pPr>
        </w:pPrChange>
      </w:pPr>
      <w:r w:rsidRPr="00FA67DD">
        <w:rPr>
          <w:rFonts w:ascii="Times New Roman" w:hAnsi="Times New Roman" w:cs="Times New Roman"/>
          <w:sz w:val="28"/>
          <w:szCs w:val="28"/>
        </w:rPr>
        <w:t>История Средних веков</w:t>
      </w:r>
    </w:p>
    <w:p w:rsidR="00000000" w:rsidRDefault="00FA67DD">
      <w:pPr>
        <w:spacing w:after="0"/>
        <w:rPr>
          <w:rFonts w:ascii="Times New Roman" w:hAnsi="Times New Roman" w:cs="Times New Roman"/>
          <w:sz w:val="28"/>
          <w:szCs w:val="28"/>
        </w:rPr>
        <w:pPrChange w:id="2381" w:author="Наталья" w:date="2016-11-07T11:28:00Z">
          <w:pPr>
            <w:shd w:val="clear" w:color="auto" w:fill="FFFFFF"/>
          </w:pPr>
        </w:pPrChange>
      </w:pPr>
      <w:r w:rsidRPr="00FA67DD">
        <w:rPr>
          <w:rFonts w:ascii="Times New Roman" w:hAnsi="Times New Roman" w:cs="Times New Roman"/>
          <w:sz w:val="28"/>
          <w:szCs w:val="28"/>
        </w:rPr>
        <w:t>Средние века: понятие и хронологические рамки.</w:t>
      </w:r>
    </w:p>
    <w:p w:rsidR="00000000" w:rsidRDefault="00FA67DD">
      <w:pPr>
        <w:spacing w:after="0"/>
        <w:rPr>
          <w:rFonts w:ascii="Times New Roman" w:hAnsi="Times New Roman" w:cs="Times New Roman"/>
          <w:sz w:val="28"/>
          <w:szCs w:val="28"/>
        </w:rPr>
        <w:pPrChange w:id="2382" w:author="Наталья" w:date="2016-11-07T11:28:00Z">
          <w:pPr>
            <w:shd w:val="clear" w:color="auto" w:fill="FFFFFF"/>
          </w:pPr>
        </w:pPrChange>
      </w:pPr>
      <w:r w:rsidRPr="00FA67DD">
        <w:rPr>
          <w:rFonts w:ascii="Times New Roman" w:hAnsi="Times New Roman" w:cs="Times New Roman"/>
          <w:bCs/>
          <w:sz w:val="28"/>
          <w:szCs w:val="28"/>
        </w:rPr>
        <w:t>Раннее Средневековье</w:t>
      </w:r>
    </w:p>
    <w:p w:rsidR="00000000" w:rsidRDefault="00FA67DD">
      <w:pPr>
        <w:spacing w:after="0"/>
        <w:rPr>
          <w:rFonts w:ascii="Times New Roman" w:hAnsi="Times New Roman" w:cs="Times New Roman"/>
          <w:sz w:val="28"/>
          <w:szCs w:val="28"/>
        </w:rPr>
        <w:pPrChange w:id="2383" w:author="Наталья" w:date="2016-11-07T11:28:00Z">
          <w:pPr>
            <w:shd w:val="clear" w:color="auto" w:fill="FFFFFF"/>
          </w:pPr>
        </w:pPrChange>
      </w:pPr>
      <w:r w:rsidRPr="00FA67DD">
        <w:rPr>
          <w:rFonts w:ascii="Times New Roman" w:hAnsi="Times New Roman" w:cs="Times New Roman"/>
          <w:sz w:val="28"/>
          <w:szCs w:val="28"/>
        </w:rPr>
        <w:lastRenderedPageBreak/>
        <w:t>Начало Средневековья. Великое переселение народов. Образование варварских королевств.</w:t>
      </w:r>
    </w:p>
    <w:p w:rsidR="00000000" w:rsidRDefault="00FA67DD">
      <w:pPr>
        <w:spacing w:after="0"/>
        <w:rPr>
          <w:rFonts w:ascii="Times New Roman" w:hAnsi="Times New Roman" w:cs="Times New Roman"/>
          <w:sz w:val="28"/>
          <w:szCs w:val="28"/>
        </w:rPr>
        <w:pPrChange w:id="2384" w:author="Наталья" w:date="2016-11-07T11:28:00Z">
          <w:pPr>
            <w:shd w:val="clear" w:color="auto" w:fill="FFFFFF"/>
          </w:pPr>
        </w:pPrChange>
      </w:pPr>
      <w:r w:rsidRPr="00FA67DD">
        <w:rPr>
          <w:rFonts w:ascii="Times New Roman" w:hAnsi="Times New Roman" w:cs="Times New Roman"/>
          <w:sz w:val="28"/>
          <w:szCs w:val="28"/>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00000" w:rsidRDefault="00FA67DD">
      <w:pPr>
        <w:spacing w:after="0"/>
        <w:rPr>
          <w:rFonts w:ascii="Times New Roman" w:hAnsi="Times New Roman" w:cs="Times New Roman"/>
          <w:sz w:val="28"/>
          <w:szCs w:val="28"/>
        </w:rPr>
        <w:pPrChange w:id="2385" w:author="Наталья" w:date="2016-11-07T11:28:00Z">
          <w:pPr>
            <w:shd w:val="clear" w:color="auto" w:fill="FFFFFF"/>
          </w:pPr>
        </w:pPrChange>
      </w:pPr>
      <w:r w:rsidRPr="00FA67DD">
        <w:rPr>
          <w:rFonts w:ascii="Times New Roman" w:hAnsi="Times New Roman" w:cs="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00000" w:rsidRDefault="00FA67DD">
      <w:pPr>
        <w:spacing w:after="0"/>
        <w:rPr>
          <w:rFonts w:ascii="Times New Roman" w:hAnsi="Times New Roman" w:cs="Times New Roman"/>
          <w:sz w:val="28"/>
          <w:szCs w:val="28"/>
        </w:rPr>
        <w:pPrChange w:id="2386" w:author="Наталья" w:date="2016-11-07T11:28:00Z">
          <w:pPr>
            <w:shd w:val="clear" w:color="auto" w:fill="FFFFFF"/>
          </w:pPr>
        </w:pPrChange>
      </w:pPr>
      <w:r w:rsidRPr="00FA67DD">
        <w:rPr>
          <w:rFonts w:ascii="Times New Roman" w:hAnsi="Times New Roman" w:cs="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00000" w:rsidRDefault="00FA67DD">
      <w:pPr>
        <w:spacing w:after="0"/>
        <w:outlineLvl w:val="0"/>
        <w:rPr>
          <w:rFonts w:ascii="Times New Roman" w:hAnsi="Times New Roman" w:cs="Times New Roman"/>
          <w:sz w:val="28"/>
          <w:szCs w:val="28"/>
        </w:rPr>
        <w:pPrChange w:id="2387" w:author="Наталья" w:date="2016-11-07T11:28:00Z">
          <w:pPr>
            <w:shd w:val="clear" w:color="auto" w:fill="FFFFFF"/>
          </w:pPr>
        </w:pPrChange>
      </w:pPr>
      <w:r w:rsidRPr="00FA67DD">
        <w:rPr>
          <w:rFonts w:ascii="Times New Roman" w:hAnsi="Times New Roman" w:cs="Times New Roman"/>
          <w:bCs/>
          <w:sz w:val="28"/>
          <w:szCs w:val="28"/>
        </w:rPr>
        <w:t>Зрелое Средневековье</w:t>
      </w:r>
    </w:p>
    <w:p w:rsidR="00000000" w:rsidRDefault="00FA67DD">
      <w:pPr>
        <w:spacing w:after="0"/>
        <w:rPr>
          <w:rFonts w:ascii="Times New Roman" w:hAnsi="Times New Roman" w:cs="Times New Roman"/>
          <w:sz w:val="28"/>
          <w:szCs w:val="28"/>
        </w:rPr>
        <w:pPrChange w:id="2388" w:author="Наталья" w:date="2016-11-07T11:28:00Z">
          <w:pPr>
            <w:shd w:val="clear" w:color="auto" w:fill="FFFFFF"/>
          </w:pPr>
        </w:pPrChange>
      </w:pPr>
      <w:r w:rsidRPr="00FA67DD">
        <w:rPr>
          <w:rFonts w:ascii="Times New Roman" w:hAnsi="Times New Roman" w:cs="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00000" w:rsidRDefault="00FA67DD">
      <w:pPr>
        <w:spacing w:after="0"/>
        <w:rPr>
          <w:rFonts w:ascii="Times New Roman" w:hAnsi="Times New Roman" w:cs="Times New Roman"/>
          <w:sz w:val="28"/>
          <w:szCs w:val="28"/>
        </w:rPr>
        <w:pPrChange w:id="2389" w:author="Наталья" w:date="2016-11-07T11:28:00Z">
          <w:pPr>
            <w:shd w:val="clear" w:color="auto" w:fill="FFFFFF"/>
          </w:pPr>
        </w:pPrChange>
      </w:pPr>
      <w:r w:rsidRPr="00FA67DD">
        <w:rPr>
          <w:rFonts w:ascii="Times New Roman" w:hAnsi="Times New Roman" w:cs="Times New Roman"/>
          <w:sz w:val="28"/>
          <w:szCs w:val="28"/>
        </w:rPr>
        <w:t>Крестьянство: феодальная зависимость, повинности, условия жизни. Крестьянская община.</w:t>
      </w:r>
    </w:p>
    <w:p w:rsidR="00000000" w:rsidRDefault="00FA67DD">
      <w:pPr>
        <w:spacing w:after="0"/>
        <w:rPr>
          <w:rFonts w:ascii="Times New Roman" w:hAnsi="Times New Roman" w:cs="Times New Roman"/>
          <w:sz w:val="28"/>
          <w:szCs w:val="28"/>
        </w:rPr>
        <w:pPrChange w:id="2390" w:author="Наталья" w:date="2016-11-07T11:28:00Z">
          <w:pPr>
            <w:shd w:val="clear" w:color="auto" w:fill="FFFFFF"/>
          </w:pPr>
        </w:pPrChange>
      </w:pPr>
      <w:r w:rsidRPr="00FA67DD">
        <w:rPr>
          <w:rFonts w:ascii="Times New Roman" w:hAnsi="Times New Roman" w:cs="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00000" w:rsidRDefault="00FA67DD">
      <w:pPr>
        <w:spacing w:after="0"/>
        <w:rPr>
          <w:rFonts w:ascii="Times New Roman" w:hAnsi="Times New Roman" w:cs="Times New Roman"/>
          <w:sz w:val="28"/>
          <w:szCs w:val="28"/>
        </w:rPr>
        <w:pPrChange w:id="2391" w:author="Наталья" w:date="2016-11-07T11:28:00Z">
          <w:pPr>
            <w:shd w:val="clear" w:color="auto" w:fill="FFFFFF"/>
          </w:pPr>
        </w:pPrChange>
      </w:pPr>
      <w:r w:rsidRPr="00FA67DD">
        <w:rPr>
          <w:rFonts w:ascii="Times New Roman" w:hAnsi="Times New Roman" w:cs="Times New Roman"/>
          <w:sz w:val="28"/>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00000" w:rsidRDefault="00FA67DD">
      <w:pPr>
        <w:spacing w:after="0"/>
        <w:rPr>
          <w:rFonts w:ascii="Times New Roman" w:hAnsi="Times New Roman" w:cs="Times New Roman"/>
          <w:sz w:val="28"/>
          <w:szCs w:val="28"/>
        </w:rPr>
        <w:pPrChange w:id="2392" w:author="Наталья" w:date="2016-11-07T11:28:00Z">
          <w:pPr>
            <w:shd w:val="clear" w:color="auto" w:fill="FFFFFF"/>
          </w:pPr>
        </w:pPrChange>
      </w:pPr>
      <w:r w:rsidRPr="00FA67DD">
        <w:rPr>
          <w:rFonts w:ascii="Times New Roman" w:hAnsi="Times New Roman" w:cs="Times New Roman"/>
          <w:sz w:val="28"/>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000000" w:rsidRDefault="00FA67DD">
      <w:pPr>
        <w:spacing w:after="0"/>
        <w:rPr>
          <w:rFonts w:ascii="Times New Roman" w:hAnsi="Times New Roman" w:cs="Times New Roman"/>
          <w:sz w:val="28"/>
          <w:szCs w:val="28"/>
        </w:rPr>
        <w:pPrChange w:id="2393" w:author="Наталья" w:date="2016-11-07T11:28:00Z">
          <w:pPr>
            <w:shd w:val="clear" w:color="auto" w:fill="FFFFFF"/>
          </w:pPr>
        </w:pPrChange>
      </w:pPr>
      <w:r w:rsidRPr="00FA67DD">
        <w:rPr>
          <w:rFonts w:ascii="Times New Roman" w:hAnsi="Times New Roman" w:cs="Times New Roman"/>
          <w:sz w:val="28"/>
          <w:szCs w:val="28"/>
        </w:rPr>
        <w:t>Византийская империя и славянские государства в XII–XV вв. Экспансия турок-османов и падение Византии.</w:t>
      </w:r>
    </w:p>
    <w:p w:rsidR="00000000" w:rsidRDefault="00FA67DD">
      <w:pPr>
        <w:spacing w:after="0"/>
        <w:rPr>
          <w:rFonts w:ascii="Times New Roman" w:hAnsi="Times New Roman" w:cs="Times New Roman"/>
          <w:sz w:val="28"/>
          <w:szCs w:val="28"/>
        </w:rPr>
        <w:pPrChange w:id="2394" w:author="Наталья" w:date="2016-11-07T11:28:00Z">
          <w:pPr>
            <w:shd w:val="clear" w:color="auto" w:fill="FFFFFF"/>
          </w:pPr>
        </w:pPrChange>
      </w:pPr>
      <w:r w:rsidRPr="00FA67DD">
        <w:rPr>
          <w:rFonts w:ascii="Times New Roman" w:hAnsi="Times New Roman" w:cs="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00000" w:rsidRDefault="00FA67DD">
      <w:pPr>
        <w:spacing w:after="0"/>
        <w:rPr>
          <w:rFonts w:ascii="Times New Roman" w:hAnsi="Times New Roman" w:cs="Times New Roman"/>
          <w:sz w:val="28"/>
          <w:szCs w:val="28"/>
        </w:rPr>
        <w:pPrChange w:id="2395" w:author="Наталья" w:date="2016-11-07T11:28:00Z">
          <w:pPr>
            <w:shd w:val="clear" w:color="auto" w:fill="FFFFFF"/>
          </w:pPr>
        </w:pPrChange>
      </w:pPr>
      <w:r w:rsidRPr="00FA67DD">
        <w:rPr>
          <w:rFonts w:ascii="Times New Roman" w:hAnsi="Times New Roman" w:cs="Times New Roman"/>
          <w:bCs/>
          <w:sz w:val="28"/>
          <w:szCs w:val="28"/>
        </w:rPr>
        <w:lastRenderedPageBreak/>
        <w:t xml:space="preserve">Страны Востока в Средние века. </w:t>
      </w:r>
      <w:r w:rsidRPr="00FA67DD">
        <w:rPr>
          <w:rFonts w:ascii="Times New Roman" w:hAnsi="Times New Roman" w:cs="Times New Roman"/>
          <w:sz w:val="28"/>
          <w:szCs w:val="28"/>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00000" w:rsidRDefault="00FA67DD">
      <w:pPr>
        <w:spacing w:after="0"/>
        <w:rPr>
          <w:rFonts w:ascii="Times New Roman" w:hAnsi="Times New Roman" w:cs="Times New Roman"/>
          <w:sz w:val="28"/>
          <w:szCs w:val="28"/>
        </w:rPr>
        <w:pPrChange w:id="2396" w:author="Наталья" w:date="2016-11-07T11:28:00Z">
          <w:pPr>
            <w:shd w:val="clear" w:color="auto" w:fill="FFFFFF"/>
          </w:pPr>
        </w:pPrChange>
      </w:pPr>
      <w:r w:rsidRPr="00FA67DD">
        <w:rPr>
          <w:rFonts w:ascii="Times New Roman" w:hAnsi="Times New Roman" w:cs="Times New Roman"/>
          <w:bCs/>
          <w:sz w:val="28"/>
          <w:szCs w:val="28"/>
        </w:rPr>
        <w:t xml:space="preserve">Государства доколумбовой Америки. </w:t>
      </w:r>
      <w:r w:rsidRPr="00FA67DD">
        <w:rPr>
          <w:rFonts w:ascii="Times New Roman" w:hAnsi="Times New Roman" w:cs="Times New Roman"/>
          <w:sz w:val="28"/>
          <w:szCs w:val="28"/>
        </w:rPr>
        <w:t>Общественный строй. Религиозные верования населения. Культура.</w:t>
      </w:r>
    </w:p>
    <w:p w:rsidR="00000000" w:rsidRDefault="00FA67DD">
      <w:pPr>
        <w:spacing w:after="0"/>
        <w:rPr>
          <w:rFonts w:ascii="Times New Roman" w:hAnsi="Times New Roman" w:cs="Times New Roman"/>
          <w:sz w:val="28"/>
          <w:szCs w:val="28"/>
        </w:rPr>
        <w:pPrChange w:id="2397" w:author="Наталья" w:date="2016-11-07T11:28:00Z">
          <w:pPr>
            <w:shd w:val="clear" w:color="auto" w:fill="FFFFFF"/>
          </w:pPr>
        </w:pPrChange>
      </w:pPr>
      <w:r w:rsidRPr="00FA67DD">
        <w:rPr>
          <w:rFonts w:ascii="Times New Roman" w:hAnsi="Times New Roman" w:cs="Times New Roman"/>
          <w:sz w:val="28"/>
          <w:szCs w:val="28"/>
        </w:rPr>
        <w:t>Историческое и культурное наследие Средневековья.</w:t>
      </w:r>
    </w:p>
    <w:p w:rsidR="00000000" w:rsidRDefault="00FA67DD">
      <w:pPr>
        <w:spacing w:after="0"/>
        <w:rPr>
          <w:rFonts w:ascii="Times New Roman" w:hAnsi="Times New Roman" w:cs="Times New Roman"/>
          <w:sz w:val="28"/>
          <w:szCs w:val="28"/>
        </w:rPr>
        <w:pPrChange w:id="2398" w:author="Наталья" w:date="2016-11-07T11:28:00Z">
          <w:pPr>
            <w:shd w:val="clear" w:color="auto" w:fill="FFFFFF"/>
          </w:pPr>
        </w:pPrChange>
      </w:pPr>
      <w:r w:rsidRPr="00FA67DD">
        <w:rPr>
          <w:rFonts w:ascii="Times New Roman" w:hAnsi="Times New Roman" w:cs="Times New Roman"/>
          <w:sz w:val="28"/>
          <w:szCs w:val="28"/>
        </w:rPr>
        <w:t>Новая история</w:t>
      </w:r>
    </w:p>
    <w:p w:rsidR="00000000" w:rsidRDefault="00FA67DD">
      <w:pPr>
        <w:spacing w:after="0"/>
        <w:rPr>
          <w:rFonts w:ascii="Times New Roman" w:hAnsi="Times New Roman" w:cs="Times New Roman"/>
          <w:sz w:val="28"/>
          <w:szCs w:val="28"/>
        </w:rPr>
        <w:pPrChange w:id="2399" w:author="Наталья" w:date="2016-11-07T11:28:00Z">
          <w:pPr>
            <w:shd w:val="clear" w:color="auto" w:fill="FFFFFF"/>
          </w:pPr>
        </w:pPrChange>
      </w:pPr>
      <w:r w:rsidRPr="00FA67DD">
        <w:rPr>
          <w:rFonts w:ascii="Times New Roman" w:hAnsi="Times New Roman" w:cs="Times New Roman"/>
          <w:sz w:val="28"/>
          <w:szCs w:val="28"/>
        </w:rPr>
        <w:t xml:space="preserve">Новое время: понятие и хронологические рамки. </w:t>
      </w:r>
    </w:p>
    <w:p w:rsidR="00000000" w:rsidRDefault="00FA67DD">
      <w:pPr>
        <w:spacing w:after="0"/>
        <w:rPr>
          <w:rFonts w:ascii="Times New Roman" w:hAnsi="Times New Roman" w:cs="Times New Roman"/>
          <w:sz w:val="28"/>
          <w:szCs w:val="28"/>
        </w:rPr>
        <w:pPrChange w:id="2400" w:author="Наталья" w:date="2016-11-07T11:28:00Z">
          <w:pPr>
            <w:shd w:val="clear" w:color="auto" w:fill="FFFFFF"/>
          </w:pPr>
        </w:pPrChange>
      </w:pPr>
      <w:r w:rsidRPr="00FA67DD">
        <w:rPr>
          <w:rFonts w:ascii="Times New Roman" w:hAnsi="Times New Roman" w:cs="Times New Roman"/>
          <w:bCs/>
          <w:sz w:val="28"/>
          <w:szCs w:val="28"/>
        </w:rPr>
        <w:t xml:space="preserve">Европа в конце ХV </w:t>
      </w:r>
      <w:r w:rsidRPr="00FA67DD">
        <w:rPr>
          <w:rFonts w:ascii="Times New Roman" w:hAnsi="Times New Roman" w:cs="Times New Roman"/>
          <w:sz w:val="28"/>
          <w:szCs w:val="28"/>
        </w:rPr>
        <w:t xml:space="preserve">– </w:t>
      </w:r>
      <w:r w:rsidRPr="00FA67DD">
        <w:rPr>
          <w:rFonts w:ascii="Times New Roman" w:hAnsi="Times New Roman" w:cs="Times New Roman"/>
          <w:bCs/>
          <w:sz w:val="28"/>
          <w:szCs w:val="28"/>
        </w:rPr>
        <w:t>начале XVII в.</w:t>
      </w:r>
    </w:p>
    <w:p w:rsidR="00000000" w:rsidRDefault="00FA67DD">
      <w:pPr>
        <w:spacing w:after="0"/>
        <w:rPr>
          <w:rFonts w:ascii="Times New Roman" w:hAnsi="Times New Roman" w:cs="Times New Roman"/>
          <w:sz w:val="28"/>
          <w:szCs w:val="28"/>
        </w:rPr>
        <w:pPrChange w:id="2401" w:author="Наталья" w:date="2016-11-07T11:28:00Z">
          <w:pPr>
            <w:shd w:val="clear" w:color="auto" w:fill="FFFFFF"/>
          </w:pPr>
        </w:pPrChange>
      </w:pPr>
      <w:r w:rsidRPr="00FA67DD">
        <w:rPr>
          <w:rFonts w:ascii="Times New Roman" w:hAnsi="Times New Roman" w:cs="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00000" w:rsidRDefault="00FA67DD">
      <w:pPr>
        <w:spacing w:after="0"/>
        <w:rPr>
          <w:rFonts w:ascii="Times New Roman" w:hAnsi="Times New Roman" w:cs="Times New Roman"/>
          <w:sz w:val="28"/>
          <w:szCs w:val="28"/>
        </w:rPr>
        <w:pPrChange w:id="2402" w:author="Наталья" w:date="2016-11-07T11:28:00Z">
          <w:pPr>
            <w:shd w:val="clear" w:color="auto" w:fill="FFFFFF"/>
          </w:pPr>
        </w:pPrChange>
      </w:pPr>
      <w:r w:rsidRPr="00FA67DD">
        <w:rPr>
          <w:rFonts w:ascii="Times New Roman" w:hAnsi="Times New Roman" w:cs="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00000" w:rsidRDefault="00FA67DD">
      <w:pPr>
        <w:spacing w:after="0"/>
        <w:rPr>
          <w:rFonts w:ascii="Times New Roman" w:hAnsi="Times New Roman" w:cs="Times New Roman"/>
          <w:sz w:val="28"/>
          <w:szCs w:val="28"/>
        </w:rPr>
        <w:pPrChange w:id="2403" w:author="Наталья" w:date="2016-11-07T11:28:00Z">
          <w:pPr>
            <w:shd w:val="clear" w:color="auto" w:fill="FFFFFF"/>
          </w:pPr>
        </w:pPrChange>
      </w:pPr>
      <w:r w:rsidRPr="00FA67DD">
        <w:rPr>
          <w:rFonts w:ascii="Times New Roman" w:hAnsi="Times New Roman" w:cs="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00000" w:rsidRDefault="00FA67DD">
      <w:pPr>
        <w:spacing w:after="0"/>
        <w:rPr>
          <w:rFonts w:ascii="Times New Roman" w:hAnsi="Times New Roman" w:cs="Times New Roman"/>
          <w:sz w:val="28"/>
          <w:szCs w:val="28"/>
        </w:rPr>
        <w:pPrChange w:id="2404" w:author="Наталья" w:date="2016-11-07T11:28:00Z">
          <w:pPr>
            <w:shd w:val="clear" w:color="auto" w:fill="FFFFFF"/>
          </w:pPr>
        </w:pPrChange>
      </w:pPr>
      <w:r w:rsidRPr="00FA67DD">
        <w:rPr>
          <w:rFonts w:ascii="Times New Roman" w:hAnsi="Times New Roman" w:cs="Times New Roman"/>
          <w:sz w:val="28"/>
          <w:szCs w:val="28"/>
        </w:rPr>
        <w:t>Нидерландская революция: цели, участники, формы борьбы. Итоги и значение революции.</w:t>
      </w:r>
    </w:p>
    <w:p w:rsidR="00000000" w:rsidRDefault="00FA67DD">
      <w:pPr>
        <w:spacing w:after="0"/>
        <w:rPr>
          <w:rFonts w:ascii="Times New Roman" w:hAnsi="Times New Roman" w:cs="Times New Roman"/>
          <w:sz w:val="28"/>
          <w:szCs w:val="28"/>
        </w:rPr>
        <w:pPrChange w:id="2405" w:author="Наталья" w:date="2016-11-07T11:28:00Z">
          <w:pPr>
            <w:shd w:val="clear" w:color="auto" w:fill="FFFFFF"/>
          </w:pPr>
        </w:pPrChange>
      </w:pPr>
      <w:r w:rsidRPr="00FA67DD">
        <w:rPr>
          <w:rFonts w:ascii="Times New Roman" w:hAnsi="Times New Roman" w:cs="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00000" w:rsidRDefault="00FA67DD">
      <w:pPr>
        <w:spacing w:after="0"/>
        <w:rPr>
          <w:rFonts w:ascii="Times New Roman" w:hAnsi="Times New Roman" w:cs="Times New Roman"/>
          <w:sz w:val="28"/>
          <w:szCs w:val="28"/>
        </w:rPr>
        <w:pPrChange w:id="2406" w:author="Наталья" w:date="2016-11-07T11:28:00Z">
          <w:pPr>
            <w:shd w:val="clear" w:color="auto" w:fill="FFFFFF"/>
          </w:pPr>
        </w:pPrChange>
      </w:pPr>
      <w:r w:rsidRPr="00FA67DD">
        <w:rPr>
          <w:rFonts w:ascii="Times New Roman" w:hAnsi="Times New Roman" w:cs="Times New Roman"/>
          <w:bCs/>
          <w:sz w:val="28"/>
          <w:szCs w:val="28"/>
        </w:rPr>
        <w:t>Страны Европы и Северной Америки в середине XVII–ХVIII в.</w:t>
      </w:r>
    </w:p>
    <w:p w:rsidR="00000000" w:rsidRDefault="00FA67DD">
      <w:pPr>
        <w:spacing w:after="0"/>
        <w:rPr>
          <w:rFonts w:ascii="Times New Roman" w:hAnsi="Times New Roman" w:cs="Times New Roman"/>
          <w:sz w:val="28"/>
          <w:szCs w:val="28"/>
        </w:rPr>
        <w:pPrChange w:id="2407" w:author="Наталья" w:date="2016-11-07T11:28:00Z">
          <w:pPr>
            <w:shd w:val="clear" w:color="auto" w:fill="FFFFFF"/>
          </w:pPr>
        </w:pPrChange>
      </w:pPr>
      <w:r w:rsidRPr="00FA67DD">
        <w:rPr>
          <w:rFonts w:ascii="Times New Roman" w:hAnsi="Times New Roman" w:cs="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000000" w:rsidRDefault="00FA67DD">
      <w:pPr>
        <w:spacing w:after="0"/>
        <w:rPr>
          <w:rFonts w:ascii="Times New Roman" w:hAnsi="Times New Roman" w:cs="Times New Roman"/>
          <w:sz w:val="28"/>
          <w:szCs w:val="28"/>
        </w:rPr>
        <w:pPrChange w:id="2408" w:author="Наталья" w:date="2016-11-07T11:28:00Z">
          <w:pPr>
            <w:shd w:val="clear" w:color="auto" w:fill="FFFFFF"/>
          </w:pPr>
        </w:pPrChange>
      </w:pPr>
      <w:r w:rsidRPr="00FA67DD">
        <w:rPr>
          <w:rFonts w:ascii="Times New Roman" w:hAnsi="Times New Roman" w:cs="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w:t>
      </w:r>
    </w:p>
    <w:p w:rsidR="00000000" w:rsidRDefault="00FA67DD">
      <w:pPr>
        <w:spacing w:after="0"/>
        <w:ind w:firstLine="567"/>
        <w:rPr>
          <w:rFonts w:ascii="Times New Roman" w:hAnsi="Times New Roman" w:cs="Times New Roman"/>
          <w:sz w:val="28"/>
          <w:szCs w:val="28"/>
        </w:rPr>
        <w:pPrChange w:id="2409" w:author="Наталья" w:date="2016-11-07T11:28:00Z">
          <w:pPr>
            <w:shd w:val="clear" w:color="auto" w:fill="FFFFFF"/>
          </w:pPr>
        </w:pPrChange>
      </w:pPr>
      <w:r w:rsidRPr="00FA67DD">
        <w:rPr>
          <w:rFonts w:ascii="Times New Roman" w:hAnsi="Times New Roman" w:cs="Times New Roman"/>
          <w:sz w:val="28"/>
          <w:szCs w:val="28"/>
        </w:rPr>
        <w:t>Революционные войны. Итоги и значение революции.</w:t>
      </w:r>
    </w:p>
    <w:p w:rsidR="00000000" w:rsidRDefault="00FA67DD">
      <w:pPr>
        <w:spacing w:after="0"/>
        <w:rPr>
          <w:rFonts w:ascii="Times New Roman" w:hAnsi="Times New Roman" w:cs="Times New Roman"/>
          <w:sz w:val="28"/>
          <w:szCs w:val="28"/>
        </w:rPr>
        <w:pPrChange w:id="2410" w:author="Наталья" w:date="2016-11-07T11:28:00Z">
          <w:pPr>
            <w:shd w:val="clear" w:color="auto" w:fill="FFFFFF"/>
          </w:pPr>
        </w:pPrChange>
      </w:pPr>
      <w:r w:rsidRPr="00FA67DD">
        <w:rPr>
          <w:rFonts w:ascii="Times New Roman" w:hAnsi="Times New Roman" w:cs="Times New Roman"/>
          <w:sz w:val="28"/>
          <w:szCs w:val="28"/>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w:t>
      </w:r>
      <w:r w:rsidRPr="00FA67DD">
        <w:rPr>
          <w:rFonts w:ascii="Times New Roman" w:hAnsi="Times New Roman" w:cs="Times New Roman"/>
          <w:sz w:val="28"/>
          <w:szCs w:val="28"/>
        </w:rPr>
        <w:lastRenderedPageBreak/>
        <w:t>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00000" w:rsidRDefault="00FA67DD">
      <w:pPr>
        <w:spacing w:after="0"/>
        <w:rPr>
          <w:rFonts w:ascii="Times New Roman" w:hAnsi="Times New Roman" w:cs="Times New Roman"/>
          <w:sz w:val="28"/>
          <w:szCs w:val="28"/>
        </w:rPr>
        <w:pPrChange w:id="2411" w:author="Наталья" w:date="2016-11-07T11:28:00Z">
          <w:pPr>
            <w:shd w:val="clear" w:color="auto" w:fill="FFFFFF"/>
          </w:pPr>
        </w:pPrChange>
      </w:pPr>
      <w:r w:rsidRPr="00FA67DD">
        <w:rPr>
          <w:rFonts w:ascii="Times New Roman" w:hAnsi="Times New Roman" w:cs="Times New Roman"/>
          <w:bCs/>
          <w:sz w:val="28"/>
          <w:szCs w:val="28"/>
        </w:rPr>
        <w:t>Страны Востока в XVI–XVIII вв.</w:t>
      </w:r>
    </w:p>
    <w:p w:rsidR="00000000" w:rsidRDefault="00FA67DD">
      <w:pPr>
        <w:spacing w:after="0"/>
        <w:rPr>
          <w:rFonts w:ascii="Times New Roman" w:hAnsi="Times New Roman" w:cs="Times New Roman"/>
          <w:sz w:val="28"/>
          <w:szCs w:val="28"/>
        </w:rPr>
        <w:pPrChange w:id="2412" w:author="Наталья" w:date="2016-11-07T11:28:00Z">
          <w:pPr>
            <w:shd w:val="clear" w:color="auto" w:fill="FFFFFF"/>
          </w:pPr>
        </w:pPrChange>
      </w:pPr>
      <w:r w:rsidRPr="00FA67DD">
        <w:rPr>
          <w:rFonts w:ascii="Times New Roman" w:hAnsi="Times New Roman" w:cs="Times New Roman"/>
          <w:sz w:val="28"/>
          <w:szCs w:val="28"/>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000000" w:rsidRDefault="00FA67DD">
      <w:pPr>
        <w:spacing w:after="0"/>
        <w:rPr>
          <w:rFonts w:ascii="Times New Roman" w:hAnsi="Times New Roman" w:cs="Times New Roman"/>
          <w:sz w:val="28"/>
          <w:szCs w:val="28"/>
        </w:rPr>
        <w:pPrChange w:id="2413" w:author="Наталья" w:date="2016-11-07T11:28:00Z">
          <w:pPr>
            <w:shd w:val="clear" w:color="auto" w:fill="FFFFFF"/>
          </w:pPr>
        </w:pPrChange>
      </w:pPr>
      <w:r w:rsidRPr="00FA67DD">
        <w:rPr>
          <w:rFonts w:ascii="Times New Roman" w:hAnsi="Times New Roman" w:cs="Times New Roman"/>
          <w:bCs/>
          <w:sz w:val="28"/>
          <w:szCs w:val="28"/>
        </w:rPr>
        <w:t>Страны Европы и Северной Америки в первой половине ХIХ в.</w:t>
      </w:r>
    </w:p>
    <w:p w:rsidR="00000000" w:rsidRDefault="00FA67DD">
      <w:pPr>
        <w:spacing w:after="0"/>
        <w:rPr>
          <w:rFonts w:ascii="Times New Roman" w:hAnsi="Times New Roman" w:cs="Times New Roman"/>
          <w:sz w:val="28"/>
          <w:szCs w:val="28"/>
        </w:rPr>
        <w:pPrChange w:id="2414" w:author="Наталья" w:date="2016-11-07T11:28:00Z">
          <w:pPr>
            <w:shd w:val="clear" w:color="auto" w:fill="FFFFFF"/>
          </w:pPr>
        </w:pPrChange>
      </w:pPr>
      <w:r w:rsidRPr="00FA67DD">
        <w:rPr>
          <w:rFonts w:ascii="Times New Roman" w:hAnsi="Times New Roman" w:cs="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00000" w:rsidRDefault="00FA67DD">
      <w:pPr>
        <w:spacing w:after="0"/>
        <w:rPr>
          <w:rFonts w:ascii="Times New Roman" w:hAnsi="Times New Roman" w:cs="Times New Roman"/>
          <w:sz w:val="28"/>
          <w:szCs w:val="28"/>
        </w:rPr>
        <w:pPrChange w:id="2415" w:author="Наталья" w:date="2016-11-07T11:28:00Z">
          <w:pPr>
            <w:shd w:val="clear" w:color="auto" w:fill="FFFFFF"/>
          </w:pPr>
        </w:pPrChange>
      </w:pPr>
      <w:r w:rsidRPr="00FA67DD">
        <w:rPr>
          <w:rFonts w:ascii="Times New Roman" w:hAnsi="Times New Roman" w:cs="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00000" w:rsidRDefault="00FA67DD">
      <w:pPr>
        <w:spacing w:after="0"/>
        <w:rPr>
          <w:rFonts w:ascii="Times New Roman" w:hAnsi="Times New Roman" w:cs="Times New Roman"/>
          <w:sz w:val="28"/>
          <w:szCs w:val="28"/>
        </w:rPr>
        <w:pPrChange w:id="2416" w:author="Наталья" w:date="2016-11-07T11:28:00Z">
          <w:pPr>
            <w:shd w:val="clear" w:color="auto" w:fill="FFFFFF"/>
          </w:pPr>
        </w:pPrChange>
      </w:pPr>
      <w:r w:rsidRPr="00FA67DD">
        <w:rPr>
          <w:rFonts w:ascii="Times New Roman" w:hAnsi="Times New Roman" w:cs="Times New Roman"/>
          <w:bCs/>
          <w:sz w:val="28"/>
          <w:szCs w:val="28"/>
        </w:rPr>
        <w:t>Страны Европы и Северной Америки во второй половине ХIХ в.</w:t>
      </w:r>
    </w:p>
    <w:p w:rsidR="00000000" w:rsidRDefault="00FA67DD">
      <w:pPr>
        <w:spacing w:after="0"/>
        <w:rPr>
          <w:rFonts w:ascii="Times New Roman" w:hAnsi="Times New Roman" w:cs="Times New Roman"/>
          <w:sz w:val="28"/>
          <w:szCs w:val="28"/>
        </w:rPr>
        <w:pPrChange w:id="2417" w:author="Наталья" w:date="2016-11-07T11:28:00Z">
          <w:pPr>
            <w:shd w:val="clear" w:color="auto" w:fill="FFFFFF"/>
          </w:pPr>
        </w:pPrChange>
      </w:pPr>
      <w:r w:rsidRPr="00FA67DD">
        <w:rPr>
          <w:rFonts w:ascii="Times New Roman" w:hAnsi="Times New Roman" w:cs="Times New Roman"/>
          <w:sz w:val="28"/>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000000" w:rsidRDefault="00FA67DD">
      <w:pPr>
        <w:spacing w:after="0"/>
        <w:rPr>
          <w:rFonts w:ascii="Times New Roman" w:hAnsi="Times New Roman" w:cs="Times New Roman"/>
          <w:sz w:val="28"/>
          <w:szCs w:val="28"/>
        </w:rPr>
        <w:pPrChange w:id="2418" w:author="Наталья" w:date="2016-11-07T11:28:00Z">
          <w:pPr>
            <w:shd w:val="clear" w:color="auto" w:fill="FFFFFF"/>
          </w:pPr>
        </w:pPrChange>
      </w:pPr>
      <w:r w:rsidRPr="00FA67DD">
        <w:rPr>
          <w:rFonts w:ascii="Times New Roman" w:hAnsi="Times New Roman" w:cs="Times New Roman"/>
          <w:sz w:val="28"/>
          <w:szCs w:val="28"/>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000000" w:rsidRDefault="00FA67DD">
      <w:pPr>
        <w:spacing w:after="0"/>
        <w:rPr>
          <w:rFonts w:ascii="Times New Roman" w:hAnsi="Times New Roman" w:cs="Times New Roman"/>
          <w:sz w:val="28"/>
          <w:szCs w:val="28"/>
        </w:rPr>
        <w:pPrChange w:id="2419" w:author="Наталья" w:date="2016-11-07T11:28:00Z">
          <w:pPr>
            <w:shd w:val="clear" w:color="auto" w:fill="FFFFFF"/>
          </w:pPr>
        </w:pPrChange>
      </w:pPr>
      <w:r w:rsidRPr="00FA67DD">
        <w:rPr>
          <w:rFonts w:ascii="Times New Roman" w:hAnsi="Times New Roman" w:cs="Times New Roman"/>
          <w:bCs/>
          <w:sz w:val="28"/>
          <w:szCs w:val="28"/>
        </w:rPr>
        <w:t>Экономическое и социально-политическое развитие стран Европы и США в конце ХIХ в.</w:t>
      </w:r>
    </w:p>
    <w:p w:rsidR="00000000" w:rsidRDefault="00FA67DD">
      <w:pPr>
        <w:spacing w:after="0"/>
        <w:rPr>
          <w:rFonts w:ascii="Times New Roman" w:hAnsi="Times New Roman" w:cs="Times New Roman"/>
          <w:sz w:val="28"/>
          <w:szCs w:val="28"/>
        </w:rPr>
        <w:pPrChange w:id="2420" w:author="Наталья" w:date="2016-11-07T11:28:00Z">
          <w:pPr>
            <w:shd w:val="clear" w:color="auto" w:fill="FFFFFF"/>
          </w:pPr>
        </w:pPrChange>
      </w:pPr>
      <w:r w:rsidRPr="00FA67DD">
        <w:rPr>
          <w:rFonts w:ascii="Times New Roman" w:hAnsi="Times New Roman" w:cs="Times New Roman"/>
          <w:sz w:val="28"/>
          <w:szCs w:val="28"/>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00000" w:rsidRDefault="00FA67DD">
      <w:pPr>
        <w:spacing w:after="0"/>
        <w:rPr>
          <w:rFonts w:ascii="Times New Roman" w:hAnsi="Times New Roman" w:cs="Times New Roman"/>
          <w:sz w:val="28"/>
          <w:szCs w:val="28"/>
        </w:rPr>
        <w:pPrChange w:id="2421" w:author="Наталья" w:date="2016-11-07T11:28:00Z">
          <w:pPr>
            <w:shd w:val="clear" w:color="auto" w:fill="FFFFFF"/>
          </w:pPr>
        </w:pPrChange>
      </w:pPr>
      <w:r w:rsidRPr="00FA67DD">
        <w:rPr>
          <w:rFonts w:ascii="Times New Roman" w:hAnsi="Times New Roman" w:cs="Times New Roman"/>
          <w:bCs/>
          <w:sz w:val="28"/>
          <w:szCs w:val="28"/>
        </w:rPr>
        <w:t>Страны Азии в ХIХ в.</w:t>
      </w:r>
    </w:p>
    <w:p w:rsidR="00000000" w:rsidRDefault="00FA67DD">
      <w:pPr>
        <w:spacing w:after="0"/>
        <w:rPr>
          <w:rFonts w:ascii="Times New Roman" w:hAnsi="Times New Roman" w:cs="Times New Roman"/>
          <w:sz w:val="28"/>
          <w:szCs w:val="28"/>
        </w:rPr>
        <w:pPrChange w:id="2422" w:author="Наталья" w:date="2016-11-07T11:28:00Z">
          <w:pPr>
            <w:shd w:val="clear" w:color="auto" w:fill="FFFFFF"/>
          </w:pPr>
        </w:pPrChange>
      </w:pPr>
      <w:r w:rsidRPr="00FA67DD">
        <w:rPr>
          <w:rFonts w:ascii="Times New Roman" w:hAnsi="Times New Roman" w:cs="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w:t>
      </w:r>
      <w:r w:rsidRPr="00FA67DD">
        <w:rPr>
          <w:rFonts w:ascii="Times New Roman" w:hAnsi="Times New Roman" w:cs="Times New Roman"/>
          <w:sz w:val="28"/>
          <w:szCs w:val="28"/>
        </w:rPr>
        <w:lastRenderedPageBreak/>
        <w:t>движение тайпинов. Япония: внутренняя и внешняя политика сёгуната Токугава, преобразования эпохи Мэйдзи.</w:t>
      </w:r>
    </w:p>
    <w:p w:rsidR="00000000" w:rsidRDefault="00FA67DD">
      <w:pPr>
        <w:spacing w:after="0"/>
        <w:outlineLvl w:val="0"/>
        <w:rPr>
          <w:rFonts w:ascii="Times New Roman" w:hAnsi="Times New Roman" w:cs="Times New Roman"/>
          <w:sz w:val="28"/>
          <w:szCs w:val="28"/>
        </w:rPr>
        <w:pPrChange w:id="2423" w:author="Наталья" w:date="2016-11-07T11:28:00Z">
          <w:pPr>
            <w:shd w:val="clear" w:color="auto" w:fill="FFFFFF"/>
          </w:pPr>
        </w:pPrChange>
      </w:pPr>
      <w:r w:rsidRPr="00FA67DD">
        <w:rPr>
          <w:rFonts w:ascii="Times New Roman" w:hAnsi="Times New Roman" w:cs="Times New Roman"/>
          <w:bCs/>
          <w:sz w:val="28"/>
          <w:szCs w:val="28"/>
        </w:rPr>
        <w:t>Война за независимость в Латинской Америке</w:t>
      </w:r>
    </w:p>
    <w:p w:rsidR="00000000" w:rsidRDefault="00FA67DD">
      <w:pPr>
        <w:spacing w:after="0"/>
        <w:rPr>
          <w:rFonts w:ascii="Times New Roman" w:hAnsi="Times New Roman" w:cs="Times New Roman"/>
          <w:sz w:val="28"/>
          <w:szCs w:val="28"/>
        </w:rPr>
        <w:pPrChange w:id="2424" w:author="Наталья" w:date="2016-11-07T11:28:00Z">
          <w:pPr>
            <w:shd w:val="clear" w:color="auto" w:fill="FFFFFF"/>
          </w:pPr>
        </w:pPrChange>
      </w:pPr>
      <w:r w:rsidRPr="00FA67DD">
        <w:rPr>
          <w:rFonts w:ascii="Times New Roman" w:hAnsi="Times New Roman" w:cs="Times New Roman"/>
          <w:sz w:val="28"/>
          <w:szCs w:val="28"/>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000000" w:rsidRDefault="00FA67DD">
      <w:pPr>
        <w:spacing w:after="0"/>
        <w:rPr>
          <w:rFonts w:ascii="Times New Roman" w:hAnsi="Times New Roman" w:cs="Times New Roman"/>
          <w:sz w:val="28"/>
          <w:szCs w:val="28"/>
        </w:rPr>
        <w:pPrChange w:id="2425" w:author="Наталья" w:date="2016-11-07T11:28:00Z">
          <w:pPr>
            <w:shd w:val="clear" w:color="auto" w:fill="FFFFFF"/>
          </w:pPr>
        </w:pPrChange>
      </w:pPr>
      <w:r w:rsidRPr="00FA67DD">
        <w:rPr>
          <w:rFonts w:ascii="Times New Roman" w:hAnsi="Times New Roman" w:cs="Times New Roman"/>
          <w:bCs/>
          <w:sz w:val="28"/>
          <w:szCs w:val="28"/>
        </w:rPr>
        <w:t>Народы Африки в Новое время</w:t>
      </w:r>
    </w:p>
    <w:p w:rsidR="00000000" w:rsidRDefault="00FA67DD">
      <w:pPr>
        <w:spacing w:after="0"/>
        <w:rPr>
          <w:rFonts w:ascii="Times New Roman" w:hAnsi="Times New Roman" w:cs="Times New Roman"/>
          <w:sz w:val="28"/>
          <w:szCs w:val="28"/>
        </w:rPr>
        <w:pPrChange w:id="2426" w:author="Наталья" w:date="2016-11-07T11:28:00Z">
          <w:pPr>
            <w:shd w:val="clear" w:color="auto" w:fill="FFFFFF"/>
          </w:pPr>
        </w:pPrChange>
      </w:pPr>
      <w:r w:rsidRPr="00FA67DD">
        <w:rPr>
          <w:rFonts w:ascii="Times New Roman" w:hAnsi="Times New Roman" w:cs="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000000" w:rsidRDefault="00FA67DD">
      <w:pPr>
        <w:spacing w:after="0"/>
        <w:rPr>
          <w:rFonts w:ascii="Times New Roman" w:hAnsi="Times New Roman" w:cs="Times New Roman"/>
          <w:sz w:val="28"/>
          <w:szCs w:val="28"/>
        </w:rPr>
        <w:pPrChange w:id="2427" w:author="Наталья" w:date="2016-11-07T11:28:00Z">
          <w:pPr>
            <w:shd w:val="clear" w:color="auto" w:fill="FFFFFF"/>
          </w:pPr>
        </w:pPrChange>
      </w:pPr>
      <w:r w:rsidRPr="00FA67DD">
        <w:rPr>
          <w:rFonts w:ascii="Times New Roman" w:hAnsi="Times New Roman" w:cs="Times New Roman"/>
          <w:bCs/>
          <w:sz w:val="28"/>
          <w:szCs w:val="28"/>
        </w:rPr>
        <w:t>Развитие культуры в XIX в.</w:t>
      </w:r>
    </w:p>
    <w:p w:rsidR="00000000" w:rsidRDefault="00FA67DD">
      <w:pPr>
        <w:spacing w:after="0"/>
        <w:rPr>
          <w:rFonts w:ascii="Times New Roman" w:hAnsi="Times New Roman" w:cs="Times New Roman"/>
          <w:sz w:val="28"/>
          <w:szCs w:val="28"/>
        </w:rPr>
        <w:pPrChange w:id="2428" w:author="Наталья" w:date="2016-11-07T11:28:00Z">
          <w:pPr>
            <w:shd w:val="clear" w:color="auto" w:fill="FFFFFF"/>
          </w:pPr>
        </w:pPrChange>
      </w:pPr>
      <w:r w:rsidRPr="00FA67DD">
        <w:rPr>
          <w:rFonts w:ascii="Times New Roman" w:hAnsi="Times New Roman" w:cs="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00000" w:rsidRDefault="00FA67DD">
      <w:pPr>
        <w:spacing w:after="0"/>
        <w:rPr>
          <w:rFonts w:ascii="Times New Roman" w:hAnsi="Times New Roman" w:cs="Times New Roman"/>
          <w:sz w:val="28"/>
          <w:szCs w:val="28"/>
        </w:rPr>
        <w:pPrChange w:id="2429" w:author="Наталья" w:date="2016-11-07T11:28:00Z">
          <w:pPr>
            <w:shd w:val="clear" w:color="auto" w:fill="FFFFFF"/>
          </w:pPr>
        </w:pPrChange>
      </w:pPr>
      <w:r w:rsidRPr="00FA67DD">
        <w:rPr>
          <w:rFonts w:ascii="Times New Roman" w:hAnsi="Times New Roman" w:cs="Times New Roman"/>
          <w:bCs/>
          <w:sz w:val="28"/>
          <w:szCs w:val="28"/>
        </w:rPr>
        <w:t>Международные отношения в XIX в.</w:t>
      </w:r>
    </w:p>
    <w:p w:rsidR="00000000" w:rsidRDefault="00FA67DD">
      <w:pPr>
        <w:spacing w:after="0"/>
        <w:rPr>
          <w:rFonts w:ascii="Times New Roman" w:hAnsi="Times New Roman" w:cs="Times New Roman"/>
          <w:sz w:val="28"/>
          <w:szCs w:val="28"/>
        </w:rPr>
        <w:pPrChange w:id="2430" w:author="Наталья" w:date="2016-11-07T11:28:00Z">
          <w:pPr>
            <w:shd w:val="clear" w:color="auto" w:fill="FFFFFF"/>
          </w:pPr>
        </w:pPrChange>
      </w:pPr>
      <w:r w:rsidRPr="00FA67DD">
        <w:rPr>
          <w:rFonts w:ascii="Times New Roman" w:hAnsi="Times New Roman" w:cs="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00000" w:rsidRDefault="00FA67DD">
      <w:pPr>
        <w:spacing w:after="0"/>
        <w:rPr>
          <w:rFonts w:ascii="Times New Roman" w:hAnsi="Times New Roman" w:cs="Times New Roman"/>
          <w:sz w:val="28"/>
          <w:szCs w:val="28"/>
        </w:rPr>
        <w:pPrChange w:id="2431" w:author="Наталья" w:date="2016-11-07T11:28:00Z">
          <w:pPr>
            <w:shd w:val="clear" w:color="auto" w:fill="FFFFFF"/>
          </w:pPr>
        </w:pPrChange>
      </w:pPr>
      <w:r w:rsidRPr="00FA67DD">
        <w:rPr>
          <w:rFonts w:ascii="Times New Roman" w:hAnsi="Times New Roman" w:cs="Times New Roman"/>
          <w:sz w:val="28"/>
          <w:szCs w:val="28"/>
        </w:rPr>
        <w:t>Историческое и культурное наследие Нового времени.</w:t>
      </w:r>
    </w:p>
    <w:p w:rsidR="00000000" w:rsidRDefault="00FA67DD">
      <w:pPr>
        <w:spacing w:after="0"/>
        <w:rPr>
          <w:rFonts w:ascii="Times New Roman" w:hAnsi="Times New Roman" w:cs="Times New Roman"/>
          <w:sz w:val="28"/>
          <w:szCs w:val="28"/>
        </w:rPr>
        <w:pPrChange w:id="2432" w:author="Наталья" w:date="2016-11-07T11:28:00Z">
          <w:pPr>
            <w:shd w:val="clear" w:color="auto" w:fill="FFFFFF"/>
          </w:pPr>
        </w:pPrChange>
      </w:pPr>
      <w:r w:rsidRPr="00FA67DD">
        <w:rPr>
          <w:rFonts w:ascii="Times New Roman" w:hAnsi="Times New Roman" w:cs="Times New Roman"/>
          <w:sz w:val="28"/>
          <w:szCs w:val="28"/>
        </w:rPr>
        <w:t>Новейшая история. ХХ – начало XXI в.</w:t>
      </w:r>
    </w:p>
    <w:p w:rsidR="00000000" w:rsidRDefault="00FA67DD">
      <w:pPr>
        <w:spacing w:after="0"/>
        <w:rPr>
          <w:rFonts w:ascii="Times New Roman" w:hAnsi="Times New Roman" w:cs="Times New Roman"/>
          <w:sz w:val="28"/>
          <w:szCs w:val="28"/>
        </w:rPr>
        <w:pPrChange w:id="2433" w:author="Наталья" w:date="2016-11-07T11:28:00Z">
          <w:pPr>
            <w:shd w:val="clear" w:color="auto" w:fill="FFFFFF"/>
          </w:pPr>
        </w:pPrChange>
      </w:pPr>
      <w:r w:rsidRPr="00FA67DD">
        <w:rPr>
          <w:rFonts w:ascii="Times New Roman" w:hAnsi="Times New Roman" w:cs="Times New Roman"/>
          <w:sz w:val="28"/>
          <w:szCs w:val="28"/>
        </w:rPr>
        <w:t>Мир к началу XX в. Новейшая история: понятие, периодизация.</w:t>
      </w:r>
    </w:p>
    <w:p w:rsidR="00000000" w:rsidRDefault="00FA67DD">
      <w:pPr>
        <w:spacing w:after="0"/>
        <w:rPr>
          <w:rFonts w:ascii="Times New Roman" w:hAnsi="Times New Roman" w:cs="Times New Roman"/>
          <w:sz w:val="28"/>
          <w:szCs w:val="28"/>
        </w:rPr>
        <w:pPrChange w:id="2434" w:author="Наталья" w:date="2016-11-07T11:28:00Z">
          <w:pPr>
            <w:shd w:val="clear" w:color="auto" w:fill="FFFFFF"/>
          </w:pPr>
        </w:pPrChange>
      </w:pPr>
      <w:r w:rsidRPr="00FA67DD">
        <w:rPr>
          <w:rFonts w:ascii="Times New Roman" w:hAnsi="Times New Roman" w:cs="Times New Roman"/>
          <w:bCs/>
          <w:sz w:val="28"/>
          <w:szCs w:val="28"/>
        </w:rPr>
        <w:t>Мир в 1900–1914 гг.</w:t>
      </w:r>
    </w:p>
    <w:p w:rsidR="00000000" w:rsidRDefault="00FA67DD">
      <w:pPr>
        <w:spacing w:after="0"/>
        <w:rPr>
          <w:rFonts w:ascii="Times New Roman" w:hAnsi="Times New Roman" w:cs="Times New Roman"/>
          <w:sz w:val="28"/>
          <w:szCs w:val="28"/>
        </w:rPr>
        <w:pPrChange w:id="2435" w:author="Наталья" w:date="2016-11-07T11:28:00Z">
          <w:pPr>
            <w:shd w:val="clear" w:color="auto" w:fill="FFFFFF"/>
          </w:pPr>
        </w:pPrChange>
      </w:pPr>
      <w:r w:rsidRPr="00FA67DD">
        <w:rPr>
          <w:rFonts w:ascii="Times New Roman" w:hAnsi="Times New Roman" w:cs="Times New Roman"/>
          <w:sz w:val="28"/>
          <w:szCs w:val="28"/>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00000" w:rsidRDefault="00FA67DD">
      <w:pPr>
        <w:spacing w:after="0"/>
        <w:rPr>
          <w:rFonts w:ascii="Times New Roman" w:hAnsi="Times New Roman" w:cs="Times New Roman"/>
          <w:sz w:val="28"/>
          <w:szCs w:val="28"/>
        </w:rPr>
        <w:pPrChange w:id="2436" w:author="Наталья" w:date="2016-11-07T11:28:00Z">
          <w:pPr>
            <w:shd w:val="clear" w:color="auto" w:fill="FFFFFF"/>
          </w:pPr>
        </w:pPrChange>
      </w:pPr>
      <w:r w:rsidRPr="00FA67DD">
        <w:rPr>
          <w:rFonts w:ascii="Times New Roman" w:hAnsi="Times New Roman" w:cs="Times New Roman"/>
          <w:sz w:val="28"/>
          <w:szCs w:val="28"/>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000000" w:rsidRDefault="00FA67DD">
      <w:pPr>
        <w:spacing w:after="0"/>
        <w:rPr>
          <w:rFonts w:ascii="Times New Roman" w:hAnsi="Times New Roman" w:cs="Times New Roman"/>
          <w:sz w:val="28"/>
          <w:szCs w:val="28"/>
        </w:rPr>
        <w:pPrChange w:id="2437" w:author="Наталья" w:date="2016-11-07T11:28:00Z">
          <w:pPr>
            <w:shd w:val="clear" w:color="auto" w:fill="FFFFFF"/>
          </w:pPr>
        </w:pPrChange>
      </w:pPr>
      <w:r w:rsidRPr="00FA67DD">
        <w:rPr>
          <w:rFonts w:ascii="Times New Roman" w:hAnsi="Times New Roman" w:cs="Times New Roman"/>
          <w:bCs/>
          <w:sz w:val="28"/>
          <w:szCs w:val="28"/>
        </w:rPr>
        <w:t>Первая мировая война (1914–1918 гг.)</w:t>
      </w:r>
    </w:p>
    <w:p w:rsidR="00000000" w:rsidRDefault="00FA67DD">
      <w:pPr>
        <w:spacing w:after="0"/>
        <w:rPr>
          <w:rFonts w:ascii="Times New Roman" w:hAnsi="Times New Roman" w:cs="Times New Roman"/>
          <w:sz w:val="28"/>
          <w:szCs w:val="28"/>
        </w:rPr>
        <w:pPrChange w:id="2438" w:author="Наталья" w:date="2016-11-07T11:28:00Z">
          <w:pPr>
            <w:shd w:val="clear" w:color="auto" w:fill="FFFFFF"/>
          </w:pPr>
        </w:pPrChange>
      </w:pPr>
      <w:r w:rsidRPr="00FA67DD">
        <w:rPr>
          <w:rFonts w:ascii="Times New Roman" w:hAnsi="Times New Roman" w:cs="Times New Roman"/>
          <w:sz w:val="28"/>
          <w:szCs w:val="28"/>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00000" w:rsidRDefault="00FA67DD">
      <w:pPr>
        <w:spacing w:after="0"/>
        <w:rPr>
          <w:rFonts w:ascii="Times New Roman" w:hAnsi="Times New Roman" w:cs="Times New Roman"/>
          <w:sz w:val="28"/>
          <w:szCs w:val="28"/>
        </w:rPr>
        <w:pPrChange w:id="2439" w:author="Наталья" w:date="2016-11-07T11:28:00Z">
          <w:pPr>
            <w:shd w:val="clear" w:color="auto" w:fill="FFFFFF"/>
          </w:pPr>
        </w:pPrChange>
      </w:pPr>
      <w:r w:rsidRPr="00FA67DD">
        <w:rPr>
          <w:rFonts w:ascii="Times New Roman" w:hAnsi="Times New Roman" w:cs="Times New Roman"/>
          <w:bCs/>
          <w:sz w:val="28"/>
          <w:szCs w:val="28"/>
        </w:rPr>
        <w:t>Мир в 1918–1939 гг.</w:t>
      </w:r>
    </w:p>
    <w:p w:rsidR="00000000" w:rsidRDefault="00FA67DD">
      <w:pPr>
        <w:spacing w:after="0"/>
        <w:rPr>
          <w:rFonts w:ascii="Times New Roman" w:hAnsi="Times New Roman" w:cs="Times New Roman"/>
          <w:sz w:val="28"/>
          <w:szCs w:val="28"/>
        </w:rPr>
        <w:pPrChange w:id="2440" w:author="Наталья" w:date="2016-11-07T11:28:00Z">
          <w:pPr>
            <w:shd w:val="clear" w:color="auto" w:fill="FFFFFF"/>
          </w:pPr>
        </w:pPrChange>
      </w:pPr>
      <w:r w:rsidRPr="00FA67DD">
        <w:rPr>
          <w:rFonts w:ascii="Times New Roman" w:hAnsi="Times New Roman" w:cs="Times New Roman"/>
          <w:sz w:val="28"/>
          <w:szCs w:val="28"/>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000000" w:rsidRDefault="00FA67DD">
      <w:pPr>
        <w:spacing w:after="0"/>
        <w:rPr>
          <w:rFonts w:ascii="Times New Roman" w:hAnsi="Times New Roman" w:cs="Times New Roman"/>
          <w:sz w:val="28"/>
          <w:szCs w:val="28"/>
        </w:rPr>
        <w:pPrChange w:id="2441" w:author="Наталья" w:date="2016-11-07T11:28:00Z">
          <w:pPr>
            <w:shd w:val="clear" w:color="auto" w:fill="FFFFFF"/>
          </w:pPr>
        </w:pPrChange>
      </w:pPr>
      <w:r w:rsidRPr="00FA67DD">
        <w:rPr>
          <w:rFonts w:ascii="Times New Roman" w:hAnsi="Times New Roman" w:cs="Times New Roman"/>
          <w:sz w:val="28"/>
          <w:szCs w:val="28"/>
        </w:rPr>
        <w:lastRenderedPageBreak/>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000000" w:rsidRDefault="00FA67DD">
      <w:pPr>
        <w:spacing w:after="0"/>
        <w:rPr>
          <w:rFonts w:ascii="Times New Roman" w:hAnsi="Times New Roman" w:cs="Times New Roman"/>
          <w:sz w:val="28"/>
          <w:szCs w:val="28"/>
        </w:rPr>
        <w:pPrChange w:id="2442" w:author="Наталья" w:date="2016-11-07T11:28:00Z">
          <w:pPr>
            <w:shd w:val="clear" w:color="auto" w:fill="FFFFFF"/>
          </w:pPr>
        </w:pPrChange>
      </w:pPr>
      <w:r w:rsidRPr="00FA67DD">
        <w:rPr>
          <w:rFonts w:ascii="Times New Roman" w:hAnsi="Times New Roman" w:cs="Times New Roman"/>
          <w:sz w:val="28"/>
          <w:szCs w:val="28"/>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00000" w:rsidRDefault="00FA67DD">
      <w:pPr>
        <w:spacing w:after="0"/>
        <w:rPr>
          <w:rFonts w:ascii="Times New Roman" w:hAnsi="Times New Roman" w:cs="Times New Roman"/>
          <w:sz w:val="28"/>
          <w:szCs w:val="28"/>
        </w:rPr>
        <w:pPrChange w:id="2443" w:author="Наталья" w:date="2016-11-07T11:28:00Z">
          <w:pPr>
            <w:shd w:val="clear" w:color="auto" w:fill="FFFFFF"/>
          </w:pPr>
        </w:pPrChange>
      </w:pPr>
      <w:r w:rsidRPr="00FA67DD">
        <w:rPr>
          <w:rFonts w:ascii="Times New Roman" w:hAnsi="Times New Roman" w:cs="Times New Roman"/>
          <w:sz w:val="28"/>
          <w:szCs w:val="28"/>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00000" w:rsidRDefault="00FA67DD">
      <w:pPr>
        <w:spacing w:after="0"/>
        <w:rPr>
          <w:rFonts w:ascii="Times New Roman" w:hAnsi="Times New Roman" w:cs="Times New Roman"/>
          <w:sz w:val="28"/>
          <w:szCs w:val="28"/>
        </w:rPr>
        <w:pPrChange w:id="2444" w:author="Наталья" w:date="2016-11-07T11:28:00Z">
          <w:pPr>
            <w:shd w:val="clear" w:color="auto" w:fill="FFFFFF"/>
          </w:pPr>
        </w:pPrChange>
      </w:pPr>
      <w:r w:rsidRPr="00FA67DD">
        <w:rPr>
          <w:rFonts w:ascii="Times New Roman" w:hAnsi="Times New Roman" w:cs="Times New Roman"/>
          <w:sz w:val="28"/>
          <w:szCs w:val="28"/>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00000" w:rsidRDefault="00FA67DD">
      <w:pPr>
        <w:spacing w:after="0"/>
        <w:rPr>
          <w:rFonts w:ascii="Times New Roman" w:hAnsi="Times New Roman" w:cs="Times New Roman"/>
          <w:sz w:val="28"/>
          <w:szCs w:val="28"/>
        </w:rPr>
        <w:pPrChange w:id="2445" w:author="Наталья" w:date="2016-11-07T11:28:00Z">
          <w:pPr>
            <w:shd w:val="clear" w:color="auto" w:fill="FFFFFF"/>
          </w:pPr>
        </w:pPrChange>
      </w:pPr>
      <w:r w:rsidRPr="00FA67DD">
        <w:rPr>
          <w:rFonts w:ascii="Times New Roman" w:hAnsi="Times New Roman" w:cs="Times New Roman"/>
          <w:sz w:val="28"/>
          <w:szCs w:val="28"/>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000000" w:rsidRDefault="00FA67DD">
      <w:pPr>
        <w:spacing w:after="0"/>
        <w:rPr>
          <w:rFonts w:ascii="Times New Roman" w:hAnsi="Times New Roman" w:cs="Times New Roman"/>
          <w:sz w:val="28"/>
          <w:szCs w:val="28"/>
        </w:rPr>
        <w:pPrChange w:id="2446" w:author="Наталья" w:date="2016-11-07T11:28:00Z">
          <w:pPr>
            <w:shd w:val="clear" w:color="auto" w:fill="FFFFFF"/>
          </w:pPr>
        </w:pPrChange>
      </w:pPr>
      <w:r w:rsidRPr="00FA67DD">
        <w:rPr>
          <w:rFonts w:ascii="Times New Roman" w:hAnsi="Times New Roman" w:cs="Times New Roman"/>
          <w:sz w:val="28"/>
          <w:szCs w:val="28"/>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00000" w:rsidRDefault="00FA67DD">
      <w:pPr>
        <w:spacing w:after="0"/>
        <w:rPr>
          <w:rFonts w:ascii="Times New Roman" w:hAnsi="Times New Roman" w:cs="Times New Roman"/>
          <w:sz w:val="28"/>
          <w:szCs w:val="28"/>
        </w:rPr>
        <w:pPrChange w:id="2447" w:author="Наталья" w:date="2016-11-07T11:28:00Z">
          <w:pPr>
            <w:shd w:val="clear" w:color="auto" w:fill="FFFFFF"/>
          </w:pPr>
        </w:pPrChange>
      </w:pPr>
      <w:r w:rsidRPr="00FA67DD">
        <w:rPr>
          <w:rFonts w:ascii="Times New Roman" w:hAnsi="Times New Roman" w:cs="Times New Roman"/>
          <w:sz w:val="28"/>
          <w:szCs w:val="28"/>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FA67DD">
          <w:rPr>
            <w:rFonts w:ascii="Times New Roman" w:hAnsi="Times New Roman" w:cs="Times New Roman"/>
            <w:sz w:val="28"/>
            <w:szCs w:val="28"/>
          </w:rPr>
          <w:t>1939 г</w:t>
        </w:r>
      </w:smartTag>
      <w:r w:rsidRPr="00FA67DD">
        <w:rPr>
          <w:rFonts w:ascii="Times New Roman" w:hAnsi="Times New Roman" w:cs="Times New Roman"/>
          <w:sz w:val="28"/>
          <w:szCs w:val="28"/>
        </w:rPr>
        <w:t>., их результаты.</w:t>
      </w:r>
    </w:p>
    <w:p w:rsidR="00000000" w:rsidRDefault="00FA67DD">
      <w:pPr>
        <w:spacing w:after="0"/>
        <w:rPr>
          <w:rFonts w:ascii="Times New Roman" w:hAnsi="Times New Roman" w:cs="Times New Roman"/>
          <w:sz w:val="28"/>
          <w:szCs w:val="28"/>
        </w:rPr>
        <w:pPrChange w:id="2448" w:author="Наталья" w:date="2016-11-07T11:28:00Z">
          <w:pPr>
            <w:shd w:val="clear" w:color="auto" w:fill="FFFFFF"/>
          </w:pPr>
        </w:pPrChange>
      </w:pPr>
      <w:r w:rsidRPr="00FA67DD">
        <w:rPr>
          <w:rFonts w:ascii="Times New Roman" w:hAnsi="Times New Roman" w:cs="Times New Roman"/>
          <w:bCs/>
          <w:sz w:val="28"/>
          <w:szCs w:val="28"/>
        </w:rPr>
        <w:t>Вторая мировая война (1939–1945 гг.)</w:t>
      </w:r>
    </w:p>
    <w:p w:rsidR="00000000" w:rsidRDefault="00FA67DD">
      <w:pPr>
        <w:spacing w:after="0"/>
        <w:rPr>
          <w:rFonts w:ascii="Times New Roman" w:hAnsi="Times New Roman" w:cs="Times New Roman"/>
          <w:sz w:val="28"/>
          <w:szCs w:val="28"/>
        </w:rPr>
        <w:pPrChange w:id="2449" w:author="Наталья" w:date="2016-11-07T11:28:00Z">
          <w:pPr>
            <w:shd w:val="clear" w:color="auto" w:fill="FFFFFF"/>
          </w:pPr>
        </w:pPrChange>
      </w:pPr>
      <w:r w:rsidRPr="00FA67DD">
        <w:rPr>
          <w:rFonts w:ascii="Times New Roman" w:hAnsi="Times New Roman" w:cs="Times New Roman"/>
          <w:sz w:val="28"/>
          <w:szCs w:val="28"/>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000000" w:rsidRDefault="00FA67DD">
      <w:pPr>
        <w:spacing w:after="0"/>
        <w:rPr>
          <w:rFonts w:ascii="Times New Roman" w:hAnsi="Times New Roman" w:cs="Times New Roman"/>
          <w:sz w:val="28"/>
          <w:szCs w:val="28"/>
        </w:rPr>
        <w:pPrChange w:id="2450" w:author="Наталья" w:date="2016-11-07T11:28:00Z">
          <w:pPr>
            <w:shd w:val="clear" w:color="auto" w:fill="FFFFFF"/>
          </w:pPr>
        </w:pPrChange>
      </w:pPr>
      <w:r w:rsidRPr="00FA67DD">
        <w:rPr>
          <w:rFonts w:ascii="Times New Roman" w:hAnsi="Times New Roman" w:cs="Times New Roman"/>
          <w:bCs/>
          <w:sz w:val="28"/>
          <w:szCs w:val="28"/>
        </w:rPr>
        <w:t>Мир во второй половине XX – начале XXI в.</w:t>
      </w:r>
    </w:p>
    <w:p w:rsidR="00000000" w:rsidRDefault="00FA67DD">
      <w:pPr>
        <w:spacing w:after="0"/>
        <w:rPr>
          <w:rFonts w:ascii="Times New Roman" w:hAnsi="Times New Roman" w:cs="Times New Roman"/>
          <w:sz w:val="28"/>
          <w:szCs w:val="28"/>
        </w:rPr>
        <w:pPrChange w:id="2451" w:author="Наталья" w:date="2016-11-07T11:28:00Z">
          <w:pPr>
            <w:shd w:val="clear" w:color="auto" w:fill="FFFFFF"/>
          </w:pPr>
        </w:pPrChange>
      </w:pPr>
      <w:r w:rsidRPr="00FA67DD">
        <w:rPr>
          <w:rFonts w:ascii="Times New Roman" w:hAnsi="Times New Roman" w:cs="Times New Roman"/>
          <w:sz w:val="28"/>
          <w:szCs w:val="28"/>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000000" w:rsidRDefault="00FA67DD">
      <w:pPr>
        <w:spacing w:after="0"/>
        <w:rPr>
          <w:rFonts w:ascii="Times New Roman" w:hAnsi="Times New Roman" w:cs="Times New Roman"/>
          <w:sz w:val="28"/>
          <w:szCs w:val="28"/>
        </w:rPr>
        <w:pPrChange w:id="2452" w:author="Наталья" w:date="2016-11-07T11:28:00Z">
          <w:pPr>
            <w:shd w:val="clear" w:color="auto" w:fill="FFFFFF"/>
          </w:pPr>
        </w:pPrChange>
      </w:pPr>
      <w:r w:rsidRPr="00FA67DD">
        <w:rPr>
          <w:rFonts w:ascii="Times New Roman" w:hAnsi="Times New Roman" w:cs="Times New Roman"/>
          <w:sz w:val="28"/>
          <w:szCs w:val="28"/>
        </w:rPr>
        <w:t xml:space="preserve">Новые явления в экономике и социальной жизни послевоенного мира. Научно-техническая </w:t>
      </w:r>
    </w:p>
    <w:p w:rsidR="00000000" w:rsidRDefault="00FA67DD">
      <w:pPr>
        <w:spacing w:after="0"/>
        <w:ind w:firstLine="567"/>
        <w:rPr>
          <w:rFonts w:ascii="Times New Roman" w:hAnsi="Times New Roman" w:cs="Times New Roman"/>
          <w:sz w:val="28"/>
          <w:szCs w:val="28"/>
        </w:rPr>
        <w:pPrChange w:id="2453" w:author="Наталья" w:date="2016-11-07T11:28:00Z">
          <w:pPr>
            <w:shd w:val="clear" w:color="auto" w:fill="FFFFFF"/>
          </w:pPr>
        </w:pPrChange>
      </w:pPr>
      <w:r w:rsidRPr="00FA67DD">
        <w:rPr>
          <w:rFonts w:ascii="Times New Roman" w:hAnsi="Times New Roman" w:cs="Times New Roman"/>
          <w:sz w:val="28"/>
          <w:szCs w:val="28"/>
        </w:rPr>
        <w:t>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000000" w:rsidRDefault="00FA67DD">
      <w:pPr>
        <w:spacing w:after="0"/>
        <w:rPr>
          <w:rFonts w:ascii="Times New Roman" w:hAnsi="Times New Roman" w:cs="Times New Roman"/>
          <w:sz w:val="28"/>
          <w:szCs w:val="28"/>
        </w:rPr>
        <w:pPrChange w:id="2454" w:author="Наталья" w:date="2016-11-07T11:28:00Z">
          <w:pPr>
            <w:shd w:val="clear" w:color="auto" w:fill="FFFFFF"/>
          </w:pPr>
        </w:pPrChange>
      </w:pPr>
      <w:r w:rsidRPr="00FA67DD">
        <w:rPr>
          <w:rFonts w:ascii="Times New Roman" w:hAnsi="Times New Roman" w:cs="Times New Roman"/>
          <w:sz w:val="28"/>
          <w:szCs w:val="28"/>
        </w:rPr>
        <w:lastRenderedPageBreak/>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00000" w:rsidRDefault="00FA67DD">
      <w:pPr>
        <w:spacing w:after="0"/>
        <w:rPr>
          <w:rFonts w:ascii="Times New Roman" w:hAnsi="Times New Roman" w:cs="Times New Roman"/>
          <w:sz w:val="28"/>
          <w:szCs w:val="28"/>
        </w:rPr>
        <w:pPrChange w:id="2455" w:author="Наталья" w:date="2016-11-07T11:28:00Z">
          <w:pPr>
            <w:shd w:val="clear" w:color="auto" w:fill="FFFFFF"/>
          </w:pPr>
        </w:pPrChange>
      </w:pPr>
      <w:r w:rsidRPr="00FA67DD">
        <w:rPr>
          <w:rFonts w:ascii="Times New Roman" w:hAnsi="Times New Roman" w:cs="Times New Roman"/>
          <w:sz w:val="28"/>
          <w:szCs w:val="28"/>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00000" w:rsidRDefault="00FA67DD">
      <w:pPr>
        <w:spacing w:after="0"/>
        <w:rPr>
          <w:rFonts w:ascii="Times New Roman" w:hAnsi="Times New Roman" w:cs="Times New Roman"/>
          <w:sz w:val="28"/>
          <w:szCs w:val="28"/>
        </w:rPr>
        <w:pPrChange w:id="2456" w:author="Наталья" w:date="2016-11-07T11:28:00Z">
          <w:pPr>
            <w:shd w:val="clear" w:color="auto" w:fill="FFFFFF"/>
          </w:pPr>
        </w:pPrChange>
      </w:pPr>
      <w:r w:rsidRPr="00FA67DD">
        <w:rPr>
          <w:rFonts w:ascii="Times New Roman" w:hAnsi="Times New Roman" w:cs="Times New Roman"/>
          <w:sz w:val="28"/>
          <w:szCs w:val="28"/>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000000" w:rsidRDefault="00FA67DD">
      <w:pPr>
        <w:spacing w:after="0"/>
        <w:rPr>
          <w:rFonts w:ascii="Times New Roman" w:hAnsi="Times New Roman" w:cs="Times New Roman"/>
          <w:sz w:val="28"/>
          <w:szCs w:val="28"/>
        </w:rPr>
        <w:pPrChange w:id="2457" w:author="Наталья" w:date="2016-11-07T11:28:00Z">
          <w:pPr>
            <w:shd w:val="clear" w:color="auto" w:fill="FFFFFF"/>
          </w:pPr>
        </w:pPrChange>
      </w:pPr>
      <w:r w:rsidRPr="00FA67DD">
        <w:rPr>
          <w:rFonts w:ascii="Times New Roman" w:hAnsi="Times New Roman" w:cs="Times New Roman"/>
          <w:sz w:val="28"/>
          <w:szCs w:val="28"/>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00000" w:rsidRDefault="00FA67DD">
      <w:pPr>
        <w:spacing w:after="0"/>
        <w:rPr>
          <w:rFonts w:ascii="Times New Roman" w:hAnsi="Times New Roman" w:cs="Times New Roman"/>
          <w:sz w:val="28"/>
          <w:szCs w:val="28"/>
        </w:rPr>
        <w:pPrChange w:id="2458" w:author="Наталья" w:date="2016-11-07T11:28:00Z">
          <w:pPr>
            <w:shd w:val="clear" w:color="auto" w:fill="FFFFFF"/>
          </w:pPr>
        </w:pPrChange>
      </w:pPr>
      <w:r w:rsidRPr="00FA67DD">
        <w:rPr>
          <w:rFonts w:ascii="Times New Roman" w:hAnsi="Times New Roman" w:cs="Times New Roman"/>
          <w:sz w:val="28"/>
          <w:szCs w:val="28"/>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00000" w:rsidRDefault="00FA67DD">
      <w:pPr>
        <w:spacing w:after="0"/>
        <w:rPr>
          <w:rFonts w:ascii="Times New Roman" w:hAnsi="Times New Roman" w:cs="Times New Roman"/>
          <w:sz w:val="28"/>
          <w:szCs w:val="28"/>
        </w:rPr>
        <w:pPrChange w:id="2459" w:author="Наталья" w:date="2016-11-07T11:28:00Z">
          <w:pPr>
            <w:shd w:val="clear" w:color="auto" w:fill="FFFFFF"/>
          </w:pPr>
        </w:pPrChange>
      </w:pPr>
      <w:r w:rsidRPr="00FA67DD">
        <w:rPr>
          <w:rFonts w:ascii="Times New Roman" w:hAnsi="Times New Roman" w:cs="Times New Roman"/>
          <w:sz w:val="28"/>
          <w:szCs w:val="28"/>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000000" w:rsidRDefault="00FA67DD">
      <w:pPr>
        <w:spacing w:after="0"/>
        <w:rPr>
          <w:rFonts w:ascii="Times New Roman" w:hAnsi="Times New Roman" w:cs="Times New Roman"/>
          <w:sz w:val="28"/>
          <w:szCs w:val="28"/>
        </w:rPr>
        <w:pPrChange w:id="2460" w:author="Наталья" w:date="2016-11-07T11:28:00Z">
          <w:pPr>
            <w:shd w:val="clear" w:color="auto" w:fill="FFFFFF"/>
          </w:pPr>
        </w:pPrChange>
      </w:pPr>
      <w:r w:rsidRPr="00FA67DD">
        <w:rPr>
          <w:rFonts w:ascii="Times New Roman" w:hAnsi="Times New Roman" w:cs="Times New Roman"/>
          <w:sz w:val="28"/>
          <w:szCs w:val="28"/>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00000" w:rsidRDefault="00FA67DD">
      <w:pPr>
        <w:spacing w:after="0"/>
        <w:rPr>
          <w:rFonts w:ascii="Times New Roman" w:hAnsi="Times New Roman" w:cs="Times New Roman"/>
          <w:sz w:val="28"/>
          <w:szCs w:val="28"/>
        </w:rPr>
        <w:pPrChange w:id="2461" w:author="Наталья" w:date="2016-11-07T11:28:00Z">
          <w:pPr>
            <w:shd w:val="clear" w:color="auto" w:fill="FFFFFF"/>
          </w:pPr>
        </w:pPrChange>
      </w:pPr>
      <w:r w:rsidRPr="00FA67DD">
        <w:rPr>
          <w:rFonts w:ascii="Times New Roman" w:hAnsi="Times New Roman" w:cs="Times New Roman"/>
          <w:sz w:val="28"/>
          <w:szCs w:val="28"/>
        </w:rPr>
        <w:t>Основное содержание и противоречия современной эпохи. Глобальные проблемы человечества. Мировое сообщество в начале XXI в.</w:t>
      </w:r>
    </w:p>
    <w:p w:rsidR="00E8574E" w:rsidRDefault="00E8574E" w:rsidP="00E8574E">
      <w:pPr>
        <w:spacing w:after="0"/>
        <w:jc w:val="both"/>
        <w:rPr>
          <w:rFonts w:ascii="Times New Roman" w:hAnsi="Times New Roman" w:cs="Times New Roman"/>
          <w:sz w:val="28"/>
          <w:szCs w:val="28"/>
        </w:rPr>
      </w:pPr>
    </w:p>
    <w:p w:rsidR="00000000" w:rsidRDefault="00FA67DD">
      <w:pPr>
        <w:spacing w:after="0"/>
        <w:jc w:val="both"/>
        <w:outlineLvl w:val="0"/>
        <w:rPr>
          <w:rFonts w:ascii="Times New Roman" w:hAnsi="Times New Roman" w:cs="Times New Roman"/>
          <w:b/>
          <w:sz w:val="28"/>
          <w:szCs w:val="28"/>
        </w:rPr>
        <w:pPrChange w:id="2462" w:author="Наталья" w:date="2016-11-07T11:28:00Z">
          <w:pPr>
            <w:jc w:val="center"/>
          </w:pPr>
        </w:pPrChange>
      </w:pPr>
      <w:r w:rsidRPr="00E8574E">
        <w:rPr>
          <w:rFonts w:ascii="Times New Roman" w:hAnsi="Times New Roman" w:cs="Times New Roman"/>
          <w:b/>
          <w:sz w:val="28"/>
          <w:szCs w:val="28"/>
        </w:rPr>
        <w:lastRenderedPageBreak/>
        <w:t>Обществознание</w:t>
      </w:r>
    </w:p>
    <w:p w:rsidR="00FA67DD" w:rsidRPr="00FA67DD" w:rsidRDefault="00FA67DD" w:rsidP="00FA67DD">
      <w:pPr>
        <w:spacing w:after="0"/>
        <w:rPr>
          <w:rFonts w:ascii="Times New Roman" w:hAnsi="Times New Roman" w:cs="Times New Roman"/>
          <w:sz w:val="28"/>
          <w:szCs w:val="28"/>
        </w:rPr>
      </w:pPr>
    </w:p>
    <w:p w:rsidR="00FA67DD" w:rsidRPr="00FA67DD" w:rsidRDefault="00FA67DD" w:rsidP="00494998">
      <w:pPr>
        <w:spacing w:after="0"/>
        <w:outlineLvl w:val="0"/>
        <w:rPr>
          <w:rFonts w:ascii="Times New Roman" w:hAnsi="Times New Roman" w:cs="Times New Roman"/>
          <w:i/>
          <w:sz w:val="28"/>
          <w:szCs w:val="28"/>
        </w:rPr>
      </w:pPr>
      <w:r w:rsidRPr="00FA67DD">
        <w:rPr>
          <w:rFonts w:ascii="Times New Roman" w:hAnsi="Times New Roman" w:cs="Times New Roman"/>
          <w:bCs/>
          <w:i/>
          <w:sz w:val="28"/>
          <w:szCs w:val="28"/>
        </w:rPr>
        <w:t>Социальная сущность личности</w:t>
      </w:r>
    </w:p>
    <w:p w:rsidR="00FA67DD" w:rsidRPr="00FA67DD" w:rsidRDefault="00FA67DD" w:rsidP="00FA67DD">
      <w:pPr>
        <w:spacing w:after="0"/>
        <w:rPr>
          <w:rFonts w:ascii="Times New Roman" w:hAnsi="Times New Roman" w:cs="Times New Roman"/>
          <w:i/>
          <w:iCs/>
          <w:sz w:val="28"/>
          <w:szCs w:val="28"/>
        </w:rPr>
      </w:pPr>
      <w:r w:rsidRPr="00FA67DD">
        <w:rPr>
          <w:rFonts w:ascii="Times New Roman" w:hAnsi="Times New Roman" w:cs="Times New Roman"/>
          <w:bCs/>
          <w:sz w:val="28"/>
          <w:szCs w:val="28"/>
        </w:rPr>
        <w:t>Человек в социальном измерении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Природа человека. Интересы и потребности. Самооценка. Здоровый образ жизни. Безопасность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Деятельность и поведение. Мотивы деятельности. Виды деятельности. Люди с ограниченными возможностями и особыми потребностями.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Как человек познаёт мир и самого себя. Образование и самообразование.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Социальное становление человека: как усваиваются социальные нормы. Социальные «параметры личности».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Положение личности в обществе: от чего оно зависит. Статус. Типичные социальные роли.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Возраст человека и социальные отношения. Особенности подросткового возраста. Отношения в семье и со сверстниками.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Гендер как «социальный пол». Различия в поведении мальчиков и девочек.</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Национальная принадлежность: влияет ли она на социальное положение личности?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Гражданско-правовое положение личности в обществе. Юные граждане России: какие права человек получает от рождения.</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sz w:val="28"/>
          <w:szCs w:val="28"/>
        </w:rPr>
        <w:t>Ближайшее социальное окружение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Семья и семейные отношения. Роли в семье. Семейные ценности и традиции. Забота и воспитание в семье.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Защита прав и интересов детей, оставшихся без попечения родителей.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Человек в малой группе. Ученический коллектив, группа сверстников.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Межличностные отношения. Общение. Межличностные конфликты и пути их разрешения.</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bCs/>
          <w:i/>
          <w:sz w:val="28"/>
          <w:szCs w:val="28"/>
        </w:rPr>
        <w:t>Современное общество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Общество – большой «дом» человечества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Что связывает людей в общество. Устойчивость и изменчивость в развитии общества. Основные типы обществ. Общественный прогресс.</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Сферы общественной жизни, их взаимосвязь.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Труд и образ жизни людей: как создаются материальные блага. Экономика.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Социальные различия в обществе: причины их возникновения и проявления. Социальные общности и группы.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Государственная власть, её роль в управлении общественной жизнью.</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Из чего складывается духовная культура общества. Духовные богатства общества: создание, сохранение, распространение, усвоение.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Общество, в котором мы живём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Мир как единое целое. Ускорение мирового общественного развития.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Современные средства связи и коммуникации, их влияние на нашу жизнь.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Глобальные проблемы современности. Экологическая ситуация в современном глобальном мире: как спасти природу.</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Российское общество в начале XXI в.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Ресурсы и возможности развития нашей страны: какие задачи стоят перед отечественной экономикой.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Духовные ценности российского народа. Культурные достижения народов России: как их сохранить и приумножить.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Место России среди других государств мира.</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bCs/>
          <w:i/>
          <w:sz w:val="28"/>
          <w:szCs w:val="28"/>
        </w:rPr>
        <w:t>Социальные нормы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Регулирование поведения людей в обществе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Социальные нормы и правила общественной жизни. Общественные традиции и обычаи.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Общественное сознание и ценности. Гражданственность и патриотизм.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Право, его роль в жизни человека, общества и государства. Основные признаки права. Нормы права. Понятие прав, свобод и обязанностей.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Дееспособность и правоспособность человека. Правоотношения, субъекты права.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Личные (гражданские) права, социально-экономические и культурные права, политические права и свободы российских граждан.</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Как защищаются права человека в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sz w:val="28"/>
          <w:szCs w:val="28"/>
        </w:rPr>
        <w:t>Основы российского законодательства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Гражданские правоотношения. Гражданско-правовые споры. Судебное разбирательство.</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Семейные правоотношения. Права и обязанности родителей и детей. Защита прав и интересов детей, оставшихся без родителей.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Административные правоотношения. Административное правонарушение.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Преступление и наказание. Правовая ответственность несовершеннолетних.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Правоохранительные органы. Судебная система.</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bCs/>
          <w:i/>
          <w:sz w:val="28"/>
          <w:szCs w:val="28"/>
        </w:rPr>
        <w:lastRenderedPageBreak/>
        <w:t>Экономика и социальные отношения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Мир экономики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Экономика и её роль в жизни общества. Экономические ресурсы и потребности. Товары и услуги. Цикличность экономического развития.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Современное производство. Факторы производства. Новые технологии и их возможности. Предприятия и их современные формы.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Типы экономических систем. Собственность и её формы.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Рыночное регулирование экономики: возможности и границы. Виды рынков. Законы рыночной экономики.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Деньги и их функции. Инфляция. Роль банков в экономике.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Роль государства в рыночной экономике. Государственный бюджет. Налоги.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Особенности экономического развития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Человек в экономических отношениях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Основные участники экономики – производители и потребители. Роль человеческого фактора в развитии экономики.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Экономика семьи. Прожиточный минимум. Семейное потребление.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Права потребителя.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Мир социальных отношений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Основные социальные группы современного российского общества. Социальная политика Российского государства.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Нации и межнациональные отношения. Характеристика межнациональных отношений в современной России. Понятие толерантности.</w:t>
      </w:r>
    </w:p>
    <w:p w:rsidR="00FA67DD" w:rsidRPr="00FA67DD" w:rsidRDefault="00FA67DD" w:rsidP="00FA67DD">
      <w:pPr>
        <w:spacing w:after="0"/>
        <w:rPr>
          <w:rFonts w:ascii="Times New Roman" w:hAnsi="Times New Roman" w:cs="Times New Roman"/>
          <w:bCs/>
          <w:i/>
          <w:sz w:val="28"/>
          <w:szCs w:val="28"/>
        </w:rPr>
      </w:pPr>
      <w:r w:rsidRPr="00FA67DD">
        <w:rPr>
          <w:rFonts w:ascii="Times New Roman" w:hAnsi="Times New Roman" w:cs="Times New Roman"/>
          <w:bCs/>
          <w:i/>
          <w:sz w:val="28"/>
          <w:szCs w:val="28"/>
        </w:rPr>
        <w:t>Политика. Культура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Политическая жизнь общества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Власть. Властные отношения. Политика. Внутренняя и внешняя политика.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Сущность государства. Суверенитет. Государственное управление. Формы государства. Функции государства.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Наше государство – Российская Федерация. Государственное устройство России. Гражданство Российской Федерации.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Политический режим. Демократия. Парламентаризм.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Республика. Выборы и избирательные системы. Политические партии.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Правовое государство. Верховенство права. Разделение властей. Гражданское общество и правовое государство. Местное самоуправление.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Органы власти Российской Федерации. Органы законодательной власти. Органы исполнительной </w:t>
      </w:r>
    </w:p>
    <w:p w:rsidR="00000000" w:rsidRDefault="00FA67DD">
      <w:pPr>
        <w:spacing w:after="0"/>
        <w:ind w:firstLine="567"/>
        <w:rPr>
          <w:rFonts w:ascii="Times New Roman" w:hAnsi="Times New Roman" w:cs="Times New Roman"/>
          <w:sz w:val="28"/>
          <w:szCs w:val="28"/>
        </w:rPr>
        <w:pPrChange w:id="2463" w:author="Наталья" w:date="2016-11-07T11:28:00Z">
          <w:pPr/>
        </w:pPrChange>
      </w:pPr>
      <w:r w:rsidRPr="00FA67DD">
        <w:rPr>
          <w:rFonts w:ascii="Times New Roman" w:hAnsi="Times New Roman" w:cs="Times New Roman"/>
          <w:sz w:val="28"/>
          <w:szCs w:val="28"/>
        </w:rPr>
        <w:t>власти. Правоохранительные органы. Судебная система.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Межгосударственные отношения. Международные политические организации.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Войны и вооружённые конфликты. Национальная безопасность. Сепаратизм. Международно-правовая защита жертв вооружённых конфликтов.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Глобализация и её противоречия.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Человек и политика. Политические события и судьбы людей. Гражданская активность. Патриотизм.</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bCs/>
          <w:sz w:val="28"/>
          <w:szCs w:val="28"/>
        </w:rPr>
        <w:t>Культурно-информационная среда общественной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Информация и способы её распространения. Средства массовой информации. Интернет.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Культура, её многообразие и формы. Культурные различия. Диалог культур как черта современного мира.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Роль религии в культурном развитии. Религиозные нормы. Мировые религии. Веротерпимость.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Культура Российской Федерации. Образование и наука. Искусство. Возрождение религиозной жизни в нашей стране.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Человек в меняющемся обществе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00000" w:rsidRDefault="00D92E8D">
      <w:pPr>
        <w:spacing w:after="0"/>
        <w:ind w:firstLine="567"/>
        <w:jc w:val="both"/>
        <w:rPr>
          <w:rFonts w:ascii="Times New Roman" w:hAnsi="Times New Roman" w:cs="Times New Roman"/>
          <w:sz w:val="28"/>
          <w:szCs w:val="28"/>
        </w:rPr>
        <w:pPrChange w:id="2464"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2465" w:author="Наталья" w:date="2016-11-07T11:28:00Z">
          <w:pPr>
            <w:jc w:val="center"/>
          </w:pPr>
        </w:pPrChange>
      </w:pPr>
      <w:r w:rsidRPr="00E8574E">
        <w:rPr>
          <w:rFonts w:ascii="Times New Roman" w:hAnsi="Times New Roman" w:cs="Times New Roman"/>
          <w:b/>
          <w:sz w:val="28"/>
          <w:szCs w:val="28"/>
        </w:rPr>
        <w:t>География</w:t>
      </w:r>
    </w:p>
    <w:p w:rsidR="00FA67DD" w:rsidRPr="00FA67DD" w:rsidRDefault="00FA67DD" w:rsidP="00FA67DD">
      <w:pPr>
        <w:spacing w:after="0"/>
        <w:rPr>
          <w:rFonts w:ascii="Times New Roman" w:hAnsi="Times New Roman" w:cs="Times New Roman"/>
          <w:sz w:val="28"/>
          <w:szCs w:val="28"/>
        </w:rPr>
      </w:pPr>
    </w:p>
    <w:p w:rsidR="00FA67DD" w:rsidRPr="00FA67DD" w:rsidRDefault="00FA67DD" w:rsidP="00494998">
      <w:pPr>
        <w:spacing w:after="0"/>
        <w:outlineLvl w:val="0"/>
        <w:rPr>
          <w:rFonts w:ascii="Times New Roman" w:hAnsi="Times New Roman" w:cs="Times New Roman"/>
          <w:i/>
          <w:sz w:val="28"/>
          <w:szCs w:val="28"/>
        </w:rPr>
      </w:pPr>
      <w:r w:rsidRPr="00FA67DD">
        <w:rPr>
          <w:rFonts w:ascii="Times New Roman" w:hAnsi="Times New Roman" w:cs="Times New Roman"/>
          <w:i/>
          <w:sz w:val="28"/>
          <w:szCs w:val="28"/>
        </w:rPr>
        <w:t>География Земли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Источники географической информации</w:t>
      </w:r>
      <w:r w:rsidRPr="00FA67DD">
        <w:rPr>
          <w:rFonts w:ascii="Times New Roman" w:hAnsi="Times New Roman" w:cs="Times New Roman"/>
          <w:i/>
          <w:sz w:val="28"/>
          <w:szCs w:val="28"/>
        </w:rPr>
        <w:t xml:space="preserve">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Развитие географических знаний о Земле. Развитие п</w:t>
      </w:r>
      <w:r w:rsidRPr="00FA67DD">
        <w:rPr>
          <w:rFonts w:ascii="Times New Roman" w:hAnsi="Times New Roman" w:cs="Times New Roman"/>
          <w:iCs/>
          <w:sz w:val="28"/>
          <w:szCs w:val="28"/>
        </w:rPr>
        <w:t xml:space="preserve">редставлений человека о мире. </w:t>
      </w:r>
      <w:r w:rsidRPr="00FA67DD">
        <w:rPr>
          <w:rFonts w:ascii="Times New Roman" w:hAnsi="Times New Roman" w:cs="Times New Roman"/>
          <w:sz w:val="28"/>
          <w:szCs w:val="28"/>
        </w:rPr>
        <w:t>Выдающиеся географические открытия. Современный этап научных географических исследований.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w:t>
      </w:r>
      <w:r w:rsidRPr="00FA67DD">
        <w:rPr>
          <w:rFonts w:ascii="Times New Roman" w:hAnsi="Times New Roman" w:cs="Times New Roman"/>
          <w:sz w:val="28"/>
          <w:szCs w:val="28"/>
        </w:rPr>
        <w:lastRenderedPageBreak/>
        <w:t>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A67DD" w:rsidRPr="00FA67DD" w:rsidRDefault="00FA67DD" w:rsidP="00494998">
      <w:pPr>
        <w:spacing w:after="0"/>
        <w:outlineLvl w:val="0"/>
        <w:rPr>
          <w:rFonts w:ascii="Times New Roman" w:hAnsi="Times New Roman" w:cs="Times New Roman"/>
          <w:i/>
          <w:sz w:val="28"/>
          <w:szCs w:val="28"/>
        </w:rPr>
      </w:pPr>
      <w:r w:rsidRPr="00FA67DD">
        <w:rPr>
          <w:rFonts w:ascii="Times New Roman" w:hAnsi="Times New Roman" w:cs="Times New Roman"/>
          <w:i/>
          <w:sz w:val="28"/>
          <w:szCs w:val="28"/>
        </w:rPr>
        <w:t>Природа Земли и человек</w:t>
      </w:r>
    </w:p>
    <w:p w:rsidR="00000000" w:rsidRDefault="00FA67DD">
      <w:pPr>
        <w:spacing w:after="0"/>
        <w:pPrChange w:id="2466" w:author="Наталья" w:date="2016-11-07T11:28:00Z">
          <w:pPr>
            <w:pStyle w:val="aff8"/>
            <w:spacing w:line="240" w:lineRule="auto"/>
            <w:ind w:firstLine="567"/>
          </w:pPr>
        </w:pPrChange>
      </w:pPr>
      <w:r w:rsidRPr="00FA67DD">
        <w:rPr>
          <w:rFonts w:ascii="Times New Roman" w:hAnsi="Times New Roman" w:cs="Times New Roman"/>
          <w:sz w:val="28"/>
          <w:szCs w:val="28"/>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00000" w:rsidRDefault="00FA67DD">
      <w:pPr>
        <w:spacing w:after="0"/>
        <w:pPrChange w:id="2467" w:author="Наталья" w:date="2016-11-07T11:28:00Z">
          <w:pPr>
            <w:pStyle w:val="aff8"/>
            <w:spacing w:line="240" w:lineRule="auto"/>
            <w:ind w:firstLine="567"/>
          </w:pPr>
        </w:pPrChange>
      </w:pPr>
      <w:r w:rsidRPr="00FA67DD">
        <w:rPr>
          <w:rFonts w:ascii="Times New Roman" w:hAnsi="Times New Roman" w:cs="Times New Roman"/>
          <w:sz w:val="28"/>
          <w:szCs w:val="28"/>
        </w:rPr>
        <w:t>Земная кора и литосфера. Рельеф Земли. Внутреннее строение Земли, методы его изучения.</w:t>
      </w:r>
    </w:p>
    <w:p w:rsidR="00000000" w:rsidRDefault="00FA67DD">
      <w:pPr>
        <w:spacing w:after="0"/>
        <w:pPrChange w:id="2468" w:author="Наталья" w:date="2016-11-07T11:28:00Z">
          <w:pPr>
            <w:pStyle w:val="aff8"/>
            <w:spacing w:line="240" w:lineRule="auto"/>
            <w:ind w:firstLine="567"/>
          </w:pPr>
        </w:pPrChange>
      </w:pPr>
      <w:r w:rsidRPr="00FA67DD">
        <w:rPr>
          <w:rFonts w:ascii="Times New Roman" w:hAnsi="Times New Roman" w:cs="Times New Roman"/>
          <w:i/>
          <w:sz w:val="28"/>
          <w:szCs w:val="28"/>
        </w:rPr>
        <w:t>Земная кора и литосфера.</w:t>
      </w:r>
      <w:r w:rsidRPr="00FA67DD">
        <w:rPr>
          <w:rFonts w:ascii="Times New Roman" w:hAnsi="Times New Roman" w:cs="Times New Roman"/>
          <w:sz w:val="28"/>
          <w:szCs w:val="28"/>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000000" w:rsidRDefault="00FA67DD">
      <w:pPr>
        <w:spacing w:after="0"/>
        <w:pPrChange w:id="2469" w:author="Наталья" w:date="2016-11-07T11:28:00Z">
          <w:pPr>
            <w:pStyle w:val="aff8"/>
            <w:spacing w:line="240" w:lineRule="auto"/>
            <w:ind w:firstLine="567"/>
          </w:pPr>
        </w:pPrChange>
      </w:pPr>
      <w:r w:rsidRPr="00FA67DD">
        <w:rPr>
          <w:rFonts w:ascii="Times New Roman" w:hAnsi="Times New Roman" w:cs="Times New Roman"/>
          <w:i/>
          <w:sz w:val="28"/>
          <w:szCs w:val="28"/>
        </w:rPr>
        <w:t>Рельеф Земли.</w:t>
      </w:r>
      <w:r w:rsidRPr="00FA67DD">
        <w:rPr>
          <w:rFonts w:ascii="Times New Roman" w:hAnsi="Times New Roman" w:cs="Times New Roman"/>
          <w:sz w:val="28"/>
          <w:szCs w:val="28"/>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00000" w:rsidRDefault="00FA67DD">
      <w:pPr>
        <w:spacing w:after="0"/>
        <w:pPrChange w:id="2470" w:author="Наталья" w:date="2016-11-07T11:28:00Z">
          <w:pPr>
            <w:pStyle w:val="aff8"/>
            <w:spacing w:line="240" w:lineRule="auto"/>
            <w:ind w:firstLine="567"/>
          </w:pPr>
        </w:pPrChange>
      </w:pPr>
      <w:r w:rsidRPr="00FA67DD">
        <w:rPr>
          <w:rFonts w:ascii="Times New Roman" w:hAnsi="Times New Roman" w:cs="Times New Roman"/>
          <w:i/>
          <w:sz w:val="28"/>
          <w:szCs w:val="28"/>
        </w:rPr>
        <w:t>Человек и литосфера.</w:t>
      </w:r>
      <w:r w:rsidRPr="00FA67DD">
        <w:rPr>
          <w:rFonts w:ascii="Times New Roman" w:hAnsi="Times New Roman" w:cs="Times New Roman"/>
          <w:sz w:val="28"/>
          <w:szCs w:val="28"/>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Атмосфера – воздушная оболочка Земли.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 xml:space="preserve">Атмосфера. </w:t>
      </w:r>
      <w:r w:rsidRPr="00FA67DD">
        <w:rPr>
          <w:rFonts w:ascii="Times New Roman" w:hAnsi="Times New Roman" w:cs="Times New Roman"/>
          <w:sz w:val="28"/>
          <w:szCs w:val="28"/>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00000" w:rsidRDefault="00FA67DD">
      <w:pPr>
        <w:spacing w:after="0"/>
        <w:pPrChange w:id="2471" w:author="Наталья" w:date="2016-11-07T11:28:00Z">
          <w:pPr>
            <w:pStyle w:val="aff8"/>
            <w:spacing w:line="240" w:lineRule="auto"/>
            <w:ind w:firstLine="567"/>
          </w:pPr>
        </w:pPrChange>
      </w:pPr>
      <w:r w:rsidRPr="00FA67DD">
        <w:rPr>
          <w:rFonts w:ascii="Times New Roman" w:hAnsi="Times New Roman" w:cs="Times New Roman"/>
          <w:i/>
          <w:sz w:val="28"/>
          <w:szCs w:val="28"/>
        </w:rPr>
        <w:lastRenderedPageBreak/>
        <w:t>Погода и климат.</w:t>
      </w:r>
      <w:r w:rsidRPr="00FA67DD">
        <w:rPr>
          <w:rFonts w:ascii="Times New Roman" w:hAnsi="Times New Roman" w:cs="Times New Roman"/>
          <w:sz w:val="28"/>
          <w:szCs w:val="28"/>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Человек и атмосфера</w:t>
      </w:r>
      <w:r w:rsidRPr="00FA67DD">
        <w:rPr>
          <w:rFonts w:ascii="Times New Roman" w:hAnsi="Times New Roman" w:cs="Times New Roman"/>
          <w:sz w:val="28"/>
          <w:szCs w:val="28"/>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Гидросфера – водная оболочка Земли.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Вода на Земле</w:t>
      </w:r>
      <w:r w:rsidRPr="00FA67DD">
        <w:rPr>
          <w:rFonts w:ascii="Times New Roman" w:hAnsi="Times New Roman" w:cs="Times New Roman"/>
          <w:sz w:val="28"/>
          <w:szCs w:val="28"/>
        </w:rPr>
        <w:t>. Части гидросферы. Мировой круговорот воды.</w:t>
      </w:r>
    </w:p>
    <w:p w:rsidR="00FA67DD" w:rsidRPr="00FA67DD" w:rsidRDefault="00FA67DD" w:rsidP="00FA67DD">
      <w:pPr>
        <w:spacing w:after="0"/>
        <w:rPr>
          <w:rFonts w:ascii="Times New Roman" w:hAnsi="Times New Roman" w:cs="Times New Roman"/>
          <w:i/>
          <w:iCs/>
          <w:sz w:val="28"/>
          <w:szCs w:val="28"/>
        </w:rPr>
      </w:pPr>
      <w:r w:rsidRPr="00FA67DD">
        <w:rPr>
          <w:rFonts w:ascii="Times New Roman" w:hAnsi="Times New Roman" w:cs="Times New Roman"/>
          <w:i/>
          <w:sz w:val="28"/>
          <w:szCs w:val="28"/>
        </w:rPr>
        <w:t>Океаны.</w:t>
      </w:r>
      <w:r w:rsidRPr="00FA67DD">
        <w:rPr>
          <w:rFonts w:ascii="Times New Roman" w:hAnsi="Times New Roman" w:cs="Times New Roman"/>
          <w:sz w:val="28"/>
          <w:szCs w:val="28"/>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Воды суши</w:t>
      </w:r>
      <w:r w:rsidRPr="00FA67DD">
        <w:rPr>
          <w:rFonts w:ascii="Times New Roman" w:hAnsi="Times New Roman" w:cs="Times New Roman"/>
          <w:sz w:val="28"/>
          <w:szCs w:val="28"/>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 xml:space="preserve">Человек и гидросфера. </w:t>
      </w:r>
      <w:r w:rsidRPr="00FA67DD">
        <w:rPr>
          <w:rFonts w:ascii="Times New Roman" w:hAnsi="Times New Roman" w:cs="Times New Roman"/>
          <w:sz w:val="28"/>
          <w:szCs w:val="28"/>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w:t>
      </w:r>
      <w:r w:rsidRPr="00FA67DD">
        <w:rPr>
          <w:rFonts w:ascii="Times New Roman" w:hAnsi="Times New Roman" w:cs="Times New Roman"/>
          <w:sz w:val="28"/>
          <w:szCs w:val="28"/>
        </w:rPr>
        <w:lastRenderedPageBreak/>
        <w:t>животного мира Земли. Наблюдения за растительностью и животными миром как способ определения качества окружающей среды.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FA67DD" w:rsidRPr="00FA67DD" w:rsidRDefault="00FA67DD" w:rsidP="00494998">
      <w:pPr>
        <w:spacing w:after="0"/>
        <w:outlineLvl w:val="0"/>
        <w:rPr>
          <w:rFonts w:ascii="Times New Roman" w:hAnsi="Times New Roman" w:cs="Times New Roman"/>
          <w:i/>
          <w:sz w:val="28"/>
          <w:szCs w:val="28"/>
        </w:rPr>
      </w:pPr>
      <w:r w:rsidRPr="00FA67DD">
        <w:rPr>
          <w:rFonts w:ascii="Times New Roman" w:hAnsi="Times New Roman" w:cs="Times New Roman"/>
          <w:i/>
          <w:sz w:val="28"/>
          <w:szCs w:val="28"/>
        </w:rPr>
        <w:t>Население Земли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000000" w:rsidRDefault="00FA67DD">
      <w:pPr>
        <w:spacing w:after="0"/>
        <w:rPr>
          <w:rFonts w:ascii="Times New Roman" w:hAnsi="Times New Roman" w:cs="Times New Roman"/>
          <w:sz w:val="28"/>
          <w:szCs w:val="28"/>
        </w:rPr>
        <w:pPrChange w:id="2472" w:author="Наталья" w:date="2016-11-07T11:28:00Z">
          <w:pPr>
            <w:tabs>
              <w:tab w:val="left" w:pos="2314"/>
            </w:tabs>
          </w:pPr>
        </w:pPrChange>
      </w:pPr>
      <w:r w:rsidRPr="00FA67DD">
        <w:rPr>
          <w:rFonts w:ascii="Times New Roman" w:hAnsi="Times New Roman" w:cs="Times New Roman"/>
          <w:sz w:val="28"/>
          <w:szCs w:val="28"/>
        </w:rPr>
        <w:t>Численность населения Земли, её изменение во времени.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sz w:val="28"/>
          <w:szCs w:val="28"/>
        </w:rPr>
        <w:t xml:space="preserve">Факторы, влияющие на рост численности населения. </w:t>
      </w:r>
      <w:r w:rsidRPr="00FA67DD">
        <w:rPr>
          <w:rFonts w:ascii="Times New Roman" w:hAnsi="Times New Roman" w:cs="Times New Roman"/>
          <w:bCs/>
          <w:sz w:val="28"/>
          <w:szCs w:val="28"/>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000000" w:rsidRDefault="00FA67DD">
      <w:pPr>
        <w:spacing w:after="0"/>
        <w:rPr>
          <w:rFonts w:ascii="Times New Roman" w:hAnsi="Times New Roman" w:cs="Times New Roman"/>
          <w:sz w:val="28"/>
          <w:szCs w:val="28"/>
        </w:rPr>
        <w:pPrChange w:id="2473" w:author="Наталья" w:date="2016-11-07T11:28:00Z">
          <w:pPr>
            <w:tabs>
              <w:tab w:val="left" w:pos="2314"/>
            </w:tabs>
          </w:pPr>
        </w:pPrChange>
      </w:pPr>
      <w:r w:rsidRPr="00FA67DD">
        <w:rPr>
          <w:rFonts w:ascii="Times New Roman" w:hAnsi="Times New Roman" w:cs="Times New Roman"/>
          <w:sz w:val="28"/>
          <w:szCs w:val="28"/>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00000" w:rsidRDefault="00FA67DD">
      <w:pPr>
        <w:spacing w:after="0"/>
        <w:rPr>
          <w:rFonts w:ascii="Times New Roman" w:hAnsi="Times New Roman" w:cs="Times New Roman"/>
          <w:sz w:val="28"/>
          <w:szCs w:val="28"/>
        </w:rPr>
        <w:pPrChange w:id="2474" w:author="Наталья" w:date="2016-11-07T11:28:00Z">
          <w:pPr>
            <w:tabs>
              <w:tab w:val="left" w:pos="2314"/>
            </w:tabs>
          </w:pPr>
        </w:pPrChange>
      </w:pPr>
      <w:r w:rsidRPr="00FA67DD">
        <w:rPr>
          <w:rFonts w:ascii="Times New Roman" w:hAnsi="Times New Roman" w:cs="Times New Roman"/>
          <w:sz w:val="28"/>
          <w:szCs w:val="28"/>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00000" w:rsidRDefault="00FA67DD">
      <w:pPr>
        <w:spacing w:after="0"/>
        <w:rPr>
          <w:rFonts w:ascii="Times New Roman" w:hAnsi="Times New Roman" w:cs="Times New Roman"/>
          <w:sz w:val="28"/>
          <w:szCs w:val="28"/>
        </w:rPr>
        <w:pPrChange w:id="2475" w:author="Наталья" w:date="2016-11-07T11:28:00Z">
          <w:pPr>
            <w:tabs>
              <w:tab w:val="left" w:pos="2314"/>
            </w:tabs>
          </w:pPr>
        </w:pPrChange>
      </w:pPr>
      <w:r w:rsidRPr="00FA67DD">
        <w:rPr>
          <w:rFonts w:ascii="Times New Roman" w:hAnsi="Times New Roman" w:cs="Times New Roman"/>
          <w:sz w:val="28"/>
          <w:szCs w:val="28"/>
        </w:rPr>
        <w:t>Народы и религии мира. Народ. Языковые семьи. География народов и языков. Карта народов мира. Мировые и национальные религии, их география.</w:t>
      </w:r>
    </w:p>
    <w:p w:rsidR="00000000" w:rsidRDefault="00FA67DD">
      <w:pPr>
        <w:spacing w:after="0"/>
        <w:rPr>
          <w:rFonts w:ascii="Times New Roman" w:hAnsi="Times New Roman" w:cs="Times New Roman"/>
          <w:sz w:val="28"/>
          <w:szCs w:val="28"/>
        </w:rPr>
        <w:pPrChange w:id="2476" w:author="Наталья" w:date="2016-11-07T11:28:00Z">
          <w:pPr>
            <w:tabs>
              <w:tab w:val="left" w:pos="2314"/>
            </w:tabs>
          </w:pPr>
        </w:pPrChange>
      </w:pPr>
      <w:r w:rsidRPr="00FA67DD">
        <w:rPr>
          <w:rFonts w:ascii="Times New Roman" w:hAnsi="Times New Roman" w:cs="Times New Roman"/>
          <w:sz w:val="28"/>
          <w:szCs w:val="28"/>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FA67DD" w:rsidRPr="00FA67DD" w:rsidRDefault="00FA67DD" w:rsidP="00494998">
      <w:pPr>
        <w:spacing w:after="0"/>
        <w:outlineLvl w:val="0"/>
        <w:rPr>
          <w:rFonts w:ascii="Times New Roman" w:hAnsi="Times New Roman" w:cs="Times New Roman"/>
          <w:i/>
          <w:sz w:val="28"/>
          <w:szCs w:val="28"/>
        </w:rPr>
      </w:pPr>
      <w:r w:rsidRPr="00FA67DD">
        <w:rPr>
          <w:rFonts w:ascii="Times New Roman" w:hAnsi="Times New Roman" w:cs="Times New Roman"/>
          <w:i/>
          <w:sz w:val="28"/>
          <w:szCs w:val="28"/>
        </w:rPr>
        <w:lastRenderedPageBreak/>
        <w:t>Материки, океаны и страны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Современный облик Земли: планетарные географические закономерности.</w:t>
      </w:r>
      <w:r w:rsidRPr="00FA67DD">
        <w:rPr>
          <w:rFonts w:ascii="Times New Roman" w:hAnsi="Times New Roman" w:cs="Times New Roman"/>
          <w:sz w:val="28"/>
          <w:szCs w:val="28"/>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Материки, океаны и страны.</w:t>
      </w:r>
      <w:r w:rsidRPr="00FA67DD">
        <w:rPr>
          <w:rFonts w:ascii="Times New Roman" w:hAnsi="Times New Roman" w:cs="Times New Roman"/>
          <w:sz w:val="28"/>
          <w:szCs w:val="28"/>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Историко-культурные районы мира. Памятники природного и культурного наследия человечества.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FA67DD" w:rsidRPr="00FA67DD" w:rsidRDefault="00FA67DD" w:rsidP="00FA67DD">
      <w:pPr>
        <w:spacing w:after="0"/>
        <w:rPr>
          <w:rFonts w:ascii="Times New Roman" w:hAnsi="Times New Roman" w:cs="Times New Roman"/>
          <w:i/>
          <w:iCs/>
          <w:sz w:val="28"/>
          <w:szCs w:val="28"/>
        </w:rPr>
      </w:pPr>
      <w:r w:rsidRPr="00FA67DD">
        <w:rPr>
          <w:rFonts w:ascii="Times New Roman" w:hAnsi="Times New Roman" w:cs="Times New Roman"/>
          <w:i/>
          <w:sz w:val="28"/>
          <w:szCs w:val="28"/>
        </w:rPr>
        <w:t>География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Особенности географического положения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Cs/>
          <w:sz w:val="28"/>
          <w:szCs w:val="28"/>
        </w:rPr>
        <w:t xml:space="preserve">Географическое положение </w:t>
      </w:r>
      <w:r w:rsidRPr="00FA67DD">
        <w:rPr>
          <w:rFonts w:ascii="Times New Roman" w:hAnsi="Times New Roman" w:cs="Times New Roman"/>
          <w:iCs/>
          <w:sz w:val="28"/>
          <w:szCs w:val="28"/>
        </w:rPr>
        <w:t xml:space="preserve">России. </w:t>
      </w:r>
      <w:r w:rsidRPr="00FA67DD">
        <w:rPr>
          <w:rFonts w:ascii="Times New Roman" w:hAnsi="Times New Roman" w:cs="Times New Roman"/>
          <w:sz w:val="28"/>
          <w:szCs w:val="28"/>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Cs/>
          <w:sz w:val="28"/>
          <w:szCs w:val="28"/>
        </w:rPr>
        <w:t xml:space="preserve">Границы </w:t>
      </w:r>
      <w:r w:rsidRPr="00FA67DD">
        <w:rPr>
          <w:rFonts w:ascii="Times New Roman" w:hAnsi="Times New Roman" w:cs="Times New Roman"/>
          <w:iCs/>
          <w:sz w:val="28"/>
          <w:szCs w:val="28"/>
        </w:rPr>
        <w:t xml:space="preserve">России. </w:t>
      </w:r>
      <w:r w:rsidRPr="00FA67DD">
        <w:rPr>
          <w:rFonts w:ascii="Times New Roman" w:hAnsi="Times New Roman" w:cs="Times New Roman"/>
          <w:sz w:val="28"/>
          <w:szCs w:val="28"/>
        </w:rPr>
        <w:t xml:space="preserve">Государственные границы России, их виды, значение. Морские и сухопутные </w:t>
      </w:r>
    </w:p>
    <w:p w:rsidR="00000000" w:rsidRDefault="00FA67DD">
      <w:pPr>
        <w:spacing w:after="0"/>
        <w:ind w:firstLine="567"/>
        <w:rPr>
          <w:rFonts w:ascii="Times New Roman" w:hAnsi="Times New Roman" w:cs="Times New Roman"/>
          <w:sz w:val="28"/>
          <w:szCs w:val="28"/>
        </w:rPr>
        <w:pPrChange w:id="2477" w:author="Наталья" w:date="2016-11-07T11:28:00Z">
          <w:pPr/>
        </w:pPrChange>
      </w:pPr>
      <w:r w:rsidRPr="00FA67DD">
        <w:rPr>
          <w:rFonts w:ascii="Times New Roman" w:hAnsi="Times New Roman" w:cs="Times New Roman"/>
          <w:sz w:val="28"/>
          <w:szCs w:val="28"/>
        </w:rPr>
        <w:t>границы, воздушное пространство и пространство недр, континентальный шельф и экономическая зона Российской Федерации.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История освоения и изучения </w:t>
      </w:r>
      <w:r w:rsidRPr="00FA67DD">
        <w:rPr>
          <w:rFonts w:ascii="Times New Roman" w:hAnsi="Times New Roman" w:cs="Times New Roman"/>
          <w:bCs/>
          <w:iCs/>
          <w:sz w:val="28"/>
          <w:szCs w:val="28"/>
        </w:rPr>
        <w:t xml:space="preserve">территории </w:t>
      </w:r>
      <w:r w:rsidRPr="00FA67DD">
        <w:rPr>
          <w:rFonts w:ascii="Times New Roman" w:hAnsi="Times New Roman" w:cs="Times New Roman"/>
          <w:iCs/>
          <w:sz w:val="28"/>
          <w:szCs w:val="28"/>
        </w:rPr>
        <w:t xml:space="preserve">России. </w:t>
      </w:r>
      <w:r w:rsidRPr="00FA67DD">
        <w:rPr>
          <w:rFonts w:ascii="Times New Roman" w:hAnsi="Times New Roman" w:cs="Times New Roman"/>
          <w:sz w:val="28"/>
          <w:szCs w:val="28"/>
        </w:rPr>
        <w:t>Формирование и освоение государственной территории России. Выявление изменений границ страны на разных исторических этапах.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Современное административно-территориальное устройство страны. </w:t>
      </w:r>
      <w:r w:rsidRPr="00FA67DD">
        <w:rPr>
          <w:rFonts w:ascii="Times New Roman" w:hAnsi="Times New Roman" w:cs="Times New Roman"/>
          <w:sz w:val="28"/>
          <w:szCs w:val="28"/>
        </w:rPr>
        <w:t>Федеративное устройство страны. Субъекты Российской Федерации, их равноправие и разнообразие. Федеральные округа.</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Природа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Cs/>
          <w:sz w:val="28"/>
          <w:szCs w:val="28"/>
        </w:rPr>
        <w:t>Природные</w:t>
      </w:r>
      <w:r w:rsidRPr="00FA67DD">
        <w:rPr>
          <w:rFonts w:ascii="Times New Roman" w:hAnsi="Times New Roman" w:cs="Times New Roman"/>
          <w:iCs/>
          <w:sz w:val="28"/>
          <w:szCs w:val="28"/>
        </w:rPr>
        <w:t xml:space="preserve"> </w:t>
      </w:r>
      <w:r w:rsidRPr="00FA67DD">
        <w:rPr>
          <w:rFonts w:ascii="Times New Roman" w:hAnsi="Times New Roman" w:cs="Times New Roman"/>
          <w:bCs/>
          <w:iCs/>
          <w:sz w:val="28"/>
          <w:szCs w:val="28"/>
        </w:rPr>
        <w:t xml:space="preserve">условия </w:t>
      </w:r>
      <w:r w:rsidRPr="00FA67DD">
        <w:rPr>
          <w:rFonts w:ascii="Times New Roman" w:hAnsi="Times New Roman" w:cs="Times New Roman"/>
          <w:iCs/>
          <w:sz w:val="28"/>
          <w:szCs w:val="28"/>
        </w:rPr>
        <w:t xml:space="preserve">и ресурсы России. </w:t>
      </w:r>
      <w:r w:rsidRPr="00FA67DD">
        <w:rPr>
          <w:rFonts w:ascii="Times New Roman" w:hAnsi="Times New Roman" w:cs="Times New Roman"/>
          <w:sz w:val="28"/>
          <w:szCs w:val="28"/>
        </w:rPr>
        <w:t xml:space="preserve">Природные условия и природные ресурсы. Природно-ресурсный капитал и экологический потенциал России. Оценка и проблемы рационального </w:t>
      </w:r>
      <w:r w:rsidRPr="00FA67DD">
        <w:rPr>
          <w:rFonts w:ascii="Times New Roman" w:hAnsi="Times New Roman" w:cs="Times New Roman"/>
          <w:sz w:val="28"/>
          <w:szCs w:val="28"/>
        </w:rPr>
        <w:lastRenderedPageBreak/>
        <w:t>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Геологическое строение, рельеф и полезные ископаемые. </w:t>
      </w:r>
      <w:r w:rsidRPr="00FA67DD">
        <w:rPr>
          <w:rFonts w:ascii="Times New Roman" w:hAnsi="Times New Roman" w:cs="Times New Roman"/>
          <w:sz w:val="28"/>
          <w:szCs w:val="28"/>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Cs/>
          <w:sz w:val="28"/>
          <w:szCs w:val="28"/>
        </w:rPr>
        <w:t>Климат и климатические ресурсы</w:t>
      </w:r>
      <w:r w:rsidRPr="00FA67DD">
        <w:rPr>
          <w:rFonts w:ascii="Times New Roman" w:hAnsi="Times New Roman" w:cs="Times New Roman"/>
          <w:iCs/>
          <w:sz w:val="28"/>
          <w:szCs w:val="28"/>
        </w:rPr>
        <w:t xml:space="preserve">. </w:t>
      </w:r>
      <w:r w:rsidRPr="00FA67DD">
        <w:rPr>
          <w:rFonts w:ascii="Times New Roman" w:hAnsi="Times New Roman" w:cs="Times New Roman"/>
          <w:sz w:val="28"/>
          <w:szCs w:val="28"/>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Cs/>
          <w:sz w:val="28"/>
          <w:szCs w:val="28"/>
        </w:rPr>
        <w:t>Внутренние воды и водные ресурсы.</w:t>
      </w:r>
      <w:r w:rsidRPr="00FA67DD">
        <w:rPr>
          <w:rFonts w:ascii="Times New Roman" w:hAnsi="Times New Roman" w:cs="Times New Roman"/>
          <w:iCs/>
          <w:sz w:val="28"/>
          <w:szCs w:val="28"/>
        </w:rPr>
        <w:t xml:space="preserve"> </w:t>
      </w:r>
      <w:r w:rsidRPr="00FA67DD">
        <w:rPr>
          <w:rFonts w:ascii="Times New Roman" w:hAnsi="Times New Roman" w:cs="Times New Roman"/>
          <w:sz w:val="28"/>
          <w:szCs w:val="28"/>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Cs/>
          <w:sz w:val="28"/>
          <w:szCs w:val="28"/>
        </w:rPr>
        <w:t>Почва и почвенные ресурсы</w:t>
      </w:r>
      <w:r w:rsidRPr="00FA67DD">
        <w:rPr>
          <w:rFonts w:ascii="Times New Roman" w:hAnsi="Times New Roman" w:cs="Times New Roman"/>
          <w:iCs/>
          <w:sz w:val="28"/>
          <w:szCs w:val="28"/>
        </w:rPr>
        <w:t xml:space="preserve">. </w:t>
      </w:r>
      <w:r w:rsidRPr="00FA67DD">
        <w:rPr>
          <w:rFonts w:ascii="Times New Roman" w:hAnsi="Times New Roman" w:cs="Times New Roman"/>
          <w:sz w:val="28"/>
          <w:szCs w:val="28"/>
        </w:rPr>
        <w:t xml:space="preserve">Почва – особый компонент природы. Факторы образования почв. </w:t>
      </w:r>
    </w:p>
    <w:p w:rsidR="00000000" w:rsidRDefault="00FA67DD">
      <w:pPr>
        <w:spacing w:after="0"/>
        <w:ind w:firstLine="567"/>
        <w:rPr>
          <w:rFonts w:ascii="Times New Roman" w:hAnsi="Times New Roman" w:cs="Times New Roman"/>
          <w:sz w:val="28"/>
          <w:szCs w:val="28"/>
        </w:rPr>
        <w:pPrChange w:id="2478" w:author="Наталья" w:date="2016-11-07T11:28:00Z">
          <w:pPr/>
        </w:pPrChange>
      </w:pPr>
      <w:r w:rsidRPr="00FA67DD">
        <w:rPr>
          <w:rFonts w:ascii="Times New Roman" w:hAnsi="Times New Roman" w:cs="Times New Roman"/>
          <w:sz w:val="28"/>
          <w:szCs w:val="28"/>
        </w:rPr>
        <w:t>Основные типы почв, их свойства, различия в плодородии. Размещение основных типов почв на территории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Растительный и животный мир. Биологические ресурсы. </w:t>
      </w:r>
      <w:r w:rsidRPr="00FA67DD">
        <w:rPr>
          <w:rFonts w:ascii="Times New Roman" w:hAnsi="Times New Roman" w:cs="Times New Roman"/>
          <w:sz w:val="28"/>
          <w:szCs w:val="28"/>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Природно-хозяйственные зоны. </w:t>
      </w:r>
      <w:r w:rsidRPr="00FA67DD">
        <w:rPr>
          <w:rFonts w:ascii="Times New Roman" w:hAnsi="Times New Roman" w:cs="Times New Roman"/>
          <w:sz w:val="28"/>
          <w:szCs w:val="28"/>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FA67DD" w:rsidRPr="00FA67DD" w:rsidRDefault="00FA67DD" w:rsidP="00494998">
      <w:pPr>
        <w:spacing w:after="0"/>
        <w:outlineLvl w:val="0"/>
        <w:rPr>
          <w:rFonts w:ascii="Times New Roman" w:hAnsi="Times New Roman" w:cs="Times New Roman"/>
          <w:i/>
          <w:sz w:val="28"/>
          <w:szCs w:val="28"/>
        </w:rPr>
      </w:pPr>
      <w:r w:rsidRPr="00FA67DD">
        <w:rPr>
          <w:rFonts w:ascii="Times New Roman" w:hAnsi="Times New Roman" w:cs="Times New Roman"/>
          <w:i/>
          <w:sz w:val="28"/>
          <w:szCs w:val="28"/>
        </w:rPr>
        <w:t>Население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Численность населения России. </w:t>
      </w:r>
      <w:r w:rsidRPr="00FA67DD">
        <w:rPr>
          <w:rFonts w:ascii="Times New Roman" w:hAnsi="Times New Roman" w:cs="Times New Roman"/>
          <w:sz w:val="28"/>
          <w:szCs w:val="28"/>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Половой и возрастной состав населения страны. </w:t>
      </w:r>
      <w:r w:rsidRPr="00FA67DD">
        <w:rPr>
          <w:rFonts w:ascii="Times New Roman" w:hAnsi="Times New Roman" w:cs="Times New Roman"/>
          <w:sz w:val="28"/>
          <w:szCs w:val="28"/>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Народы и религии России. </w:t>
      </w:r>
      <w:r w:rsidRPr="00FA67DD">
        <w:rPr>
          <w:rFonts w:ascii="Times New Roman" w:hAnsi="Times New Roman" w:cs="Times New Roman"/>
          <w:sz w:val="28"/>
          <w:szCs w:val="28"/>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w:t>
      </w:r>
      <w:r w:rsidRPr="00FA67DD">
        <w:rPr>
          <w:rFonts w:ascii="Times New Roman" w:hAnsi="Times New Roman" w:cs="Times New Roman"/>
          <w:sz w:val="28"/>
          <w:szCs w:val="28"/>
        </w:rPr>
        <w:lastRenderedPageBreak/>
        <w:t>территориальных аспектов межнациональных отношений. Языковой состав населения. География религий.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Особенности размещения населения России. </w:t>
      </w:r>
      <w:r w:rsidRPr="00FA67DD">
        <w:rPr>
          <w:rFonts w:ascii="Times New Roman" w:hAnsi="Times New Roman" w:cs="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Миграции населения России. </w:t>
      </w:r>
      <w:r w:rsidRPr="00FA67DD">
        <w:rPr>
          <w:rFonts w:ascii="Times New Roman" w:hAnsi="Times New Roman" w:cs="Times New Roman"/>
          <w:sz w:val="28"/>
          <w:szCs w:val="28"/>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Человеческий капитал страны. </w:t>
      </w:r>
      <w:r w:rsidRPr="00FA67DD">
        <w:rPr>
          <w:rFonts w:ascii="Times New Roman" w:hAnsi="Times New Roman" w:cs="Times New Roman"/>
          <w:sz w:val="28"/>
          <w:szCs w:val="28"/>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FA67DD" w:rsidRPr="00FA67DD" w:rsidRDefault="00FA67DD" w:rsidP="00494998">
      <w:pPr>
        <w:spacing w:after="0"/>
        <w:outlineLvl w:val="0"/>
        <w:rPr>
          <w:rFonts w:ascii="Times New Roman" w:hAnsi="Times New Roman" w:cs="Times New Roman"/>
          <w:i/>
          <w:sz w:val="28"/>
          <w:szCs w:val="28"/>
        </w:rPr>
      </w:pPr>
      <w:r w:rsidRPr="00FA67DD">
        <w:rPr>
          <w:rFonts w:ascii="Times New Roman" w:hAnsi="Times New Roman" w:cs="Times New Roman"/>
          <w:i/>
          <w:sz w:val="28"/>
          <w:szCs w:val="28"/>
        </w:rPr>
        <w:t>Хозяйство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Особенности хозяйства России. </w:t>
      </w:r>
      <w:r w:rsidRPr="00FA67DD">
        <w:rPr>
          <w:rFonts w:ascii="Times New Roman" w:hAnsi="Times New Roman" w:cs="Times New Roman"/>
          <w:sz w:val="28"/>
          <w:szCs w:val="28"/>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Производственный капитал. </w:t>
      </w:r>
      <w:r w:rsidRPr="00FA67DD">
        <w:rPr>
          <w:rFonts w:ascii="Times New Roman" w:hAnsi="Times New Roman" w:cs="Times New Roman"/>
          <w:sz w:val="28"/>
          <w:szCs w:val="28"/>
        </w:rPr>
        <w:t xml:space="preserve">Понятие производственного капитала. Распределение </w:t>
      </w:r>
    </w:p>
    <w:p w:rsidR="00000000" w:rsidRDefault="00FA67DD">
      <w:pPr>
        <w:spacing w:after="0"/>
        <w:ind w:firstLine="567"/>
        <w:rPr>
          <w:rFonts w:ascii="Times New Roman" w:hAnsi="Times New Roman" w:cs="Times New Roman"/>
          <w:sz w:val="28"/>
          <w:szCs w:val="28"/>
        </w:rPr>
        <w:pPrChange w:id="2479" w:author="Наталья" w:date="2016-11-07T11:28:00Z">
          <w:pPr/>
        </w:pPrChange>
      </w:pPr>
      <w:r w:rsidRPr="00FA67DD">
        <w:rPr>
          <w:rFonts w:ascii="Times New Roman" w:hAnsi="Times New Roman" w:cs="Times New Roman"/>
          <w:sz w:val="28"/>
          <w:szCs w:val="28"/>
        </w:rPr>
        <w:t>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Топливно-энергетический комплекс (ТЭК). </w:t>
      </w:r>
      <w:r w:rsidRPr="00FA67DD">
        <w:rPr>
          <w:rFonts w:ascii="Times New Roman" w:hAnsi="Times New Roman" w:cs="Times New Roman"/>
          <w:sz w:val="28"/>
          <w:szCs w:val="28"/>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Cs/>
          <w:sz w:val="28"/>
          <w:szCs w:val="28"/>
        </w:rPr>
        <w:t xml:space="preserve">Машиностроение. </w:t>
      </w:r>
      <w:r w:rsidRPr="00FA67DD">
        <w:rPr>
          <w:rFonts w:ascii="Times New Roman" w:hAnsi="Times New Roman" w:cs="Times New Roman"/>
          <w:sz w:val="28"/>
          <w:szCs w:val="28"/>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lastRenderedPageBreak/>
        <w:t xml:space="preserve">Металлургия. </w:t>
      </w:r>
      <w:r w:rsidRPr="00FA67DD">
        <w:rPr>
          <w:rFonts w:ascii="Times New Roman" w:hAnsi="Times New Roman" w:cs="Times New Roman"/>
          <w:sz w:val="28"/>
          <w:szCs w:val="28"/>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Химическая промышленность. </w:t>
      </w:r>
      <w:r w:rsidRPr="00FA67DD">
        <w:rPr>
          <w:rFonts w:ascii="Times New Roman" w:hAnsi="Times New Roman" w:cs="Times New Roman"/>
          <w:sz w:val="28"/>
          <w:szCs w:val="28"/>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Лёгкая </w:t>
      </w:r>
      <w:r w:rsidRPr="00FA67DD">
        <w:rPr>
          <w:rFonts w:ascii="Times New Roman" w:hAnsi="Times New Roman" w:cs="Times New Roman"/>
          <w:bCs/>
          <w:iCs/>
          <w:sz w:val="28"/>
          <w:szCs w:val="28"/>
        </w:rPr>
        <w:t xml:space="preserve">промышленность. </w:t>
      </w:r>
      <w:r w:rsidRPr="00FA67DD">
        <w:rPr>
          <w:rFonts w:ascii="Times New Roman" w:hAnsi="Times New Roman" w:cs="Times New Roman"/>
          <w:sz w:val="28"/>
          <w:szCs w:val="28"/>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Агропромышленный комплекс. </w:t>
      </w:r>
      <w:r w:rsidRPr="00FA67DD">
        <w:rPr>
          <w:rFonts w:ascii="Times New Roman" w:hAnsi="Times New Roman" w:cs="Times New Roman"/>
          <w:sz w:val="28"/>
          <w:szCs w:val="28"/>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Cs/>
          <w:sz w:val="28"/>
          <w:szCs w:val="28"/>
        </w:rPr>
        <w:t>Сфера услуг (инфраструктурный</w:t>
      </w:r>
      <w:r w:rsidRPr="00FA67DD">
        <w:rPr>
          <w:rFonts w:ascii="Times New Roman" w:hAnsi="Times New Roman" w:cs="Times New Roman"/>
          <w:iCs/>
          <w:sz w:val="28"/>
          <w:szCs w:val="28"/>
        </w:rPr>
        <w:t xml:space="preserve"> </w:t>
      </w:r>
      <w:r w:rsidRPr="00FA67DD">
        <w:rPr>
          <w:rFonts w:ascii="Times New Roman" w:hAnsi="Times New Roman" w:cs="Times New Roman"/>
          <w:bCs/>
          <w:iCs/>
          <w:sz w:val="28"/>
          <w:szCs w:val="28"/>
        </w:rPr>
        <w:t xml:space="preserve">комплекс). </w:t>
      </w:r>
      <w:r w:rsidRPr="00FA67DD">
        <w:rPr>
          <w:rFonts w:ascii="Times New Roman" w:hAnsi="Times New Roman" w:cs="Times New Roman"/>
          <w:sz w:val="28"/>
          <w:szCs w:val="28"/>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FA67DD" w:rsidRPr="00FA67DD" w:rsidRDefault="00FA67DD" w:rsidP="00494998">
      <w:pPr>
        <w:spacing w:after="0"/>
        <w:outlineLvl w:val="0"/>
        <w:rPr>
          <w:rFonts w:ascii="Times New Roman" w:hAnsi="Times New Roman" w:cs="Times New Roman"/>
          <w:i/>
          <w:sz w:val="28"/>
          <w:szCs w:val="28"/>
        </w:rPr>
      </w:pPr>
      <w:r w:rsidRPr="00FA67DD">
        <w:rPr>
          <w:rFonts w:ascii="Times New Roman" w:hAnsi="Times New Roman" w:cs="Times New Roman"/>
          <w:i/>
          <w:sz w:val="28"/>
          <w:szCs w:val="28"/>
        </w:rPr>
        <w:t>Районы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Cs/>
          <w:sz w:val="28"/>
          <w:szCs w:val="28"/>
        </w:rPr>
        <w:t xml:space="preserve">Природно-хозяйственное </w:t>
      </w:r>
      <w:r w:rsidRPr="00FA67DD">
        <w:rPr>
          <w:rFonts w:ascii="Times New Roman" w:hAnsi="Times New Roman" w:cs="Times New Roman"/>
          <w:iCs/>
          <w:sz w:val="28"/>
          <w:szCs w:val="28"/>
        </w:rPr>
        <w:t xml:space="preserve">районирование России. </w:t>
      </w:r>
      <w:r w:rsidRPr="00FA67DD">
        <w:rPr>
          <w:rFonts w:ascii="Times New Roman" w:hAnsi="Times New Roman" w:cs="Times New Roman"/>
          <w:sz w:val="28"/>
          <w:szCs w:val="28"/>
        </w:rPr>
        <w:t>Принципы и виды природно-хозяйственного районирования страны. Анализ разных видов районирования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Крупные регионы и районы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Регионы России: </w:t>
      </w:r>
      <w:r w:rsidRPr="00FA67DD">
        <w:rPr>
          <w:rFonts w:ascii="Times New Roman" w:hAnsi="Times New Roman" w:cs="Times New Roman"/>
          <w:sz w:val="28"/>
          <w:szCs w:val="28"/>
        </w:rPr>
        <w:t>Западный и Восточный.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Районы России: </w:t>
      </w:r>
      <w:r w:rsidRPr="00FA67DD">
        <w:rPr>
          <w:rFonts w:ascii="Times New Roman" w:hAnsi="Times New Roman" w:cs="Times New Roman"/>
          <w:sz w:val="28"/>
          <w:szCs w:val="28"/>
        </w:rPr>
        <w:t>Европейский Север, Центральная Россия, Европейский Юг, Поволжье, Урал, Западная Сибирь, Восточная Сибирь, Дальний Восток.</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Cs/>
          <w:sz w:val="28"/>
          <w:szCs w:val="28"/>
        </w:rPr>
        <w:t xml:space="preserve">Характеристика регионов и районов. </w:t>
      </w:r>
      <w:r w:rsidRPr="00FA67DD">
        <w:rPr>
          <w:rFonts w:ascii="Times New Roman" w:hAnsi="Times New Roman" w:cs="Times New Roman"/>
          <w:sz w:val="28"/>
          <w:szCs w:val="28"/>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i/>
          <w:sz w:val="28"/>
          <w:szCs w:val="28"/>
        </w:rPr>
        <w:t>Россия в современном мире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000000" w:rsidRDefault="00D92E8D">
      <w:pPr>
        <w:spacing w:after="0"/>
        <w:ind w:firstLine="567"/>
        <w:rPr>
          <w:rFonts w:ascii="Times New Roman" w:hAnsi="Times New Roman" w:cs="Times New Roman"/>
          <w:sz w:val="28"/>
          <w:szCs w:val="28"/>
        </w:rPr>
        <w:pPrChange w:id="2480" w:author="Наталья" w:date="2016-11-07T11:28:00Z">
          <w:pPr/>
        </w:pPrChange>
      </w:pPr>
    </w:p>
    <w:p w:rsidR="00000000" w:rsidRDefault="00FA67DD">
      <w:pPr>
        <w:spacing w:after="0"/>
        <w:jc w:val="both"/>
        <w:outlineLvl w:val="0"/>
        <w:rPr>
          <w:rFonts w:ascii="Times New Roman" w:hAnsi="Times New Roman" w:cs="Times New Roman"/>
          <w:b/>
          <w:bCs/>
          <w:sz w:val="28"/>
          <w:szCs w:val="28"/>
        </w:rPr>
        <w:pPrChange w:id="2481" w:author="Наталья" w:date="2016-11-07T11:28:00Z">
          <w:pPr>
            <w:jc w:val="center"/>
          </w:pPr>
        </w:pPrChange>
      </w:pPr>
      <w:r w:rsidRPr="00B762A7">
        <w:rPr>
          <w:rFonts w:ascii="Times New Roman" w:hAnsi="Times New Roman" w:cs="Times New Roman"/>
          <w:b/>
          <w:bCs/>
          <w:sz w:val="28"/>
          <w:szCs w:val="28"/>
        </w:rPr>
        <w:t>Информатика и ИКТ</w:t>
      </w:r>
    </w:p>
    <w:p w:rsidR="00000000" w:rsidRDefault="00D92E8D">
      <w:pPr>
        <w:spacing w:after="0"/>
        <w:ind w:firstLine="567"/>
        <w:jc w:val="both"/>
        <w:rPr>
          <w:rFonts w:ascii="Times New Roman" w:hAnsi="Times New Roman" w:cs="Times New Roman"/>
          <w:bCs/>
          <w:sz w:val="28"/>
          <w:szCs w:val="28"/>
        </w:rPr>
        <w:pPrChange w:id="2482" w:author="Наталья" w:date="2016-11-07T11:28:00Z">
          <w:pPr>
            <w:jc w:val="center"/>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Описание информации при помощи текстов. </w:t>
      </w:r>
      <w:r w:rsidRPr="00FA67DD">
        <w:rPr>
          <w:rFonts w:ascii="Times New Roman" w:hAnsi="Times New Roman" w:cs="Times New Roman"/>
          <w:i/>
          <w:sz w:val="28"/>
          <w:szCs w:val="28"/>
        </w:rPr>
        <w:t>Язык. Письмо. Знак</w:t>
      </w:r>
      <w:r w:rsidRPr="00FA67DD">
        <w:rPr>
          <w:rFonts w:ascii="Times New Roman" w:hAnsi="Times New Roman" w:cs="Times New Roman"/>
          <w:sz w:val="28"/>
          <w:szCs w:val="28"/>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i/>
          <w:sz w:val="28"/>
          <w:szCs w:val="28"/>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i/>
          <w:sz w:val="28"/>
          <w:szCs w:val="28"/>
        </w:rPr>
        <w:t xml:space="preserve">Примеры кодов. Код КОИ-8. Представление о стандарте Юникод. Значение стандартов для ИКТ.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Знакомство с двоичной записью целых чисел. Запись натуральных чисел в пределах 256. </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i/>
          <w:sz w:val="28"/>
          <w:szCs w:val="28"/>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Понятие о необходимости количественного описания информации.</w:t>
      </w:r>
      <w:r w:rsidRPr="00FA67DD">
        <w:rPr>
          <w:rFonts w:ascii="Times New Roman" w:hAnsi="Times New Roman" w:cs="Times New Roman"/>
          <w:i/>
          <w:sz w:val="28"/>
          <w:szCs w:val="28"/>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w:t>
      </w:r>
      <w:r w:rsidRPr="00FA67DD">
        <w:rPr>
          <w:rFonts w:ascii="Times New Roman" w:hAnsi="Times New Roman" w:cs="Times New Roman"/>
          <w:i/>
          <w:sz w:val="28"/>
          <w:szCs w:val="28"/>
        </w:rPr>
        <w:lastRenderedPageBreak/>
        <w:t>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FA67DD">
        <w:rPr>
          <w:rFonts w:ascii="Times New Roman" w:hAnsi="Times New Roman" w:cs="Times New Roman"/>
          <w:sz w:val="28"/>
          <w:szCs w:val="28"/>
        </w:rPr>
        <w:t xml:space="preserve">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Бит и байт – единицы размера двоичных текстов, производные единицы.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Понятие о носителях информации, используемых  в ИКТ, их истории и перспективах развития.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Знакомство с графами, деревьями, списками, символьными строками.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Понятие о методах разработки программ (пошаговое выполнение, отладка, тестирование).</w:t>
      </w:r>
    </w:p>
    <w:p w:rsidR="00000000" w:rsidRDefault="00FA67DD">
      <w:pPr>
        <w:spacing w:after="0"/>
        <w:rPr>
          <w:rFonts w:ascii="Times New Roman" w:hAnsi="Times New Roman" w:cs="Times New Roman"/>
          <w:sz w:val="28"/>
          <w:szCs w:val="28"/>
        </w:rPr>
        <w:pPrChange w:id="2483" w:author="Наталья" w:date="2016-11-07T11:28:00Z">
          <w:pPr>
            <w:outlineLvl w:val="0"/>
          </w:pPr>
        </w:pPrChange>
      </w:pPr>
      <w:r w:rsidRPr="00FA67DD">
        <w:rPr>
          <w:rFonts w:ascii="Times New Roman" w:hAnsi="Times New Roman" w:cs="Times New Roman"/>
          <w:sz w:val="28"/>
          <w:szCs w:val="28"/>
        </w:rPr>
        <w:t>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00000" w:rsidRDefault="00FA67DD">
      <w:pPr>
        <w:spacing w:after="0"/>
        <w:rPr>
          <w:rFonts w:ascii="Times New Roman" w:hAnsi="Times New Roman" w:cs="Times New Roman"/>
          <w:sz w:val="28"/>
          <w:szCs w:val="28"/>
        </w:rPr>
        <w:pPrChange w:id="2484" w:author="Наталья" w:date="2016-11-07T11:28:00Z">
          <w:pPr>
            <w:shd w:val="clear" w:color="auto" w:fill="FFFFFF"/>
          </w:pPr>
        </w:pPrChange>
      </w:pPr>
      <w:r w:rsidRPr="00FA67DD">
        <w:rPr>
          <w:rFonts w:ascii="Times New Roman" w:hAnsi="Times New Roman" w:cs="Times New Roman"/>
          <w:sz w:val="28"/>
          <w:szCs w:val="28"/>
        </w:rPr>
        <w:t>Компьютерные вирусы. Антивирусная профилактика.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w:t>
      </w:r>
      <w:r w:rsidRPr="00FA67DD">
        <w:rPr>
          <w:rFonts w:ascii="Times New Roman" w:hAnsi="Times New Roman" w:cs="Times New Roman"/>
          <w:sz w:val="28"/>
          <w:szCs w:val="28"/>
        </w:rPr>
        <w:lastRenderedPageBreak/>
        <w:t>информационными объектами в наглядно-графической форме: создание, именование, сохранение, удаление объектов, организация их семейств.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Архивирование и разархивирование.</w:t>
      </w:r>
    </w:p>
    <w:p w:rsidR="00000000" w:rsidRDefault="00FA67DD">
      <w:pPr>
        <w:spacing w:after="0"/>
        <w:rPr>
          <w:rFonts w:ascii="Times New Roman" w:hAnsi="Times New Roman" w:cs="Times New Roman"/>
          <w:sz w:val="28"/>
          <w:szCs w:val="28"/>
        </w:rPr>
        <w:pPrChange w:id="2485" w:author="Наталья" w:date="2016-11-07T11:28:00Z">
          <w:pPr>
            <w:shd w:val="clear" w:color="auto" w:fill="FFFFFF"/>
          </w:pPr>
        </w:pPrChange>
      </w:pPr>
      <w:r w:rsidRPr="00FA67DD">
        <w:rPr>
          <w:rFonts w:ascii="Times New Roman" w:hAnsi="Times New Roman" w:cs="Times New Roman"/>
          <w:sz w:val="28"/>
          <w:szCs w:val="28"/>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00000" w:rsidRDefault="00FA67DD">
      <w:pPr>
        <w:spacing w:after="0"/>
        <w:rPr>
          <w:rFonts w:ascii="Times New Roman" w:hAnsi="Times New Roman" w:cs="Times New Roman"/>
          <w:sz w:val="28"/>
          <w:szCs w:val="28"/>
        </w:rPr>
        <w:pPrChange w:id="2486" w:author="Наталья" w:date="2016-11-07T11:28:00Z">
          <w:pPr>
            <w:shd w:val="clear" w:color="auto" w:fill="FFFFFF"/>
          </w:pPr>
        </w:pPrChange>
      </w:pPr>
      <w:r w:rsidRPr="00FA67DD">
        <w:rPr>
          <w:rFonts w:ascii="Times New Roman" w:hAnsi="Times New Roman" w:cs="Times New Roman"/>
          <w:sz w:val="28"/>
          <w:szCs w:val="28"/>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Гипертекст. Браузеры. Компьютерные энциклопедии и компьютерные словари. Средства поиска информации.</w:t>
      </w:r>
    </w:p>
    <w:p w:rsidR="00000000" w:rsidRDefault="00FA67DD">
      <w:pPr>
        <w:spacing w:after="0"/>
        <w:rPr>
          <w:rFonts w:ascii="Times New Roman" w:hAnsi="Times New Roman" w:cs="Times New Roman"/>
          <w:sz w:val="28"/>
          <w:szCs w:val="28"/>
        </w:rPr>
        <w:pPrChange w:id="2487" w:author="Наталья" w:date="2016-11-07T11:28:00Z">
          <w:pPr>
            <w:shd w:val="clear" w:color="auto" w:fill="FFFFFF"/>
          </w:pPr>
        </w:pPrChange>
      </w:pPr>
      <w:r w:rsidRPr="00FA67DD">
        <w:rPr>
          <w:rFonts w:ascii="Times New Roman" w:hAnsi="Times New Roman" w:cs="Times New Roman"/>
          <w:sz w:val="28"/>
          <w:szCs w:val="28"/>
        </w:rPr>
        <w:t xml:space="preserve">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000000" w:rsidRDefault="00FA67DD">
      <w:pPr>
        <w:spacing w:after="0"/>
        <w:rPr>
          <w:rFonts w:ascii="Times New Roman" w:hAnsi="Times New Roman" w:cs="Times New Roman"/>
          <w:sz w:val="28"/>
          <w:szCs w:val="28"/>
        </w:rPr>
        <w:pPrChange w:id="2488" w:author="Наталья" w:date="2016-11-07T11:28:00Z">
          <w:pPr>
            <w:shd w:val="clear" w:color="auto" w:fill="FFFFFF"/>
          </w:pPr>
        </w:pPrChange>
      </w:pPr>
      <w:r w:rsidRPr="00FA67DD">
        <w:rPr>
          <w:rFonts w:ascii="Times New Roman" w:hAnsi="Times New Roman" w:cs="Times New Roman"/>
          <w:sz w:val="28"/>
          <w:szCs w:val="28"/>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i/>
          <w:sz w:val="28"/>
          <w:szCs w:val="28"/>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000000" w:rsidRDefault="00FA67DD">
      <w:pPr>
        <w:spacing w:after="0"/>
        <w:rPr>
          <w:rFonts w:ascii="Times New Roman" w:hAnsi="Times New Roman" w:cs="Times New Roman"/>
          <w:sz w:val="28"/>
          <w:szCs w:val="28"/>
        </w:rPr>
        <w:pPrChange w:id="2489" w:author="Наталья" w:date="2016-11-07T11:28:00Z">
          <w:pPr>
            <w:shd w:val="clear" w:color="auto" w:fill="FFFFFF"/>
          </w:pPr>
        </w:pPrChange>
      </w:pPr>
      <w:r w:rsidRPr="00FA67DD">
        <w:rPr>
          <w:rFonts w:ascii="Times New Roman" w:hAnsi="Times New Roman" w:cs="Times New Roman"/>
          <w:sz w:val="28"/>
          <w:szCs w:val="28"/>
        </w:rPr>
        <w:t>Организация взаимодействия в информационной среде: электронная переписка, чат, форум, телеконференция, сайт.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00000" w:rsidRDefault="00FA67DD">
      <w:pPr>
        <w:spacing w:after="0"/>
        <w:rPr>
          <w:rFonts w:ascii="Times New Roman" w:hAnsi="Times New Roman" w:cs="Times New Roman"/>
          <w:sz w:val="28"/>
          <w:szCs w:val="28"/>
        </w:rPr>
        <w:pPrChange w:id="2490" w:author="Наталья" w:date="2016-11-07T11:28:00Z">
          <w:pPr>
            <w:shd w:val="clear" w:color="auto" w:fill="FFFFFF"/>
          </w:pPr>
        </w:pPrChange>
      </w:pPr>
      <w:r w:rsidRPr="00FA67DD">
        <w:rPr>
          <w:rFonts w:ascii="Times New Roman" w:hAnsi="Times New Roman" w:cs="Times New Roman"/>
          <w:sz w:val="28"/>
          <w:szCs w:val="28"/>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00000" w:rsidRDefault="00FA67DD">
      <w:pPr>
        <w:spacing w:after="0"/>
        <w:rPr>
          <w:rFonts w:ascii="Times New Roman" w:hAnsi="Times New Roman" w:cs="Times New Roman"/>
          <w:sz w:val="28"/>
          <w:szCs w:val="28"/>
        </w:rPr>
        <w:pPrChange w:id="2491" w:author="Наталья" w:date="2016-11-07T11:28:00Z">
          <w:pPr>
            <w:shd w:val="clear" w:color="auto" w:fill="FFFFFF"/>
          </w:pPr>
        </w:pPrChange>
      </w:pPr>
      <w:r w:rsidRPr="00FA67DD">
        <w:rPr>
          <w:rFonts w:ascii="Times New Roman" w:hAnsi="Times New Roman" w:cs="Times New Roman"/>
          <w:sz w:val="28"/>
          <w:szCs w:val="28"/>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000000" w:rsidRDefault="00FA67DD">
      <w:pPr>
        <w:spacing w:after="0"/>
        <w:rPr>
          <w:rFonts w:ascii="Times New Roman" w:hAnsi="Times New Roman" w:cs="Times New Roman"/>
          <w:sz w:val="28"/>
          <w:szCs w:val="28"/>
        </w:rPr>
        <w:pPrChange w:id="2492" w:author="Наталья" w:date="2016-11-07T11:28:00Z">
          <w:pPr>
            <w:shd w:val="clear" w:color="auto" w:fill="FFFFFF"/>
          </w:pPr>
        </w:pPrChange>
      </w:pPr>
      <w:r w:rsidRPr="00FA67DD">
        <w:rPr>
          <w:rFonts w:ascii="Times New Roman" w:hAnsi="Times New Roman" w:cs="Times New Roman"/>
          <w:sz w:val="28"/>
          <w:szCs w:val="28"/>
        </w:rPr>
        <w:t>Тенденции развития ИКТ (суперкомпьютеры, мобильные вычислительные устройства).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00000" w:rsidRDefault="00D92E8D">
      <w:pPr>
        <w:spacing w:after="0"/>
        <w:ind w:firstLine="567"/>
        <w:jc w:val="both"/>
        <w:rPr>
          <w:rFonts w:ascii="Times New Roman" w:hAnsi="Times New Roman" w:cs="Times New Roman"/>
          <w:sz w:val="28"/>
          <w:szCs w:val="28"/>
        </w:rPr>
        <w:pPrChange w:id="2493" w:author="Наталья" w:date="2016-11-07T11:28:00Z">
          <w:pPr>
            <w:jc w:val="center"/>
          </w:pPr>
        </w:pPrChange>
      </w:pPr>
    </w:p>
    <w:p w:rsidR="00000000" w:rsidRDefault="00FA67DD">
      <w:pPr>
        <w:spacing w:after="0"/>
        <w:jc w:val="both"/>
        <w:outlineLvl w:val="0"/>
        <w:rPr>
          <w:rFonts w:ascii="Times New Roman" w:hAnsi="Times New Roman" w:cs="Times New Roman"/>
          <w:b/>
          <w:sz w:val="28"/>
          <w:szCs w:val="28"/>
        </w:rPr>
        <w:pPrChange w:id="2494" w:author="Наталья" w:date="2016-11-07T11:28:00Z">
          <w:pPr>
            <w:jc w:val="center"/>
          </w:pPr>
        </w:pPrChange>
      </w:pPr>
      <w:r w:rsidRPr="00B762A7">
        <w:rPr>
          <w:rFonts w:ascii="Times New Roman" w:hAnsi="Times New Roman" w:cs="Times New Roman"/>
          <w:b/>
          <w:sz w:val="28"/>
          <w:szCs w:val="28"/>
        </w:rPr>
        <w:t>Физика</w:t>
      </w:r>
    </w:p>
    <w:p w:rsidR="00000000" w:rsidRDefault="00D92E8D">
      <w:pPr>
        <w:spacing w:after="0"/>
        <w:ind w:firstLine="567"/>
        <w:jc w:val="both"/>
        <w:rPr>
          <w:rFonts w:ascii="Times New Roman" w:hAnsi="Times New Roman" w:cs="Times New Roman"/>
          <w:sz w:val="28"/>
          <w:szCs w:val="28"/>
        </w:rPr>
        <w:pPrChange w:id="2495" w:author="Наталья" w:date="2016-11-07T11:28:00Z">
          <w:pPr>
            <w:jc w:val="center"/>
          </w:pPr>
        </w:pPrChange>
      </w:pP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Физика и физические методы изучения природы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Механические явления. Кинематика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Динамика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Сила упругости. Сила трения. Сила тяжести. Закон всемирного тяготения. Центр тяжести.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Давление. Атмосферное давление. Закон Паскаля. Закон Архимеда. Условие плавания тел.</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Условия равновесия твёрдого тела.</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Законы сохранения импульса и механической энергии. Механические колебания и волны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Импульс. Закон сохранения импульса. Реактивное движение.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Механические колебания. Резонанс. Механические волны. Звук. Использование колебаний в технике.</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Строение и свойства вещества</w:t>
      </w:r>
    </w:p>
    <w:p w:rsidR="00000000" w:rsidRDefault="00FA67DD">
      <w:pPr>
        <w:spacing w:after="0"/>
        <w:rPr>
          <w:rFonts w:ascii="Times New Roman" w:hAnsi="Times New Roman" w:cs="Times New Roman"/>
          <w:sz w:val="28"/>
          <w:szCs w:val="28"/>
        </w:rPr>
        <w:pPrChange w:id="2496" w:author="Наталья" w:date="2016-11-07T11:28:00Z">
          <w:pPr/>
        </w:pPrChange>
      </w:pPr>
      <w:r w:rsidRPr="00FA67DD">
        <w:rPr>
          <w:rFonts w:ascii="Times New Roman" w:hAnsi="Times New Roman" w:cs="Times New Roman"/>
          <w:sz w:val="28"/>
          <w:szCs w:val="2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Тепловые явления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Преобразования энергии в тепловых машинах. КПД тепловой машины. Экологические проблемы теплоэнергетики.</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Электрические явления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Магнитные явления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Постоянные магниты. Взаимодействие магнитов. Магнитное поле. Магнитное поле тока. Действие магнитного поля на проводник с током.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Электродвигатель постоянного тока.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Электромагнитная индукция. Электрогенератор. Трансформатор.</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Электромагнитные колебания и волны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Электромагнитные колебания. Электромагнитные волны. Влияние электромагнитных излучений на живые организмы.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Принципы радиосвязи и телевидения.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Свет – электромагнитная волна. Прямолинейное распространение света. Отражение и преломление света. Плоское </w:t>
      </w:r>
      <w:r w:rsidRPr="00FA67DD">
        <w:rPr>
          <w:rFonts w:ascii="Times New Roman" w:hAnsi="Times New Roman" w:cs="Times New Roman"/>
          <w:bCs/>
          <w:sz w:val="28"/>
          <w:szCs w:val="28"/>
        </w:rPr>
        <w:t xml:space="preserve">зеркало. </w:t>
      </w:r>
      <w:r w:rsidRPr="00FA67DD">
        <w:rPr>
          <w:rFonts w:ascii="Times New Roman" w:hAnsi="Times New Roman" w:cs="Times New Roman"/>
          <w:sz w:val="28"/>
          <w:szCs w:val="28"/>
        </w:rPr>
        <w:t>Линзы. Фокусное расстояние и оптическая сила линзы. Оптические приборы. Дисперсия света.</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Квантовые явления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Влияние радиоактивных излучений на живые организмы. Экологические проблемы, возникающие при использовании атомных электростанций.</w:t>
      </w:r>
    </w:p>
    <w:p w:rsidR="00FA67DD" w:rsidRPr="00FA67DD" w:rsidRDefault="00FA67DD" w:rsidP="00494998">
      <w:pPr>
        <w:spacing w:after="0"/>
        <w:outlineLvl w:val="0"/>
        <w:rPr>
          <w:rFonts w:ascii="Times New Roman" w:hAnsi="Times New Roman" w:cs="Times New Roman"/>
          <w:bCs/>
          <w:sz w:val="28"/>
          <w:szCs w:val="28"/>
        </w:rPr>
      </w:pPr>
      <w:r w:rsidRPr="00FA67DD">
        <w:rPr>
          <w:rFonts w:ascii="Times New Roman" w:hAnsi="Times New Roman" w:cs="Times New Roman"/>
          <w:bCs/>
          <w:sz w:val="28"/>
          <w:szCs w:val="28"/>
        </w:rPr>
        <w:t>Строение и эволюция Вселенной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00000" w:rsidRDefault="00D92E8D">
      <w:pPr>
        <w:spacing w:after="0"/>
        <w:ind w:firstLine="567"/>
        <w:rPr>
          <w:rFonts w:ascii="Times New Roman" w:hAnsi="Times New Roman" w:cs="Times New Roman"/>
          <w:sz w:val="28"/>
          <w:szCs w:val="28"/>
        </w:rPr>
        <w:pPrChange w:id="2497" w:author="Наталья" w:date="2016-11-07T11:28:00Z">
          <w:pPr/>
        </w:pPrChange>
      </w:pPr>
    </w:p>
    <w:p w:rsidR="00000000" w:rsidRDefault="00FA67DD">
      <w:pPr>
        <w:spacing w:after="0"/>
        <w:jc w:val="both"/>
        <w:outlineLvl w:val="0"/>
        <w:rPr>
          <w:rFonts w:ascii="Times New Roman" w:hAnsi="Times New Roman" w:cs="Times New Roman"/>
          <w:b/>
          <w:sz w:val="28"/>
          <w:szCs w:val="28"/>
        </w:rPr>
        <w:pPrChange w:id="2498" w:author="Наталья" w:date="2016-11-07T11:28:00Z">
          <w:pPr>
            <w:jc w:val="center"/>
          </w:pPr>
        </w:pPrChange>
      </w:pPr>
      <w:r w:rsidRPr="002D7DD5">
        <w:rPr>
          <w:rFonts w:ascii="Times New Roman" w:hAnsi="Times New Roman" w:cs="Times New Roman"/>
          <w:b/>
          <w:sz w:val="28"/>
          <w:szCs w:val="28"/>
        </w:rPr>
        <w:t>Биология</w:t>
      </w:r>
    </w:p>
    <w:p w:rsidR="00000000" w:rsidRDefault="00D92E8D">
      <w:pPr>
        <w:spacing w:after="0"/>
        <w:ind w:firstLine="567"/>
        <w:jc w:val="both"/>
        <w:rPr>
          <w:rFonts w:ascii="Times New Roman" w:hAnsi="Times New Roman" w:cs="Times New Roman"/>
          <w:sz w:val="28"/>
          <w:szCs w:val="28"/>
        </w:rPr>
        <w:pPrChange w:id="2499" w:author="Наталья" w:date="2016-11-07T11:28:00Z">
          <w:pPr>
            <w:jc w:val="center"/>
          </w:pPr>
        </w:pPrChange>
      </w:pP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Живые организмы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Правила работы в кабинете биологии, с биологическими приборами и инструментами.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Лишайники. Роль лишайников в природе и жизни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Вирусы – неклеточные формы. Заболевания, вызываемые вирусами. Меры профилактики заболеваний.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Человек и его здоровье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Человек и окружающая среда. Природная и социальная среда обитания человека. Защита среды обитания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Питание. Пищеварение. Пищеварительная система. Нарушения работы пищеварительной системы и их профилактика.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Выделение. Строение и функции выделительной системы. Заболевания органов мочевыделительной системы и их предупреждение.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lastRenderedPageBreak/>
        <w:t>Общие биологические закономерности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Рост и развитие организмов. Размножение. Бесполое и половое размножение. Половые клетки. Оплодотворение.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Наследственность и изменчивость – свойства организмов. Наследственная и ненаследственная изменчивость.</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00000" w:rsidRDefault="00D92E8D">
      <w:pPr>
        <w:spacing w:after="0"/>
        <w:ind w:firstLine="567"/>
        <w:rPr>
          <w:rFonts w:ascii="Times New Roman" w:hAnsi="Times New Roman" w:cs="Times New Roman"/>
          <w:sz w:val="28"/>
          <w:szCs w:val="28"/>
        </w:rPr>
        <w:pPrChange w:id="2500" w:author="Наталья" w:date="2016-11-07T11:28:00Z">
          <w:pPr/>
        </w:pPrChange>
      </w:pPr>
    </w:p>
    <w:p w:rsidR="00000000" w:rsidRDefault="00FA67DD">
      <w:pPr>
        <w:spacing w:after="0"/>
        <w:jc w:val="both"/>
        <w:outlineLvl w:val="0"/>
        <w:rPr>
          <w:rFonts w:ascii="Times New Roman" w:hAnsi="Times New Roman" w:cs="Times New Roman"/>
          <w:b/>
          <w:sz w:val="28"/>
          <w:szCs w:val="28"/>
        </w:rPr>
        <w:pPrChange w:id="2501" w:author="Наталья" w:date="2016-11-07T11:28:00Z">
          <w:pPr>
            <w:jc w:val="center"/>
          </w:pPr>
        </w:pPrChange>
      </w:pPr>
      <w:r w:rsidRPr="002D7DD5">
        <w:rPr>
          <w:rFonts w:ascii="Times New Roman" w:hAnsi="Times New Roman" w:cs="Times New Roman"/>
          <w:b/>
          <w:sz w:val="28"/>
          <w:szCs w:val="28"/>
        </w:rPr>
        <w:t>Химия</w:t>
      </w:r>
    </w:p>
    <w:p w:rsidR="00000000" w:rsidRDefault="00D92E8D">
      <w:pPr>
        <w:spacing w:after="0"/>
        <w:ind w:firstLine="567"/>
        <w:jc w:val="both"/>
        <w:rPr>
          <w:rFonts w:ascii="Times New Roman" w:hAnsi="Times New Roman" w:cs="Times New Roman"/>
          <w:sz w:val="28"/>
          <w:szCs w:val="28"/>
        </w:rPr>
        <w:pPrChange w:id="2502" w:author="Наталья" w:date="2016-11-07T11:28:00Z">
          <w:pPr>
            <w:jc w:val="center"/>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Основные понятия химии (уровень атомно-молекулярных представлений)</w:t>
      </w:r>
    </w:p>
    <w:p w:rsidR="00000000" w:rsidRDefault="00FA67DD">
      <w:pPr>
        <w:spacing w:after="0"/>
        <w:rPr>
          <w:rFonts w:ascii="Times New Roman" w:hAnsi="Times New Roman" w:cs="Times New Roman"/>
          <w:sz w:val="28"/>
          <w:szCs w:val="28"/>
        </w:rPr>
        <w:pPrChange w:id="2503" w:author="Наталья" w:date="2016-11-07T11:28:00Z">
          <w:pPr>
            <w:shd w:val="clear" w:color="auto" w:fill="FFFFFF"/>
          </w:pPr>
        </w:pPrChange>
      </w:pPr>
      <w:r w:rsidRPr="00FA67DD">
        <w:rPr>
          <w:rFonts w:ascii="Times New Roman" w:hAnsi="Times New Roman" w:cs="Times New Roman"/>
          <w:sz w:val="28"/>
          <w:szCs w:val="28"/>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00000" w:rsidRDefault="00FA67DD">
      <w:pPr>
        <w:spacing w:after="0"/>
        <w:rPr>
          <w:rFonts w:ascii="Times New Roman" w:hAnsi="Times New Roman" w:cs="Times New Roman"/>
          <w:sz w:val="28"/>
          <w:szCs w:val="28"/>
        </w:rPr>
        <w:pPrChange w:id="2504" w:author="Наталья" w:date="2016-11-07T11:28:00Z">
          <w:pPr>
            <w:shd w:val="clear" w:color="auto" w:fill="FFFFFF"/>
          </w:pPr>
        </w:pPrChange>
      </w:pPr>
      <w:r w:rsidRPr="00FA67DD">
        <w:rPr>
          <w:rFonts w:ascii="Times New Roman" w:hAnsi="Times New Roman" w:cs="Times New Roman"/>
          <w:sz w:val="28"/>
          <w:szCs w:val="28"/>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00000" w:rsidRDefault="00FA67DD">
      <w:pPr>
        <w:spacing w:after="0"/>
        <w:rPr>
          <w:rFonts w:ascii="Times New Roman" w:hAnsi="Times New Roman" w:cs="Times New Roman"/>
          <w:sz w:val="28"/>
          <w:szCs w:val="28"/>
        </w:rPr>
        <w:pPrChange w:id="2505" w:author="Наталья" w:date="2016-11-07T11:28:00Z">
          <w:pPr>
            <w:shd w:val="clear" w:color="auto" w:fill="FFFFFF"/>
          </w:pPr>
        </w:pPrChange>
      </w:pPr>
      <w:r w:rsidRPr="00FA67DD">
        <w:rPr>
          <w:rFonts w:ascii="Times New Roman" w:hAnsi="Times New Roman" w:cs="Times New Roman"/>
          <w:sz w:val="28"/>
          <w:szCs w:val="28"/>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00000" w:rsidRDefault="00FA67DD">
      <w:pPr>
        <w:spacing w:after="0"/>
        <w:rPr>
          <w:rFonts w:ascii="Times New Roman" w:hAnsi="Times New Roman" w:cs="Times New Roman"/>
          <w:sz w:val="28"/>
          <w:szCs w:val="28"/>
        </w:rPr>
        <w:pPrChange w:id="2506" w:author="Наталья" w:date="2016-11-07T11:28:00Z">
          <w:pPr>
            <w:shd w:val="clear" w:color="auto" w:fill="FFFFFF"/>
          </w:pPr>
        </w:pPrChange>
      </w:pPr>
      <w:r w:rsidRPr="00FA67DD">
        <w:rPr>
          <w:rFonts w:ascii="Times New Roman" w:hAnsi="Times New Roman" w:cs="Times New Roman"/>
          <w:sz w:val="28"/>
          <w:szCs w:val="28"/>
        </w:rPr>
        <w:lastRenderedPageBreak/>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Первоначальные представления о естественных семействах (группах) химических элементов: щелочные металлы, галогены.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Периодический закон и периодическая система химических элементов Д. И. Менделеева. Строение вещества</w:t>
      </w:r>
    </w:p>
    <w:p w:rsidR="00000000" w:rsidRDefault="00FA67DD">
      <w:pPr>
        <w:spacing w:after="0"/>
        <w:rPr>
          <w:rFonts w:ascii="Times New Roman" w:hAnsi="Times New Roman" w:cs="Times New Roman"/>
          <w:sz w:val="28"/>
          <w:szCs w:val="28"/>
        </w:rPr>
        <w:pPrChange w:id="2507" w:author="Наталья" w:date="2016-11-07T11:28:00Z">
          <w:pPr>
            <w:shd w:val="clear" w:color="auto" w:fill="FFFFFF"/>
          </w:pPr>
        </w:pPrChange>
      </w:pPr>
      <w:r w:rsidRPr="00FA67DD">
        <w:rPr>
          <w:rFonts w:ascii="Times New Roman" w:hAnsi="Times New Roman" w:cs="Times New Roman"/>
          <w:sz w:val="28"/>
          <w:szCs w:val="28"/>
        </w:rPr>
        <w:t xml:space="preserve">Периодический закон. История открытия периодического закона. Значение периодического закона </w:t>
      </w:r>
    </w:p>
    <w:p w:rsidR="00000000" w:rsidRDefault="00FA67DD">
      <w:pPr>
        <w:spacing w:after="0"/>
        <w:ind w:firstLine="567"/>
        <w:rPr>
          <w:rFonts w:ascii="Times New Roman" w:hAnsi="Times New Roman" w:cs="Times New Roman"/>
          <w:sz w:val="28"/>
          <w:szCs w:val="28"/>
        </w:rPr>
        <w:pPrChange w:id="2508" w:author="Наталья" w:date="2016-11-07T11:28:00Z">
          <w:pPr>
            <w:shd w:val="clear" w:color="auto" w:fill="FFFFFF"/>
          </w:pPr>
        </w:pPrChange>
      </w:pPr>
      <w:r w:rsidRPr="00FA67DD">
        <w:rPr>
          <w:rFonts w:ascii="Times New Roman" w:hAnsi="Times New Roman" w:cs="Times New Roman"/>
          <w:sz w:val="28"/>
          <w:szCs w:val="28"/>
        </w:rPr>
        <w:t>для развития науки.</w:t>
      </w:r>
    </w:p>
    <w:p w:rsidR="00000000" w:rsidRDefault="00FA67DD">
      <w:pPr>
        <w:spacing w:after="0"/>
        <w:rPr>
          <w:rFonts w:ascii="Times New Roman" w:hAnsi="Times New Roman" w:cs="Times New Roman"/>
          <w:sz w:val="28"/>
          <w:szCs w:val="28"/>
        </w:rPr>
        <w:pPrChange w:id="2509" w:author="Наталья" w:date="2016-11-07T11:28:00Z">
          <w:pPr>
            <w:shd w:val="clear" w:color="auto" w:fill="FFFFFF"/>
          </w:pPr>
        </w:pPrChange>
      </w:pPr>
      <w:r w:rsidRPr="00FA67DD">
        <w:rPr>
          <w:rFonts w:ascii="Times New Roman" w:hAnsi="Times New Roman" w:cs="Times New Roman"/>
          <w:sz w:val="28"/>
          <w:szCs w:val="28"/>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00000" w:rsidRDefault="00FA67DD">
      <w:pPr>
        <w:spacing w:after="0"/>
        <w:rPr>
          <w:rFonts w:ascii="Times New Roman" w:hAnsi="Times New Roman" w:cs="Times New Roman"/>
          <w:sz w:val="28"/>
          <w:szCs w:val="28"/>
        </w:rPr>
        <w:pPrChange w:id="2510" w:author="Наталья" w:date="2016-11-07T11:28:00Z">
          <w:pPr>
            <w:shd w:val="clear" w:color="auto" w:fill="FFFFFF"/>
          </w:pPr>
        </w:pPrChange>
      </w:pPr>
      <w:r w:rsidRPr="00FA67DD">
        <w:rPr>
          <w:rFonts w:ascii="Times New Roman" w:hAnsi="Times New Roman" w:cs="Times New Roman"/>
          <w:sz w:val="28"/>
          <w:szCs w:val="28"/>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Многообразие химических реакций</w:t>
      </w:r>
    </w:p>
    <w:p w:rsidR="00000000" w:rsidRDefault="00FA67DD">
      <w:pPr>
        <w:spacing w:after="0"/>
        <w:rPr>
          <w:rFonts w:ascii="Times New Roman" w:hAnsi="Times New Roman" w:cs="Times New Roman"/>
          <w:sz w:val="28"/>
          <w:szCs w:val="28"/>
        </w:rPr>
        <w:pPrChange w:id="2511" w:author="Наталья" w:date="2016-11-07T11:28:00Z">
          <w:pPr>
            <w:shd w:val="clear" w:color="auto" w:fill="FFFFFF"/>
          </w:pPr>
        </w:pPrChange>
      </w:pPr>
      <w:r w:rsidRPr="00FA67DD">
        <w:rPr>
          <w:rFonts w:ascii="Times New Roman" w:hAnsi="Times New Roman" w:cs="Times New Roman"/>
          <w:sz w:val="28"/>
          <w:szCs w:val="28"/>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000000" w:rsidRDefault="00FA67DD">
      <w:pPr>
        <w:spacing w:after="0"/>
        <w:rPr>
          <w:rFonts w:ascii="Times New Roman" w:hAnsi="Times New Roman" w:cs="Times New Roman"/>
          <w:sz w:val="28"/>
          <w:szCs w:val="28"/>
        </w:rPr>
        <w:pPrChange w:id="2512" w:author="Наталья" w:date="2016-11-07T11:28:00Z">
          <w:pPr>
            <w:shd w:val="clear" w:color="auto" w:fill="FFFFFF"/>
          </w:pPr>
        </w:pPrChange>
      </w:pPr>
      <w:r w:rsidRPr="00FA67DD">
        <w:rPr>
          <w:rFonts w:ascii="Times New Roman" w:hAnsi="Times New Roman" w:cs="Times New Roman"/>
          <w:sz w:val="28"/>
          <w:szCs w:val="28"/>
        </w:rPr>
        <w:t>Скорость химических реакций. Факторы, влияющие на скорость химических реакций.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Многообразие веществ</w:t>
      </w:r>
    </w:p>
    <w:p w:rsidR="00000000" w:rsidRDefault="00FA67DD">
      <w:pPr>
        <w:spacing w:after="0"/>
        <w:rPr>
          <w:rFonts w:ascii="Times New Roman" w:hAnsi="Times New Roman" w:cs="Times New Roman"/>
          <w:sz w:val="28"/>
          <w:szCs w:val="28"/>
        </w:rPr>
        <w:pPrChange w:id="2513" w:author="Наталья" w:date="2016-11-07T11:28:00Z">
          <w:pPr>
            <w:shd w:val="clear" w:color="auto" w:fill="FFFFFF"/>
          </w:pPr>
        </w:pPrChange>
      </w:pPr>
      <w:r w:rsidRPr="00FA67DD">
        <w:rPr>
          <w:rFonts w:ascii="Times New Roman" w:hAnsi="Times New Roman" w:cs="Times New Roman"/>
          <w:sz w:val="28"/>
          <w:szCs w:val="28"/>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Экспериментальная химия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000000" w:rsidRDefault="00D92E8D">
      <w:pPr>
        <w:spacing w:after="0"/>
        <w:jc w:val="both"/>
        <w:rPr>
          <w:rFonts w:ascii="Times New Roman" w:hAnsi="Times New Roman" w:cs="Times New Roman"/>
          <w:b/>
          <w:sz w:val="28"/>
          <w:szCs w:val="28"/>
        </w:rPr>
        <w:pPrChange w:id="2514" w:author="Наталья" w:date="2016-11-07T11:28:00Z">
          <w:pPr>
            <w:shd w:val="clear" w:color="auto" w:fill="FFFFFF"/>
            <w:jc w:val="center"/>
          </w:pPr>
        </w:pPrChange>
      </w:pPr>
    </w:p>
    <w:p w:rsidR="00000000" w:rsidRDefault="00FA67DD">
      <w:pPr>
        <w:spacing w:after="0"/>
        <w:jc w:val="both"/>
        <w:outlineLvl w:val="0"/>
        <w:rPr>
          <w:rFonts w:ascii="Times New Roman" w:hAnsi="Times New Roman" w:cs="Times New Roman"/>
          <w:b/>
          <w:sz w:val="28"/>
          <w:szCs w:val="28"/>
        </w:rPr>
        <w:pPrChange w:id="2515" w:author="Наталья" w:date="2016-11-07T11:28:00Z">
          <w:pPr>
            <w:shd w:val="clear" w:color="auto" w:fill="FFFFFF"/>
            <w:jc w:val="center"/>
          </w:pPr>
        </w:pPrChange>
      </w:pPr>
      <w:r w:rsidRPr="002D7DD5">
        <w:rPr>
          <w:rFonts w:ascii="Times New Roman" w:hAnsi="Times New Roman" w:cs="Times New Roman"/>
          <w:b/>
          <w:sz w:val="28"/>
          <w:szCs w:val="28"/>
        </w:rPr>
        <w:t>Изобразительное искусство (Искусство)</w:t>
      </w:r>
    </w:p>
    <w:p w:rsidR="00000000" w:rsidRDefault="00D92E8D">
      <w:pPr>
        <w:spacing w:after="0"/>
        <w:ind w:firstLine="567"/>
        <w:jc w:val="both"/>
        <w:rPr>
          <w:rFonts w:ascii="Times New Roman" w:hAnsi="Times New Roman" w:cs="Times New Roman"/>
          <w:sz w:val="28"/>
          <w:szCs w:val="28"/>
        </w:rPr>
        <w:pPrChange w:id="2516" w:author="Наталья" w:date="2016-11-07T11:28:00Z">
          <w:pPr>
            <w:shd w:val="clear" w:color="auto" w:fill="FFFFFF"/>
            <w:jc w:val="center"/>
          </w:pPr>
        </w:pPrChange>
      </w:pPr>
    </w:p>
    <w:p w:rsidR="00000000" w:rsidRDefault="00FA67DD">
      <w:pPr>
        <w:spacing w:after="0"/>
        <w:rPr>
          <w:rFonts w:ascii="Times New Roman" w:hAnsi="Times New Roman" w:cs="Times New Roman"/>
          <w:sz w:val="28"/>
          <w:szCs w:val="28"/>
        </w:rPr>
        <w:pPrChange w:id="2517" w:author="Наталья" w:date="2016-11-07T11:28:00Z">
          <w:pPr>
            <w:shd w:val="clear" w:color="auto" w:fill="FFFFFF"/>
          </w:pPr>
        </w:pPrChange>
      </w:pPr>
      <w:r w:rsidRPr="00FA67DD">
        <w:rPr>
          <w:rFonts w:ascii="Times New Roman" w:hAnsi="Times New Roman" w:cs="Times New Roman"/>
          <w:bCs/>
          <w:sz w:val="28"/>
          <w:szCs w:val="28"/>
        </w:rPr>
        <w:t xml:space="preserve">Роль искусства и художественной деятельности человека в развитии культуры. </w:t>
      </w:r>
      <w:r w:rsidRPr="00FA67DD">
        <w:rPr>
          <w:rFonts w:ascii="Times New Roman" w:hAnsi="Times New Roman" w:cs="Times New Roman"/>
          <w:sz w:val="28"/>
          <w:szCs w:val="28"/>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00000" w:rsidRDefault="00FA67DD">
      <w:pPr>
        <w:spacing w:after="0"/>
        <w:rPr>
          <w:rFonts w:ascii="Times New Roman" w:hAnsi="Times New Roman" w:cs="Times New Roman"/>
          <w:sz w:val="28"/>
          <w:szCs w:val="28"/>
        </w:rPr>
        <w:pPrChange w:id="2518" w:author="Наталья" w:date="2016-11-07T11:28:00Z">
          <w:pPr>
            <w:shd w:val="clear" w:color="auto" w:fill="FFFFFF"/>
          </w:pPr>
        </w:pPrChange>
      </w:pPr>
      <w:r w:rsidRPr="00FA67DD">
        <w:rPr>
          <w:rFonts w:ascii="Times New Roman" w:hAnsi="Times New Roman" w:cs="Times New Roman"/>
          <w:bCs/>
          <w:sz w:val="28"/>
          <w:szCs w:val="28"/>
        </w:rPr>
        <w:t xml:space="preserve">Роль художественной деятельности человека в освоении мира. </w:t>
      </w:r>
      <w:r w:rsidRPr="00FA67DD">
        <w:rPr>
          <w:rFonts w:ascii="Times New Roman" w:hAnsi="Times New Roman" w:cs="Times New Roman"/>
          <w:sz w:val="28"/>
          <w:szCs w:val="28"/>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000000" w:rsidRDefault="00FA67DD">
      <w:pPr>
        <w:spacing w:after="0"/>
        <w:rPr>
          <w:rFonts w:ascii="Times New Roman" w:hAnsi="Times New Roman" w:cs="Times New Roman"/>
          <w:sz w:val="28"/>
          <w:szCs w:val="28"/>
        </w:rPr>
        <w:pPrChange w:id="2519" w:author="Наталья" w:date="2016-11-07T11:28:00Z">
          <w:pPr>
            <w:shd w:val="clear" w:color="auto" w:fill="FFFFFF"/>
          </w:pPr>
        </w:pPrChange>
      </w:pPr>
      <w:r w:rsidRPr="00FA67DD">
        <w:rPr>
          <w:rFonts w:ascii="Times New Roman" w:hAnsi="Times New Roman" w:cs="Times New Roman"/>
          <w:bCs/>
          <w:sz w:val="28"/>
          <w:szCs w:val="28"/>
        </w:rPr>
        <w:t xml:space="preserve">Художественный диалог культур. </w:t>
      </w:r>
      <w:r w:rsidRPr="00FA67DD">
        <w:rPr>
          <w:rFonts w:ascii="Times New Roman" w:hAnsi="Times New Roman" w:cs="Times New Roman"/>
          <w:sz w:val="28"/>
          <w:szCs w:val="28"/>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00000" w:rsidRDefault="00FA67DD">
      <w:pPr>
        <w:spacing w:after="0"/>
        <w:rPr>
          <w:rFonts w:ascii="Times New Roman" w:hAnsi="Times New Roman" w:cs="Times New Roman"/>
          <w:sz w:val="28"/>
          <w:szCs w:val="28"/>
        </w:rPr>
        <w:pPrChange w:id="2520" w:author="Наталья" w:date="2016-11-07T11:28:00Z">
          <w:pPr>
            <w:shd w:val="clear" w:color="auto" w:fill="FFFFFF"/>
          </w:pPr>
        </w:pPrChange>
      </w:pPr>
      <w:r w:rsidRPr="00FA67DD">
        <w:rPr>
          <w:rFonts w:ascii="Times New Roman" w:hAnsi="Times New Roman" w:cs="Times New Roman"/>
          <w:bCs/>
          <w:sz w:val="28"/>
          <w:szCs w:val="28"/>
        </w:rPr>
        <w:t xml:space="preserve">Роль искусства в создании материальной среды жизни человека. </w:t>
      </w:r>
      <w:r w:rsidRPr="00FA67DD">
        <w:rPr>
          <w:rFonts w:ascii="Times New Roman" w:hAnsi="Times New Roman" w:cs="Times New Roman"/>
          <w:sz w:val="28"/>
          <w:szCs w:val="28"/>
        </w:rPr>
        <w:t>Роль искусства в организации предметно-пространственной среды жизни человека.</w:t>
      </w:r>
    </w:p>
    <w:p w:rsidR="00000000" w:rsidRDefault="00FA67DD">
      <w:pPr>
        <w:spacing w:after="0"/>
        <w:rPr>
          <w:rFonts w:ascii="Times New Roman" w:hAnsi="Times New Roman" w:cs="Times New Roman"/>
          <w:sz w:val="28"/>
          <w:szCs w:val="28"/>
        </w:rPr>
        <w:pPrChange w:id="2521" w:author="Наталья" w:date="2016-11-07T11:28:00Z">
          <w:pPr>
            <w:shd w:val="clear" w:color="auto" w:fill="FFFFFF"/>
          </w:pPr>
        </w:pPrChange>
      </w:pPr>
      <w:r w:rsidRPr="00FA67DD">
        <w:rPr>
          <w:rFonts w:ascii="Times New Roman" w:hAnsi="Times New Roman" w:cs="Times New Roman"/>
          <w:bCs/>
          <w:sz w:val="28"/>
          <w:szCs w:val="28"/>
        </w:rPr>
        <w:t xml:space="preserve">Искусство в современном мире. </w:t>
      </w:r>
      <w:r w:rsidRPr="00FA67DD">
        <w:rPr>
          <w:rFonts w:ascii="Times New Roman" w:hAnsi="Times New Roman" w:cs="Times New Roman"/>
          <w:sz w:val="28"/>
          <w:szCs w:val="28"/>
        </w:rPr>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w:t>
      </w:r>
    </w:p>
    <w:p w:rsidR="00000000" w:rsidRDefault="00FA67DD">
      <w:pPr>
        <w:spacing w:after="0"/>
        <w:ind w:firstLine="567"/>
        <w:rPr>
          <w:rFonts w:ascii="Times New Roman" w:hAnsi="Times New Roman" w:cs="Times New Roman"/>
          <w:sz w:val="28"/>
          <w:szCs w:val="28"/>
        </w:rPr>
        <w:pPrChange w:id="2522" w:author="Наталья" w:date="2016-11-07T11:28:00Z">
          <w:pPr>
            <w:shd w:val="clear" w:color="auto" w:fill="FFFFFF"/>
          </w:pPr>
        </w:pPrChange>
      </w:pPr>
      <w:r w:rsidRPr="00FA67DD">
        <w:rPr>
          <w:rFonts w:ascii="Times New Roman" w:hAnsi="Times New Roman" w:cs="Times New Roman"/>
          <w:sz w:val="28"/>
          <w:szCs w:val="28"/>
        </w:rPr>
        <w:t>современной культуре.</w:t>
      </w:r>
    </w:p>
    <w:p w:rsidR="00000000" w:rsidRDefault="00FA67DD">
      <w:pPr>
        <w:spacing w:after="0"/>
        <w:rPr>
          <w:rFonts w:ascii="Times New Roman" w:hAnsi="Times New Roman" w:cs="Times New Roman"/>
          <w:sz w:val="28"/>
          <w:szCs w:val="28"/>
        </w:rPr>
        <w:pPrChange w:id="2523" w:author="Наталья" w:date="2016-11-07T11:28:00Z">
          <w:pPr>
            <w:shd w:val="clear" w:color="auto" w:fill="FFFFFF"/>
          </w:pPr>
        </w:pPrChange>
      </w:pPr>
      <w:r w:rsidRPr="00FA67DD">
        <w:rPr>
          <w:rFonts w:ascii="Times New Roman" w:hAnsi="Times New Roman" w:cs="Times New Roman"/>
          <w:bCs/>
          <w:sz w:val="28"/>
          <w:szCs w:val="28"/>
        </w:rPr>
        <w:t xml:space="preserve">Духовно-нравственные проблемы жизни и искусства. </w:t>
      </w:r>
      <w:r w:rsidRPr="00FA67DD">
        <w:rPr>
          <w:rFonts w:ascii="Times New Roman" w:hAnsi="Times New Roman" w:cs="Times New Roman"/>
          <w:sz w:val="28"/>
          <w:szCs w:val="28"/>
        </w:rPr>
        <w:t>Выражение в образах искусства нравственного поиска человечества, нравственного выбора отдельного человека.</w:t>
      </w:r>
    </w:p>
    <w:p w:rsidR="00000000" w:rsidRDefault="00FA67DD">
      <w:pPr>
        <w:spacing w:after="0"/>
        <w:rPr>
          <w:rFonts w:ascii="Times New Roman" w:hAnsi="Times New Roman" w:cs="Times New Roman"/>
          <w:sz w:val="28"/>
          <w:szCs w:val="28"/>
        </w:rPr>
        <w:pPrChange w:id="2524" w:author="Наталья" w:date="2016-11-07T11:28:00Z">
          <w:pPr>
            <w:shd w:val="clear" w:color="auto" w:fill="FFFFFF"/>
          </w:pPr>
        </w:pPrChange>
      </w:pPr>
      <w:r w:rsidRPr="00FA67DD">
        <w:rPr>
          <w:rFonts w:ascii="Times New Roman" w:hAnsi="Times New Roman" w:cs="Times New Roman"/>
          <w:sz w:val="28"/>
          <w:szCs w:val="28"/>
        </w:rPr>
        <w:t>Традиционный и современный уклад семейной жизни, отражённый в искусстве. Образы мира, защиты Отечества в жизни и в искусстве.</w:t>
      </w:r>
    </w:p>
    <w:p w:rsidR="00000000" w:rsidRDefault="00FA67DD">
      <w:pPr>
        <w:spacing w:after="0"/>
        <w:rPr>
          <w:rFonts w:ascii="Times New Roman" w:hAnsi="Times New Roman" w:cs="Times New Roman"/>
          <w:sz w:val="28"/>
          <w:szCs w:val="28"/>
        </w:rPr>
        <w:pPrChange w:id="2525" w:author="Наталья" w:date="2016-11-07T11:28:00Z">
          <w:pPr>
            <w:shd w:val="clear" w:color="auto" w:fill="FFFFFF"/>
          </w:pPr>
        </w:pPrChange>
      </w:pPr>
      <w:r w:rsidRPr="00FA67DD">
        <w:rPr>
          <w:rFonts w:ascii="Times New Roman" w:hAnsi="Times New Roman" w:cs="Times New Roman"/>
          <w:sz w:val="28"/>
          <w:szCs w:val="28"/>
        </w:rPr>
        <w:t>Народные праздники, обряды в искусстве и в современной жизни.</w:t>
      </w:r>
    </w:p>
    <w:p w:rsidR="00000000" w:rsidRDefault="00FA67DD">
      <w:pPr>
        <w:spacing w:after="0"/>
        <w:rPr>
          <w:rFonts w:ascii="Times New Roman" w:hAnsi="Times New Roman" w:cs="Times New Roman"/>
          <w:sz w:val="28"/>
          <w:szCs w:val="28"/>
        </w:rPr>
        <w:pPrChange w:id="2526" w:author="Наталья" w:date="2016-11-07T11:28:00Z">
          <w:pPr>
            <w:shd w:val="clear" w:color="auto" w:fill="FFFFFF"/>
          </w:pPr>
        </w:pPrChange>
      </w:pPr>
      <w:r w:rsidRPr="00FA67DD">
        <w:rPr>
          <w:rFonts w:ascii="Times New Roman" w:hAnsi="Times New Roman" w:cs="Times New Roman"/>
          <w:sz w:val="28"/>
          <w:szCs w:val="28"/>
        </w:rPr>
        <w:lastRenderedPageBreak/>
        <w:t>Взаимоотношения между народами, между людьми разных поколений в жизни и в искусстве.</w:t>
      </w:r>
    </w:p>
    <w:p w:rsidR="00000000" w:rsidRDefault="00FA67DD">
      <w:pPr>
        <w:spacing w:after="0"/>
        <w:rPr>
          <w:rFonts w:ascii="Times New Roman" w:hAnsi="Times New Roman" w:cs="Times New Roman"/>
          <w:sz w:val="28"/>
          <w:szCs w:val="28"/>
        </w:rPr>
        <w:pPrChange w:id="2527" w:author="Наталья" w:date="2016-11-07T11:28:00Z">
          <w:pPr>
            <w:shd w:val="clear" w:color="auto" w:fill="FFFFFF"/>
          </w:pPr>
        </w:pPrChange>
      </w:pPr>
      <w:r w:rsidRPr="00FA67DD">
        <w:rPr>
          <w:rFonts w:ascii="Times New Roman" w:hAnsi="Times New Roman" w:cs="Times New Roman"/>
          <w:bCs/>
          <w:sz w:val="28"/>
          <w:szCs w:val="28"/>
        </w:rPr>
        <w:t xml:space="preserve">Специфика художественного изображения. </w:t>
      </w:r>
      <w:r w:rsidRPr="00FA67DD">
        <w:rPr>
          <w:rFonts w:ascii="Times New Roman" w:hAnsi="Times New Roman" w:cs="Times New Roman"/>
          <w:sz w:val="28"/>
          <w:szCs w:val="28"/>
        </w:rPr>
        <w:t>Художественный образ – основа и цель любого искусства. Условность художественного изображения. Реальность и фантазия в искусстве.</w:t>
      </w:r>
    </w:p>
    <w:p w:rsidR="00000000" w:rsidRDefault="00FA67DD">
      <w:pPr>
        <w:spacing w:after="0"/>
        <w:outlineLvl w:val="0"/>
        <w:rPr>
          <w:rFonts w:ascii="Times New Roman" w:hAnsi="Times New Roman" w:cs="Times New Roman"/>
          <w:sz w:val="28"/>
          <w:szCs w:val="28"/>
        </w:rPr>
        <w:pPrChange w:id="2528" w:author="Наталья" w:date="2016-11-07T11:28:00Z">
          <w:pPr>
            <w:shd w:val="clear" w:color="auto" w:fill="FFFFFF"/>
          </w:pPr>
        </w:pPrChange>
      </w:pPr>
      <w:r w:rsidRPr="00FA67DD">
        <w:rPr>
          <w:rFonts w:ascii="Times New Roman" w:hAnsi="Times New Roman" w:cs="Times New Roman"/>
          <w:bCs/>
          <w:sz w:val="28"/>
          <w:szCs w:val="28"/>
        </w:rPr>
        <w:t>Средства художественной выразительности</w:t>
      </w:r>
    </w:p>
    <w:p w:rsidR="00000000" w:rsidRDefault="00FA67DD">
      <w:pPr>
        <w:spacing w:after="0"/>
        <w:rPr>
          <w:rFonts w:ascii="Times New Roman" w:hAnsi="Times New Roman" w:cs="Times New Roman"/>
          <w:sz w:val="28"/>
          <w:szCs w:val="28"/>
        </w:rPr>
        <w:pPrChange w:id="2529" w:author="Наталья" w:date="2016-11-07T11:28:00Z">
          <w:pPr>
            <w:shd w:val="clear" w:color="auto" w:fill="FFFFFF"/>
          </w:pPr>
        </w:pPrChange>
      </w:pPr>
      <w:r w:rsidRPr="00FA67DD">
        <w:rPr>
          <w:rFonts w:ascii="Times New Roman" w:hAnsi="Times New Roman" w:cs="Times New Roman"/>
          <w:bCs/>
          <w:i/>
          <w:iCs/>
          <w:sz w:val="28"/>
          <w:szCs w:val="28"/>
        </w:rPr>
        <w:t xml:space="preserve">Художественные материалы и художественные техники. </w:t>
      </w:r>
      <w:r w:rsidRPr="00FA67DD">
        <w:rPr>
          <w:rFonts w:ascii="Times New Roman" w:hAnsi="Times New Roman" w:cs="Times New Roman"/>
          <w:sz w:val="28"/>
          <w:szCs w:val="28"/>
        </w:rPr>
        <w:t>Материалы живописи, графики, скульптуры. Художественные техники.</w:t>
      </w:r>
    </w:p>
    <w:p w:rsidR="00000000" w:rsidRDefault="00FA67DD">
      <w:pPr>
        <w:spacing w:after="0"/>
        <w:rPr>
          <w:rFonts w:ascii="Times New Roman" w:hAnsi="Times New Roman" w:cs="Times New Roman"/>
          <w:sz w:val="28"/>
          <w:szCs w:val="28"/>
        </w:rPr>
        <w:pPrChange w:id="2530" w:author="Наталья" w:date="2016-11-07T11:28:00Z">
          <w:pPr>
            <w:shd w:val="clear" w:color="auto" w:fill="FFFFFF"/>
          </w:pPr>
        </w:pPrChange>
      </w:pPr>
      <w:r w:rsidRPr="00FA67DD">
        <w:rPr>
          <w:rFonts w:ascii="Times New Roman" w:hAnsi="Times New Roman" w:cs="Times New Roman"/>
          <w:bCs/>
          <w:i/>
          <w:iCs/>
          <w:sz w:val="28"/>
          <w:szCs w:val="28"/>
        </w:rPr>
        <w:t xml:space="preserve">Композиция. </w:t>
      </w:r>
      <w:r w:rsidRPr="00FA67DD">
        <w:rPr>
          <w:rFonts w:ascii="Times New Roman" w:hAnsi="Times New Roman" w:cs="Times New Roman"/>
          <w:sz w:val="28"/>
          <w:szCs w:val="28"/>
        </w:rPr>
        <w:t>Композиция – главное средство выразительности художественного произведения. Раскрытие в композиции сущности произведения.</w:t>
      </w:r>
    </w:p>
    <w:p w:rsidR="00000000" w:rsidRDefault="00FA67DD">
      <w:pPr>
        <w:spacing w:after="0"/>
        <w:rPr>
          <w:rFonts w:ascii="Times New Roman" w:hAnsi="Times New Roman" w:cs="Times New Roman"/>
          <w:sz w:val="28"/>
          <w:szCs w:val="28"/>
        </w:rPr>
        <w:pPrChange w:id="2531" w:author="Наталья" w:date="2016-11-07T11:28:00Z">
          <w:pPr>
            <w:shd w:val="clear" w:color="auto" w:fill="FFFFFF"/>
          </w:pPr>
        </w:pPrChange>
      </w:pPr>
      <w:r w:rsidRPr="00FA67DD">
        <w:rPr>
          <w:rFonts w:ascii="Times New Roman" w:hAnsi="Times New Roman" w:cs="Times New Roman"/>
          <w:bCs/>
          <w:i/>
          <w:iCs/>
          <w:sz w:val="28"/>
          <w:szCs w:val="28"/>
        </w:rPr>
        <w:t xml:space="preserve">Пропорции. </w:t>
      </w:r>
      <w:r w:rsidRPr="00FA67DD">
        <w:rPr>
          <w:rFonts w:ascii="Times New Roman" w:hAnsi="Times New Roman" w:cs="Times New Roman"/>
          <w:sz w:val="28"/>
          <w:szCs w:val="28"/>
        </w:rPr>
        <w:t>Линейная и воздушная перспектива. Контраст в композиции.</w:t>
      </w:r>
    </w:p>
    <w:p w:rsidR="00000000" w:rsidRDefault="00FA67DD">
      <w:pPr>
        <w:spacing w:after="0"/>
        <w:rPr>
          <w:rFonts w:ascii="Times New Roman" w:hAnsi="Times New Roman" w:cs="Times New Roman"/>
          <w:sz w:val="28"/>
          <w:szCs w:val="28"/>
        </w:rPr>
        <w:pPrChange w:id="2532" w:author="Наталья" w:date="2016-11-07T11:28:00Z">
          <w:pPr>
            <w:shd w:val="clear" w:color="auto" w:fill="FFFFFF"/>
          </w:pPr>
        </w:pPrChange>
      </w:pPr>
      <w:r w:rsidRPr="00FA67DD">
        <w:rPr>
          <w:rFonts w:ascii="Times New Roman" w:hAnsi="Times New Roman" w:cs="Times New Roman"/>
          <w:bCs/>
          <w:i/>
          <w:iCs/>
          <w:sz w:val="28"/>
          <w:szCs w:val="28"/>
        </w:rPr>
        <w:t xml:space="preserve">Цвет. </w:t>
      </w:r>
      <w:r w:rsidRPr="00FA67DD">
        <w:rPr>
          <w:rFonts w:ascii="Times New Roman" w:hAnsi="Times New Roman" w:cs="Times New Roman"/>
          <w:sz w:val="28"/>
          <w:szCs w:val="28"/>
        </w:rPr>
        <w:t>Цветовые отношения. Колорит картины. Напряжённость и насыщенность цвета. Свет и цвет. Характер мазка.</w:t>
      </w:r>
    </w:p>
    <w:p w:rsidR="00000000" w:rsidRDefault="00FA67DD">
      <w:pPr>
        <w:spacing w:after="0"/>
        <w:rPr>
          <w:rFonts w:ascii="Times New Roman" w:hAnsi="Times New Roman" w:cs="Times New Roman"/>
          <w:sz w:val="28"/>
          <w:szCs w:val="28"/>
        </w:rPr>
        <w:pPrChange w:id="2533" w:author="Наталья" w:date="2016-11-07T11:28:00Z">
          <w:pPr>
            <w:shd w:val="clear" w:color="auto" w:fill="FFFFFF"/>
          </w:pPr>
        </w:pPrChange>
      </w:pPr>
      <w:r w:rsidRPr="00FA67DD">
        <w:rPr>
          <w:rFonts w:ascii="Times New Roman" w:hAnsi="Times New Roman" w:cs="Times New Roman"/>
          <w:bCs/>
          <w:i/>
          <w:iCs/>
          <w:sz w:val="28"/>
          <w:szCs w:val="28"/>
        </w:rPr>
        <w:t xml:space="preserve">Линия, штрих, пятно. </w:t>
      </w:r>
      <w:r w:rsidRPr="00FA67DD">
        <w:rPr>
          <w:rFonts w:ascii="Times New Roman" w:hAnsi="Times New Roman" w:cs="Times New Roman"/>
          <w:sz w:val="28"/>
          <w:szCs w:val="28"/>
        </w:rPr>
        <w:t>Линия, штрих, пятно и художественный образ. Передача графическими средствами эмоционального состояния природы, человека, животного.</w:t>
      </w:r>
    </w:p>
    <w:p w:rsidR="00000000" w:rsidRDefault="00FA67DD">
      <w:pPr>
        <w:spacing w:after="0"/>
        <w:rPr>
          <w:rFonts w:ascii="Times New Roman" w:hAnsi="Times New Roman" w:cs="Times New Roman"/>
          <w:sz w:val="28"/>
          <w:szCs w:val="28"/>
        </w:rPr>
        <w:pPrChange w:id="2534" w:author="Наталья" w:date="2016-11-07T11:28:00Z">
          <w:pPr>
            <w:shd w:val="clear" w:color="auto" w:fill="FFFFFF"/>
          </w:pPr>
        </w:pPrChange>
      </w:pPr>
      <w:r w:rsidRPr="00FA67DD">
        <w:rPr>
          <w:rFonts w:ascii="Times New Roman" w:hAnsi="Times New Roman" w:cs="Times New Roman"/>
          <w:bCs/>
          <w:i/>
          <w:iCs/>
          <w:sz w:val="28"/>
          <w:szCs w:val="28"/>
        </w:rPr>
        <w:t xml:space="preserve">Объём и форма. </w:t>
      </w:r>
      <w:r w:rsidRPr="00FA67DD">
        <w:rPr>
          <w:rFonts w:ascii="Times New Roman" w:hAnsi="Times New Roman" w:cs="Times New Roman"/>
          <w:sz w:val="28"/>
          <w:szCs w:val="28"/>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000000" w:rsidRDefault="00FA67DD">
      <w:pPr>
        <w:spacing w:after="0"/>
        <w:rPr>
          <w:rFonts w:ascii="Times New Roman" w:hAnsi="Times New Roman" w:cs="Times New Roman"/>
          <w:sz w:val="28"/>
          <w:szCs w:val="28"/>
        </w:rPr>
        <w:pPrChange w:id="2535" w:author="Наталья" w:date="2016-11-07T11:28:00Z">
          <w:pPr>
            <w:shd w:val="clear" w:color="auto" w:fill="FFFFFF"/>
          </w:pPr>
        </w:pPrChange>
      </w:pPr>
      <w:r w:rsidRPr="00FA67DD">
        <w:rPr>
          <w:rFonts w:ascii="Times New Roman" w:hAnsi="Times New Roman" w:cs="Times New Roman"/>
          <w:bCs/>
          <w:i/>
          <w:iCs/>
          <w:sz w:val="28"/>
          <w:szCs w:val="28"/>
        </w:rPr>
        <w:t xml:space="preserve">Ритм. </w:t>
      </w:r>
      <w:r w:rsidRPr="00FA67DD">
        <w:rPr>
          <w:rFonts w:ascii="Times New Roman" w:hAnsi="Times New Roman" w:cs="Times New Roman"/>
          <w:sz w:val="28"/>
          <w:szCs w:val="28"/>
        </w:rPr>
        <w:t>Роль ритма в построении композиции в живописи и рисунке, архитектуре, декоративно-прикладном искусстве.</w:t>
      </w:r>
    </w:p>
    <w:p w:rsidR="00000000" w:rsidRDefault="00FA67DD">
      <w:pPr>
        <w:spacing w:after="0"/>
        <w:rPr>
          <w:rFonts w:ascii="Times New Roman" w:hAnsi="Times New Roman" w:cs="Times New Roman"/>
          <w:sz w:val="28"/>
          <w:szCs w:val="28"/>
        </w:rPr>
        <w:pPrChange w:id="2536" w:author="Наталья" w:date="2016-11-07T11:28:00Z">
          <w:pPr>
            <w:shd w:val="clear" w:color="auto" w:fill="FFFFFF"/>
          </w:pPr>
        </w:pPrChange>
      </w:pPr>
      <w:r w:rsidRPr="00FA67DD">
        <w:rPr>
          <w:rFonts w:ascii="Times New Roman" w:hAnsi="Times New Roman" w:cs="Times New Roman"/>
          <w:bCs/>
          <w:sz w:val="28"/>
          <w:szCs w:val="28"/>
        </w:rPr>
        <w:t xml:space="preserve">Изобразительные виды искусства. </w:t>
      </w:r>
      <w:r w:rsidRPr="00FA67DD">
        <w:rPr>
          <w:rFonts w:ascii="Times New Roman" w:hAnsi="Times New Roman" w:cs="Times New Roman"/>
          <w:sz w:val="28"/>
          <w:szCs w:val="28"/>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00000" w:rsidRDefault="00FA67DD">
      <w:pPr>
        <w:spacing w:after="0"/>
        <w:rPr>
          <w:rFonts w:ascii="Times New Roman" w:hAnsi="Times New Roman" w:cs="Times New Roman"/>
          <w:sz w:val="28"/>
          <w:szCs w:val="28"/>
        </w:rPr>
        <w:pPrChange w:id="2537" w:author="Наталья" w:date="2016-11-07T11:28:00Z">
          <w:pPr>
            <w:shd w:val="clear" w:color="auto" w:fill="FFFFFF"/>
          </w:pPr>
        </w:pPrChange>
      </w:pPr>
      <w:r w:rsidRPr="00FA67DD">
        <w:rPr>
          <w:rFonts w:ascii="Times New Roman" w:hAnsi="Times New Roman" w:cs="Times New Roman"/>
          <w:bCs/>
          <w:sz w:val="28"/>
          <w:szCs w:val="28"/>
        </w:rPr>
        <w:t xml:space="preserve">Конструктивные виды искусства. </w:t>
      </w:r>
      <w:r w:rsidRPr="00FA67DD">
        <w:rPr>
          <w:rFonts w:ascii="Times New Roman" w:hAnsi="Times New Roman" w:cs="Times New Roman"/>
          <w:sz w:val="28"/>
          <w:szCs w:val="28"/>
        </w:rPr>
        <w:t xml:space="preserve">Архитектура </w:t>
      </w:r>
      <w:r w:rsidRPr="00FA67DD">
        <w:rPr>
          <w:rFonts w:ascii="Times New Roman" w:hAnsi="Times New Roman" w:cs="Times New Roman"/>
          <w:bCs/>
          <w:sz w:val="28"/>
          <w:szCs w:val="28"/>
        </w:rPr>
        <w:t xml:space="preserve">и </w:t>
      </w:r>
      <w:r w:rsidRPr="00FA67DD">
        <w:rPr>
          <w:rFonts w:ascii="Times New Roman" w:hAnsi="Times New Roman" w:cs="Times New Roman"/>
          <w:sz w:val="28"/>
          <w:szCs w:val="28"/>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000000" w:rsidRDefault="00FA67DD">
      <w:pPr>
        <w:spacing w:after="0"/>
        <w:rPr>
          <w:rFonts w:ascii="Times New Roman" w:hAnsi="Times New Roman" w:cs="Times New Roman"/>
          <w:sz w:val="28"/>
          <w:szCs w:val="28"/>
        </w:rPr>
        <w:pPrChange w:id="2538" w:author="Наталья" w:date="2016-11-07T11:28:00Z">
          <w:pPr>
            <w:shd w:val="clear" w:color="auto" w:fill="FFFFFF"/>
          </w:pPr>
        </w:pPrChange>
      </w:pPr>
      <w:r w:rsidRPr="00FA67DD">
        <w:rPr>
          <w:rFonts w:ascii="Times New Roman" w:hAnsi="Times New Roman" w:cs="Times New Roman"/>
          <w:sz w:val="28"/>
          <w:szCs w:val="28"/>
        </w:rPr>
        <w:t>Архитектурный образ. Архитектура – летопись времён.</w:t>
      </w:r>
    </w:p>
    <w:p w:rsidR="00000000" w:rsidRDefault="00FA67DD">
      <w:pPr>
        <w:spacing w:after="0"/>
        <w:rPr>
          <w:rFonts w:ascii="Times New Roman" w:hAnsi="Times New Roman" w:cs="Times New Roman"/>
          <w:sz w:val="28"/>
          <w:szCs w:val="28"/>
        </w:rPr>
        <w:pPrChange w:id="2539" w:author="Наталья" w:date="2016-11-07T11:28:00Z">
          <w:pPr>
            <w:shd w:val="clear" w:color="auto" w:fill="FFFFFF"/>
          </w:pPr>
        </w:pPrChange>
      </w:pPr>
      <w:r w:rsidRPr="00FA67DD">
        <w:rPr>
          <w:rFonts w:ascii="Times New Roman" w:hAnsi="Times New Roman" w:cs="Times New Roman"/>
          <w:sz w:val="28"/>
          <w:szCs w:val="28"/>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000000" w:rsidRDefault="00FA67DD">
      <w:pPr>
        <w:spacing w:after="0"/>
        <w:rPr>
          <w:rFonts w:ascii="Times New Roman" w:hAnsi="Times New Roman" w:cs="Times New Roman"/>
          <w:sz w:val="28"/>
          <w:szCs w:val="28"/>
        </w:rPr>
        <w:pPrChange w:id="2540" w:author="Наталья" w:date="2016-11-07T11:28:00Z">
          <w:pPr>
            <w:shd w:val="clear" w:color="auto" w:fill="FFFFFF"/>
          </w:pPr>
        </w:pPrChange>
      </w:pPr>
      <w:r w:rsidRPr="00FA67DD">
        <w:rPr>
          <w:rFonts w:ascii="Times New Roman" w:hAnsi="Times New Roman" w:cs="Times New Roman"/>
          <w:bCs/>
          <w:sz w:val="28"/>
          <w:szCs w:val="28"/>
        </w:rPr>
        <w:t xml:space="preserve">Декоративно-прикладные виды искусства. </w:t>
      </w:r>
      <w:r w:rsidRPr="00FA67DD">
        <w:rPr>
          <w:rFonts w:ascii="Times New Roman" w:hAnsi="Times New Roman" w:cs="Times New Roman"/>
          <w:sz w:val="28"/>
          <w:szCs w:val="28"/>
        </w:rPr>
        <w:t xml:space="preserve">Народное искусство. Истоки декоративно-прикладного искусства. Семантика образа в народном искусстве. Орнамент </w:t>
      </w:r>
      <w:r w:rsidRPr="00FA67DD">
        <w:rPr>
          <w:rFonts w:ascii="Times New Roman" w:hAnsi="Times New Roman" w:cs="Times New Roman"/>
          <w:bCs/>
          <w:sz w:val="28"/>
          <w:szCs w:val="28"/>
        </w:rPr>
        <w:t xml:space="preserve">и его </w:t>
      </w:r>
      <w:r w:rsidRPr="00FA67DD">
        <w:rPr>
          <w:rFonts w:ascii="Times New Roman" w:hAnsi="Times New Roman" w:cs="Times New Roman"/>
          <w:sz w:val="28"/>
          <w:szCs w:val="28"/>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000000" w:rsidRDefault="00FA67DD">
      <w:pPr>
        <w:spacing w:after="0"/>
        <w:rPr>
          <w:rFonts w:ascii="Times New Roman" w:hAnsi="Times New Roman" w:cs="Times New Roman"/>
          <w:sz w:val="28"/>
          <w:szCs w:val="28"/>
        </w:rPr>
        <w:pPrChange w:id="2541" w:author="Наталья" w:date="2016-11-07T11:28:00Z">
          <w:pPr>
            <w:shd w:val="clear" w:color="auto" w:fill="FFFFFF"/>
          </w:pPr>
        </w:pPrChange>
      </w:pPr>
      <w:r w:rsidRPr="00FA67DD">
        <w:rPr>
          <w:rFonts w:ascii="Times New Roman" w:hAnsi="Times New Roman" w:cs="Times New Roman"/>
          <w:bCs/>
          <w:sz w:val="28"/>
          <w:szCs w:val="28"/>
        </w:rPr>
        <w:t xml:space="preserve">Изображение в синтетических и экранных видах искусства и художественная фотография. </w:t>
      </w:r>
      <w:r w:rsidRPr="00FA67DD">
        <w:rPr>
          <w:rFonts w:ascii="Times New Roman" w:hAnsi="Times New Roman" w:cs="Times New Roman"/>
          <w:sz w:val="28"/>
          <w:szCs w:val="28"/>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w:t>
      </w:r>
      <w:r w:rsidRPr="00FA67DD">
        <w:rPr>
          <w:rFonts w:ascii="Times New Roman" w:hAnsi="Times New Roman" w:cs="Times New Roman"/>
          <w:sz w:val="28"/>
          <w:szCs w:val="28"/>
        </w:rPr>
        <w:lastRenderedPageBreak/>
        <w:t xml:space="preserve">Изобразительная природа экранных искусств. Телевизионное изображение, его особенности </w:t>
      </w:r>
      <w:r w:rsidRPr="00FA67DD">
        <w:rPr>
          <w:rFonts w:ascii="Times New Roman" w:hAnsi="Times New Roman" w:cs="Times New Roman"/>
          <w:bCs/>
          <w:sz w:val="28"/>
          <w:szCs w:val="28"/>
        </w:rPr>
        <w:t xml:space="preserve">и </w:t>
      </w:r>
      <w:r w:rsidRPr="00FA67DD">
        <w:rPr>
          <w:rFonts w:ascii="Times New Roman" w:hAnsi="Times New Roman" w:cs="Times New Roman"/>
          <w:sz w:val="28"/>
          <w:szCs w:val="28"/>
        </w:rPr>
        <w:t>возможности. Создание художественного образа в искусстве фотографии.</w:t>
      </w:r>
    </w:p>
    <w:p w:rsidR="00000000" w:rsidRDefault="00D92E8D">
      <w:pPr>
        <w:spacing w:after="0"/>
        <w:ind w:firstLine="567"/>
        <w:rPr>
          <w:rFonts w:ascii="Times New Roman" w:hAnsi="Times New Roman" w:cs="Times New Roman"/>
          <w:sz w:val="28"/>
          <w:szCs w:val="28"/>
        </w:rPr>
        <w:pPrChange w:id="2542" w:author="Наталья" w:date="2016-11-07T11:28:00Z">
          <w:pPr>
            <w:shd w:val="clear" w:color="auto" w:fill="FFFFFF"/>
          </w:pPr>
        </w:pPrChange>
      </w:pPr>
    </w:p>
    <w:p w:rsidR="00000000" w:rsidRDefault="00FA67DD">
      <w:pPr>
        <w:spacing w:after="0"/>
        <w:jc w:val="both"/>
        <w:outlineLvl w:val="0"/>
        <w:rPr>
          <w:rFonts w:ascii="Times New Roman" w:hAnsi="Times New Roman" w:cs="Times New Roman"/>
          <w:b/>
          <w:sz w:val="28"/>
          <w:szCs w:val="28"/>
        </w:rPr>
        <w:pPrChange w:id="2543" w:author="Наталья" w:date="2016-11-07T11:28:00Z">
          <w:pPr>
            <w:shd w:val="clear" w:color="auto" w:fill="FFFFFF"/>
            <w:jc w:val="center"/>
          </w:pPr>
        </w:pPrChange>
      </w:pPr>
      <w:r w:rsidRPr="002D7DD5">
        <w:rPr>
          <w:rFonts w:ascii="Times New Roman" w:hAnsi="Times New Roman" w:cs="Times New Roman"/>
          <w:b/>
          <w:sz w:val="28"/>
          <w:szCs w:val="28"/>
        </w:rPr>
        <w:t>Музыка</w:t>
      </w:r>
    </w:p>
    <w:p w:rsidR="00000000" w:rsidRDefault="00D92E8D">
      <w:pPr>
        <w:spacing w:after="0"/>
        <w:ind w:firstLine="567"/>
        <w:jc w:val="both"/>
        <w:rPr>
          <w:rFonts w:ascii="Times New Roman" w:hAnsi="Times New Roman" w:cs="Times New Roman"/>
          <w:sz w:val="28"/>
          <w:szCs w:val="28"/>
        </w:rPr>
        <w:pPrChange w:id="2544" w:author="Наталья" w:date="2016-11-07T11:28:00Z">
          <w:pPr>
            <w:shd w:val="clear" w:color="auto" w:fill="FFFFFF"/>
            <w:jc w:val="center"/>
          </w:pPr>
        </w:pPrChange>
      </w:pPr>
    </w:p>
    <w:p w:rsidR="00000000" w:rsidRDefault="00FA67DD">
      <w:pPr>
        <w:spacing w:after="0"/>
        <w:rPr>
          <w:rFonts w:ascii="Times New Roman" w:hAnsi="Times New Roman" w:cs="Times New Roman"/>
          <w:sz w:val="28"/>
          <w:szCs w:val="28"/>
        </w:rPr>
        <w:pPrChange w:id="2545" w:author="Наталья" w:date="2016-11-07T11:28:00Z">
          <w:pPr>
            <w:shd w:val="clear" w:color="auto" w:fill="FFFFFF"/>
          </w:pPr>
        </w:pPrChange>
      </w:pPr>
      <w:r w:rsidRPr="00FA67DD">
        <w:rPr>
          <w:rFonts w:ascii="Times New Roman" w:hAnsi="Times New Roman" w:cs="Times New Roman"/>
          <w:bCs/>
          <w:sz w:val="28"/>
          <w:szCs w:val="28"/>
        </w:rPr>
        <w:t xml:space="preserve">Музыка как вид искусства. </w:t>
      </w:r>
      <w:r w:rsidRPr="00FA67DD">
        <w:rPr>
          <w:rFonts w:ascii="Times New Roman" w:hAnsi="Times New Roman" w:cs="Times New Roman"/>
          <w:sz w:val="28"/>
          <w:szCs w:val="28"/>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w:t>
      </w:r>
    </w:p>
    <w:p w:rsidR="00000000" w:rsidRDefault="00FA67DD">
      <w:pPr>
        <w:spacing w:after="0"/>
        <w:ind w:firstLine="567"/>
        <w:rPr>
          <w:rFonts w:ascii="Times New Roman" w:hAnsi="Times New Roman" w:cs="Times New Roman"/>
          <w:sz w:val="28"/>
          <w:szCs w:val="28"/>
        </w:rPr>
        <w:pPrChange w:id="2546" w:author="Наталья" w:date="2016-11-07T11:28:00Z">
          <w:pPr>
            <w:shd w:val="clear" w:color="auto" w:fill="FFFFFF"/>
          </w:pPr>
        </w:pPrChange>
      </w:pPr>
      <w:r w:rsidRPr="00FA67DD">
        <w:rPr>
          <w:rFonts w:ascii="Times New Roman" w:hAnsi="Times New Roman" w:cs="Times New Roman"/>
          <w:sz w:val="28"/>
          <w:szCs w:val="28"/>
        </w:rPr>
        <w:t>исполнительской интерпретации в музыке (вокальной и инструментальной).</w:t>
      </w:r>
    </w:p>
    <w:p w:rsidR="00000000" w:rsidRDefault="00FA67DD">
      <w:pPr>
        <w:spacing w:after="0"/>
        <w:rPr>
          <w:rFonts w:ascii="Times New Roman" w:hAnsi="Times New Roman" w:cs="Times New Roman"/>
          <w:sz w:val="28"/>
          <w:szCs w:val="28"/>
        </w:rPr>
        <w:pPrChange w:id="2547" w:author="Наталья" w:date="2016-11-07T11:28:00Z">
          <w:pPr>
            <w:shd w:val="clear" w:color="auto" w:fill="FFFFFF"/>
          </w:pPr>
        </w:pPrChange>
      </w:pPr>
      <w:r w:rsidRPr="00FA67DD">
        <w:rPr>
          <w:rFonts w:ascii="Times New Roman" w:hAnsi="Times New Roman" w:cs="Times New Roman"/>
          <w:sz w:val="28"/>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00000" w:rsidRDefault="00FA67DD">
      <w:pPr>
        <w:spacing w:after="0"/>
        <w:rPr>
          <w:rFonts w:ascii="Times New Roman" w:hAnsi="Times New Roman" w:cs="Times New Roman"/>
          <w:sz w:val="28"/>
          <w:szCs w:val="28"/>
        </w:rPr>
        <w:pPrChange w:id="2548" w:author="Наталья" w:date="2016-11-07T11:28:00Z">
          <w:pPr>
            <w:shd w:val="clear" w:color="auto" w:fill="FFFFFF"/>
          </w:pPr>
        </w:pPrChange>
      </w:pPr>
      <w:r w:rsidRPr="00FA67DD">
        <w:rPr>
          <w:rFonts w:ascii="Times New Roman" w:hAnsi="Times New Roman" w:cs="Times New Roman"/>
          <w:sz w:val="28"/>
          <w:szCs w:val="2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 xml:space="preserve">Музыкальный образ и музыкальная драматургия. </w:t>
      </w:r>
      <w:r w:rsidRPr="00FA67DD">
        <w:rPr>
          <w:rFonts w:ascii="Times New Roman" w:hAnsi="Times New Roman" w:cs="Times New Roman"/>
          <w:sz w:val="28"/>
          <w:szCs w:val="28"/>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00000" w:rsidRDefault="00FA67DD">
      <w:pPr>
        <w:spacing w:after="0"/>
        <w:rPr>
          <w:rFonts w:ascii="Times New Roman" w:hAnsi="Times New Roman" w:cs="Times New Roman"/>
          <w:sz w:val="28"/>
          <w:szCs w:val="28"/>
        </w:rPr>
        <w:pPrChange w:id="2549" w:author="Наталья" w:date="2016-11-07T11:28:00Z">
          <w:pPr>
            <w:shd w:val="clear" w:color="auto" w:fill="FFFFFF"/>
          </w:pPr>
        </w:pPrChange>
      </w:pPr>
      <w:r w:rsidRPr="00FA67DD">
        <w:rPr>
          <w:rFonts w:ascii="Times New Roman" w:hAnsi="Times New Roman" w:cs="Times New Roman"/>
          <w:sz w:val="28"/>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000000" w:rsidRDefault="00FA67DD">
      <w:pPr>
        <w:spacing w:after="0"/>
        <w:rPr>
          <w:rFonts w:ascii="Times New Roman" w:hAnsi="Times New Roman" w:cs="Times New Roman"/>
          <w:sz w:val="28"/>
          <w:szCs w:val="28"/>
        </w:rPr>
        <w:pPrChange w:id="2550" w:author="Наталья" w:date="2016-11-07T11:28:00Z">
          <w:pPr>
            <w:shd w:val="clear" w:color="auto" w:fill="FFFFFF"/>
          </w:pPr>
        </w:pPrChange>
      </w:pPr>
      <w:r w:rsidRPr="00FA67DD">
        <w:rPr>
          <w:rFonts w:ascii="Times New Roman" w:hAnsi="Times New Roman" w:cs="Times New Roman"/>
          <w:sz w:val="28"/>
          <w:szCs w:val="28"/>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000000" w:rsidRDefault="00FA67DD">
      <w:pPr>
        <w:spacing w:after="0"/>
        <w:rPr>
          <w:rFonts w:ascii="Times New Roman" w:hAnsi="Times New Roman" w:cs="Times New Roman"/>
          <w:sz w:val="28"/>
          <w:szCs w:val="28"/>
        </w:rPr>
        <w:pPrChange w:id="2551" w:author="Наталья" w:date="2016-11-07T11:28:00Z">
          <w:pPr>
            <w:shd w:val="clear" w:color="auto" w:fill="FFFFFF"/>
          </w:pPr>
        </w:pPrChange>
      </w:pPr>
      <w:r w:rsidRPr="00FA67DD">
        <w:rPr>
          <w:rFonts w:ascii="Times New Roman" w:hAnsi="Times New Roman" w:cs="Times New Roman"/>
          <w:bCs/>
          <w:sz w:val="28"/>
          <w:szCs w:val="28"/>
        </w:rPr>
        <w:t xml:space="preserve">Музыка в современном мире: традиции и инновации. </w:t>
      </w:r>
      <w:r w:rsidRPr="00FA67DD">
        <w:rPr>
          <w:rFonts w:ascii="Times New Roman" w:hAnsi="Times New Roman" w:cs="Times New Roman"/>
          <w:sz w:val="28"/>
          <w:szCs w:val="28"/>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00000" w:rsidRDefault="00FA67DD">
      <w:pPr>
        <w:spacing w:after="0"/>
        <w:rPr>
          <w:rFonts w:ascii="Times New Roman" w:hAnsi="Times New Roman" w:cs="Times New Roman"/>
          <w:sz w:val="28"/>
          <w:szCs w:val="28"/>
        </w:rPr>
        <w:pPrChange w:id="2552" w:author="Наталья" w:date="2016-11-07T11:28:00Z">
          <w:pPr>
            <w:shd w:val="clear" w:color="auto" w:fill="FFFFFF"/>
          </w:pPr>
        </w:pPrChange>
      </w:pPr>
      <w:r w:rsidRPr="00FA67DD">
        <w:rPr>
          <w:rFonts w:ascii="Times New Roman" w:hAnsi="Times New Roman" w:cs="Times New Roman"/>
          <w:sz w:val="28"/>
          <w:szCs w:val="28"/>
        </w:rPr>
        <w:lastRenderedPageBreak/>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000000" w:rsidRDefault="00D92E8D">
      <w:pPr>
        <w:spacing w:after="0"/>
        <w:ind w:firstLine="567"/>
        <w:rPr>
          <w:rFonts w:ascii="Times New Roman" w:hAnsi="Times New Roman" w:cs="Times New Roman"/>
          <w:sz w:val="28"/>
          <w:szCs w:val="28"/>
        </w:rPr>
        <w:pPrChange w:id="2553" w:author="Наталья" w:date="2016-11-07T11:28:00Z">
          <w:pPr>
            <w:shd w:val="clear" w:color="auto" w:fill="FFFFFF"/>
          </w:pPr>
        </w:pPrChange>
      </w:pPr>
    </w:p>
    <w:p w:rsidR="00000000" w:rsidRDefault="00FA67DD">
      <w:pPr>
        <w:spacing w:after="0"/>
        <w:jc w:val="both"/>
        <w:outlineLvl w:val="0"/>
        <w:rPr>
          <w:rFonts w:ascii="Times New Roman" w:hAnsi="Times New Roman" w:cs="Times New Roman"/>
          <w:b/>
          <w:sz w:val="28"/>
          <w:szCs w:val="28"/>
        </w:rPr>
        <w:pPrChange w:id="2554" w:author="Наталья" w:date="2016-11-07T11:28:00Z">
          <w:pPr>
            <w:shd w:val="clear" w:color="auto" w:fill="FFFFFF"/>
            <w:jc w:val="center"/>
          </w:pPr>
        </w:pPrChange>
      </w:pPr>
      <w:r w:rsidRPr="002D7DD5">
        <w:rPr>
          <w:rFonts w:ascii="Times New Roman" w:hAnsi="Times New Roman" w:cs="Times New Roman"/>
          <w:b/>
          <w:sz w:val="28"/>
          <w:szCs w:val="28"/>
        </w:rPr>
        <w:t>Технология</w:t>
      </w:r>
    </w:p>
    <w:p w:rsidR="00000000" w:rsidRDefault="00D92E8D">
      <w:pPr>
        <w:spacing w:after="0"/>
        <w:ind w:firstLine="567"/>
        <w:jc w:val="both"/>
        <w:rPr>
          <w:rFonts w:ascii="Times New Roman" w:hAnsi="Times New Roman" w:cs="Times New Roman"/>
          <w:sz w:val="28"/>
          <w:szCs w:val="28"/>
        </w:rPr>
        <w:pPrChange w:id="2555" w:author="Наталья" w:date="2016-11-07T11:28:00Z">
          <w:pPr>
            <w:shd w:val="clear" w:color="auto" w:fill="FFFFFF"/>
            <w:jc w:val="center"/>
          </w:pPr>
        </w:pPrChange>
      </w:pPr>
    </w:p>
    <w:p w:rsidR="00000000" w:rsidRDefault="00FA67DD">
      <w:pPr>
        <w:spacing w:after="0"/>
        <w:rPr>
          <w:rFonts w:ascii="Times New Roman" w:hAnsi="Times New Roman" w:cs="Times New Roman"/>
          <w:sz w:val="28"/>
          <w:szCs w:val="28"/>
        </w:rPr>
        <w:pPrChange w:id="2556" w:author="Наталья" w:date="2016-11-07T11:28:00Z">
          <w:pPr>
            <w:shd w:val="clear" w:color="auto" w:fill="FFFFFF"/>
          </w:pPr>
        </w:pPrChange>
      </w:pPr>
      <w:r w:rsidRPr="00FA67DD">
        <w:rPr>
          <w:rFonts w:ascii="Times New Roman" w:hAnsi="Times New Roman" w:cs="Times New Roman"/>
          <w:sz w:val="28"/>
          <w:szCs w:val="28"/>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00000" w:rsidRDefault="00FA67DD">
      <w:pPr>
        <w:spacing w:after="0"/>
        <w:rPr>
          <w:rFonts w:ascii="Times New Roman" w:hAnsi="Times New Roman" w:cs="Times New Roman"/>
          <w:sz w:val="28"/>
          <w:szCs w:val="28"/>
        </w:rPr>
        <w:pPrChange w:id="2557" w:author="Наталья" w:date="2016-11-07T11:28:00Z">
          <w:pPr>
            <w:shd w:val="clear" w:color="auto" w:fill="FFFFFF"/>
          </w:pPr>
        </w:pPrChange>
      </w:pPr>
      <w:r w:rsidRPr="00FA67DD">
        <w:rPr>
          <w:rFonts w:ascii="Times New Roman" w:hAnsi="Times New Roman" w:cs="Times New Roman"/>
          <w:sz w:val="28"/>
          <w:szCs w:val="28"/>
        </w:rPr>
        <w:t>Индустриальные технологии</w:t>
      </w:r>
    </w:p>
    <w:p w:rsidR="00000000" w:rsidRDefault="00FA67DD">
      <w:pPr>
        <w:spacing w:after="0"/>
        <w:rPr>
          <w:rFonts w:ascii="Times New Roman" w:hAnsi="Times New Roman" w:cs="Times New Roman"/>
          <w:i/>
          <w:sz w:val="28"/>
          <w:szCs w:val="28"/>
        </w:rPr>
        <w:pPrChange w:id="2558" w:author="Наталья" w:date="2016-11-07T11:28:00Z">
          <w:pPr>
            <w:shd w:val="clear" w:color="auto" w:fill="FFFFFF"/>
          </w:pPr>
        </w:pPrChange>
      </w:pPr>
      <w:r w:rsidRPr="00FA67DD">
        <w:rPr>
          <w:rFonts w:ascii="Times New Roman" w:hAnsi="Times New Roman" w:cs="Times New Roman"/>
          <w:i/>
          <w:iCs/>
          <w:sz w:val="28"/>
          <w:szCs w:val="28"/>
        </w:rPr>
        <w:t xml:space="preserve">Технологии обработки конструкционных и поделочных </w:t>
      </w:r>
      <w:r w:rsidRPr="00FA67DD">
        <w:rPr>
          <w:rFonts w:ascii="Times New Roman" w:hAnsi="Times New Roman" w:cs="Times New Roman"/>
          <w:bCs/>
          <w:i/>
          <w:iCs/>
          <w:sz w:val="28"/>
          <w:szCs w:val="28"/>
        </w:rPr>
        <w:t>материалов</w:t>
      </w:r>
    </w:p>
    <w:p w:rsidR="00000000" w:rsidRDefault="00FA67DD">
      <w:pPr>
        <w:spacing w:after="0"/>
        <w:rPr>
          <w:rFonts w:ascii="Times New Roman" w:hAnsi="Times New Roman" w:cs="Times New Roman"/>
          <w:sz w:val="28"/>
          <w:szCs w:val="28"/>
        </w:rPr>
        <w:pPrChange w:id="2559" w:author="Наталья" w:date="2016-11-07T11:28:00Z">
          <w:pPr>
            <w:shd w:val="clear" w:color="auto" w:fill="FFFFFF"/>
          </w:pPr>
        </w:pPrChange>
      </w:pPr>
      <w:r w:rsidRPr="00FA67DD">
        <w:rPr>
          <w:rFonts w:ascii="Times New Roman" w:hAnsi="Times New Roman" w:cs="Times New Roman"/>
          <w:sz w:val="28"/>
          <w:szCs w:val="28"/>
        </w:rPr>
        <w:t xml:space="preserve">Технологии ручной обработки древесины </w:t>
      </w:r>
      <w:r w:rsidRPr="00FA67DD">
        <w:rPr>
          <w:rFonts w:ascii="Times New Roman" w:hAnsi="Times New Roman" w:cs="Times New Roman"/>
          <w:bCs/>
          <w:sz w:val="28"/>
          <w:szCs w:val="28"/>
        </w:rPr>
        <w:t xml:space="preserve">и </w:t>
      </w:r>
      <w:r w:rsidRPr="00FA67DD">
        <w:rPr>
          <w:rFonts w:ascii="Times New Roman" w:hAnsi="Times New Roman" w:cs="Times New Roman"/>
          <w:sz w:val="28"/>
          <w:szCs w:val="28"/>
        </w:rPr>
        <w:t>древесных материалов.</w:t>
      </w:r>
    </w:p>
    <w:p w:rsidR="00000000" w:rsidRDefault="00FA67DD">
      <w:pPr>
        <w:spacing w:after="0"/>
        <w:rPr>
          <w:rFonts w:ascii="Times New Roman" w:hAnsi="Times New Roman" w:cs="Times New Roman"/>
          <w:sz w:val="28"/>
          <w:szCs w:val="28"/>
        </w:rPr>
        <w:pPrChange w:id="2560" w:author="Наталья" w:date="2016-11-07T11:28:00Z">
          <w:pPr>
            <w:shd w:val="clear" w:color="auto" w:fill="FFFFFF"/>
          </w:pPr>
        </w:pPrChange>
      </w:pPr>
      <w:r w:rsidRPr="00FA67DD">
        <w:rPr>
          <w:rFonts w:ascii="Times New Roman" w:hAnsi="Times New Roman" w:cs="Times New Roman"/>
          <w:sz w:val="28"/>
          <w:szCs w:val="28"/>
        </w:rPr>
        <w:t xml:space="preserve">Технологии машинной обработки древесины </w:t>
      </w:r>
      <w:r w:rsidRPr="00FA67DD">
        <w:rPr>
          <w:rFonts w:ascii="Times New Roman" w:hAnsi="Times New Roman" w:cs="Times New Roman"/>
          <w:bCs/>
          <w:sz w:val="28"/>
          <w:szCs w:val="28"/>
        </w:rPr>
        <w:t xml:space="preserve">и </w:t>
      </w:r>
      <w:r w:rsidRPr="00FA67DD">
        <w:rPr>
          <w:rFonts w:ascii="Times New Roman" w:hAnsi="Times New Roman" w:cs="Times New Roman"/>
          <w:sz w:val="28"/>
          <w:szCs w:val="28"/>
        </w:rPr>
        <w:t xml:space="preserve">древесных </w:t>
      </w:r>
      <w:r w:rsidRPr="00FA67DD">
        <w:rPr>
          <w:rFonts w:ascii="Times New Roman" w:hAnsi="Times New Roman" w:cs="Times New Roman"/>
          <w:bCs/>
          <w:sz w:val="28"/>
          <w:szCs w:val="28"/>
        </w:rPr>
        <w:t>материалов.</w:t>
      </w:r>
    </w:p>
    <w:p w:rsidR="00000000" w:rsidRDefault="00FA67DD">
      <w:pPr>
        <w:spacing w:after="0"/>
        <w:rPr>
          <w:rFonts w:ascii="Times New Roman" w:hAnsi="Times New Roman" w:cs="Times New Roman"/>
          <w:sz w:val="28"/>
          <w:szCs w:val="28"/>
        </w:rPr>
        <w:pPrChange w:id="2561" w:author="Наталья" w:date="2016-11-07T11:28:00Z">
          <w:pPr>
            <w:shd w:val="clear" w:color="auto" w:fill="FFFFFF"/>
          </w:pPr>
        </w:pPrChange>
      </w:pPr>
      <w:r w:rsidRPr="00FA67DD">
        <w:rPr>
          <w:rFonts w:ascii="Times New Roman" w:hAnsi="Times New Roman" w:cs="Times New Roman"/>
          <w:bCs/>
          <w:sz w:val="28"/>
          <w:szCs w:val="28"/>
        </w:rPr>
        <w:t xml:space="preserve">Технологии </w:t>
      </w:r>
      <w:r w:rsidRPr="00FA67DD">
        <w:rPr>
          <w:rFonts w:ascii="Times New Roman" w:hAnsi="Times New Roman" w:cs="Times New Roman"/>
          <w:sz w:val="28"/>
          <w:szCs w:val="28"/>
        </w:rPr>
        <w:t xml:space="preserve">ручной обработки </w:t>
      </w:r>
      <w:r w:rsidRPr="00FA67DD">
        <w:rPr>
          <w:rFonts w:ascii="Times New Roman" w:hAnsi="Times New Roman" w:cs="Times New Roman"/>
          <w:bCs/>
          <w:sz w:val="28"/>
          <w:szCs w:val="28"/>
        </w:rPr>
        <w:t xml:space="preserve">металлов и </w:t>
      </w:r>
      <w:r w:rsidRPr="00FA67DD">
        <w:rPr>
          <w:rFonts w:ascii="Times New Roman" w:hAnsi="Times New Roman" w:cs="Times New Roman"/>
          <w:sz w:val="28"/>
          <w:szCs w:val="28"/>
        </w:rPr>
        <w:t xml:space="preserve">искусственных </w:t>
      </w:r>
      <w:r w:rsidRPr="00FA67DD">
        <w:rPr>
          <w:rFonts w:ascii="Times New Roman" w:hAnsi="Times New Roman" w:cs="Times New Roman"/>
          <w:bCs/>
          <w:sz w:val="28"/>
          <w:szCs w:val="28"/>
        </w:rPr>
        <w:t>материалов.</w:t>
      </w:r>
    </w:p>
    <w:p w:rsidR="00000000" w:rsidRDefault="00FA67DD">
      <w:pPr>
        <w:spacing w:after="0"/>
        <w:rPr>
          <w:rFonts w:ascii="Times New Roman" w:hAnsi="Times New Roman" w:cs="Times New Roman"/>
          <w:sz w:val="28"/>
          <w:szCs w:val="28"/>
        </w:rPr>
        <w:pPrChange w:id="2562" w:author="Наталья" w:date="2016-11-07T11:28:00Z">
          <w:pPr>
            <w:shd w:val="clear" w:color="auto" w:fill="FFFFFF"/>
          </w:pPr>
        </w:pPrChange>
      </w:pPr>
      <w:r w:rsidRPr="00FA67DD">
        <w:rPr>
          <w:rFonts w:ascii="Times New Roman" w:hAnsi="Times New Roman" w:cs="Times New Roman"/>
          <w:sz w:val="28"/>
          <w:szCs w:val="28"/>
        </w:rPr>
        <w:t xml:space="preserve">Технологии машинной обработки металлов </w:t>
      </w:r>
      <w:r w:rsidRPr="00FA67DD">
        <w:rPr>
          <w:rFonts w:ascii="Times New Roman" w:hAnsi="Times New Roman" w:cs="Times New Roman"/>
          <w:bCs/>
          <w:sz w:val="28"/>
          <w:szCs w:val="28"/>
        </w:rPr>
        <w:t xml:space="preserve">и </w:t>
      </w:r>
      <w:r w:rsidRPr="00FA67DD">
        <w:rPr>
          <w:rFonts w:ascii="Times New Roman" w:hAnsi="Times New Roman" w:cs="Times New Roman"/>
          <w:sz w:val="28"/>
          <w:szCs w:val="28"/>
        </w:rPr>
        <w:t>искусственных материалов.</w:t>
      </w:r>
    </w:p>
    <w:p w:rsidR="00000000" w:rsidRDefault="00FA67DD">
      <w:pPr>
        <w:spacing w:after="0"/>
        <w:rPr>
          <w:rFonts w:ascii="Times New Roman" w:hAnsi="Times New Roman" w:cs="Times New Roman"/>
          <w:sz w:val="28"/>
          <w:szCs w:val="28"/>
        </w:rPr>
        <w:pPrChange w:id="2563" w:author="Наталья" w:date="2016-11-07T11:28:00Z">
          <w:pPr>
            <w:shd w:val="clear" w:color="auto" w:fill="FFFFFF"/>
          </w:pPr>
        </w:pPrChange>
      </w:pPr>
      <w:r w:rsidRPr="00FA67DD">
        <w:rPr>
          <w:rFonts w:ascii="Times New Roman" w:hAnsi="Times New Roman" w:cs="Times New Roman"/>
          <w:bCs/>
          <w:sz w:val="28"/>
          <w:szCs w:val="28"/>
        </w:rPr>
        <w:t>Технологии художественно-прикладной обработки материалов.</w:t>
      </w:r>
    </w:p>
    <w:p w:rsidR="00000000" w:rsidRDefault="00FA67DD">
      <w:pPr>
        <w:spacing w:after="0"/>
        <w:rPr>
          <w:rFonts w:ascii="Times New Roman" w:hAnsi="Times New Roman" w:cs="Times New Roman"/>
          <w:i/>
          <w:sz w:val="28"/>
          <w:szCs w:val="28"/>
        </w:rPr>
        <w:pPrChange w:id="2564" w:author="Наталья" w:date="2016-11-07T11:28:00Z">
          <w:pPr>
            <w:shd w:val="clear" w:color="auto" w:fill="FFFFFF"/>
          </w:pPr>
        </w:pPrChange>
      </w:pPr>
      <w:r w:rsidRPr="00FA67DD">
        <w:rPr>
          <w:rFonts w:ascii="Times New Roman" w:hAnsi="Times New Roman" w:cs="Times New Roman"/>
          <w:i/>
          <w:iCs/>
          <w:sz w:val="28"/>
          <w:szCs w:val="28"/>
        </w:rPr>
        <w:t>Электротехника</w:t>
      </w:r>
    </w:p>
    <w:p w:rsidR="00000000" w:rsidRDefault="00FA67DD">
      <w:pPr>
        <w:spacing w:after="0"/>
        <w:rPr>
          <w:rFonts w:ascii="Times New Roman" w:hAnsi="Times New Roman" w:cs="Times New Roman"/>
          <w:sz w:val="28"/>
          <w:szCs w:val="28"/>
        </w:rPr>
        <w:pPrChange w:id="2565" w:author="Наталья" w:date="2016-11-07T11:28:00Z">
          <w:pPr>
            <w:shd w:val="clear" w:color="auto" w:fill="FFFFFF"/>
          </w:pPr>
        </w:pPrChange>
      </w:pPr>
      <w:r w:rsidRPr="00FA67DD">
        <w:rPr>
          <w:rFonts w:ascii="Times New Roman" w:hAnsi="Times New Roman" w:cs="Times New Roman"/>
          <w:bCs/>
          <w:sz w:val="28"/>
          <w:szCs w:val="28"/>
        </w:rPr>
        <w:t>Электромонтажные и сборочные технологии.</w:t>
      </w:r>
    </w:p>
    <w:p w:rsidR="00000000" w:rsidRDefault="00FA67DD">
      <w:pPr>
        <w:spacing w:after="0"/>
        <w:rPr>
          <w:rFonts w:ascii="Times New Roman" w:hAnsi="Times New Roman" w:cs="Times New Roman"/>
          <w:sz w:val="28"/>
          <w:szCs w:val="28"/>
        </w:rPr>
        <w:pPrChange w:id="2566" w:author="Наталья" w:date="2016-11-07T11:28:00Z">
          <w:pPr>
            <w:shd w:val="clear" w:color="auto" w:fill="FFFFFF"/>
          </w:pPr>
        </w:pPrChange>
      </w:pPr>
      <w:r w:rsidRPr="00FA67DD">
        <w:rPr>
          <w:rFonts w:ascii="Times New Roman" w:hAnsi="Times New Roman" w:cs="Times New Roman"/>
          <w:bCs/>
          <w:sz w:val="28"/>
          <w:szCs w:val="28"/>
        </w:rPr>
        <w:t xml:space="preserve">Электротехнические </w:t>
      </w:r>
      <w:r w:rsidRPr="00FA67DD">
        <w:rPr>
          <w:rFonts w:ascii="Times New Roman" w:hAnsi="Times New Roman" w:cs="Times New Roman"/>
          <w:sz w:val="28"/>
          <w:szCs w:val="28"/>
        </w:rPr>
        <w:t>устройства с элементами автоматики.</w:t>
      </w:r>
    </w:p>
    <w:p w:rsidR="00000000" w:rsidRDefault="00FA67DD">
      <w:pPr>
        <w:spacing w:after="0"/>
        <w:rPr>
          <w:rFonts w:ascii="Times New Roman" w:hAnsi="Times New Roman" w:cs="Times New Roman"/>
          <w:sz w:val="28"/>
          <w:szCs w:val="28"/>
        </w:rPr>
        <w:pPrChange w:id="2567" w:author="Наталья" w:date="2016-11-07T11:28:00Z">
          <w:pPr>
            <w:shd w:val="clear" w:color="auto" w:fill="FFFFFF"/>
          </w:pPr>
        </w:pPrChange>
      </w:pPr>
      <w:r w:rsidRPr="00FA67DD">
        <w:rPr>
          <w:rFonts w:ascii="Times New Roman" w:hAnsi="Times New Roman" w:cs="Times New Roman"/>
          <w:bCs/>
          <w:sz w:val="28"/>
          <w:szCs w:val="28"/>
        </w:rPr>
        <w:t>Бытовые электроприборы.</w:t>
      </w:r>
    </w:p>
    <w:p w:rsidR="00000000" w:rsidRDefault="00FA67DD">
      <w:pPr>
        <w:spacing w:after="0"/>
        <w:rPr>
          <w:rFonts w:ascii="Times New Roman" w:hAnsi="Times New Roman" w:cs="Times New Roman"/>
          <w:sz w:val="28"/>
          <w:szCs w:val="28"/>
        </w:rPr>
        <w:pPrChange w:id="2568" w:author="Наталья" w:date="2016-11-07T11:28:00Z">
          <w:pPr>
            <w:shd w:val="clear" w:color="auto" w:fill="FFFFFF"/>
          </w:pPr>
        </w:pPrChange>
      </w:pPr>
      <w:r w:rsidRPr="00FA67DD">
        <w:rPr>
          <w:rFonts w:ascii="Times New Roman" w:hAnsi="Times New Roman" w:cs="Times New Roman"/>
          <w:sz w:val="28"/>
          <w:szCs w:val="28"/>
        </w:rPr>
        <w:t xml:space="preserve">Технологии ведения дома </w:t>
      </w:r>
    </w:p>
    <w:p w:rsidR="00000000" w:rsidRDefault="00FA67DD">
      <w:pPr>
        <w:spacing w:after="0"/>
        <w:rPr>
          <w:rFonts w:ascii="Times New Roman" w:hAnsi="Times New Roman" w:cs="Times New Roman"/>
          <w:i/>
          <w:sz w:val="28"/>
          <w:szCs w:val="28"/>
        </w:rPr>
        <w:pPrChange w:id="2569" w:author="Наталья" w:date="2016-11-07T11:28:00Z">
          <w:pPr>
            <w:shd w:val="clear" w:color="auto" w:fill="FFFFFF"/>
          </w:pPr>
        </w:pPrChange>
      </w:pPr>
      <w:r w:rsidRPr="00FA67DD">
        <w:rPr>
          <w:rFonts w:ascii="Times New Roman" w:hAnsi="Times New Roman" w:cs="Times New Roman"/>
          <w:i/>
          <w:iCs/>
          <w:sz w:val="28"/>
          <w:szCs w:val="28"/>
        </w:rPr>
        <w:t>Кулинария</w:t>
      </w:r>
    </w:p>
    <w:p w:rsidR="00000000" w:rsidRDefault="00FA67DD">
      <w:pPr>
        <w:spacing w:after="0"/>
        <w:rPr>
          <w:rFonts w:ascii="Times New Roman" w:hAnsi="Times New Roman" w:cs="Times New Roman"/>
          <w:sz w:val="28"/>
          <w:szCs w:val="28"/>
        </w:rPr>
        <w:pPrChange w:id="2570" w:author="Наталья" w:date="2016-11-07T11:28:00Z">
          <w:pPr>
            <w:shd w:val="clear" w:color="auto" w:fill="FFFFFF"/>
          </w:pPr>
        </w:pPrChange>
      </w:pPr>
      <w:r w:rsidRPr="00FA67DD">
        <w:rPr>
          <w:rFonts w:ascii="Times New Roman" w:hAnsi="Times New Roman" w:cs="Times New Roman"/>
          <w:sz w:val="28"/>
          <w:szCs w:val="28"/>
        </w:rPr>
        <w:t>Санитария и гигиена.</w:t>
      </w:r>
    </w:p>
    <w:p w:rsidR="00000000" w:rsidRDefault="00FA67DD">
      <w:pPr>
        <w:spacing w:after="0"/>
        <w:rPr>
          <w:rFonts w:ascii="Times New Roman" w:hAnsi="Times New Roman" w:cs="Times New Roman"/>
          <w:sz w:val="28"/>
          <w:szCs w:val="28"/>
        </w:rPr>
        <w:pPrChange w:id="2571" w:author="Наталья" w:date="2016-11-07T11:28:00Z">
          <w:pPr>
            <w:shd w:val="clear" w:color="auto" w:fill="FFFFFF"/>
          </w:pPr>
        </w:pPrChange>
      </w:pPr>
      <w:r w:rsidRPr="00FA67DD">
        <w:rPr>
          <w:rFonts w:ascii="Times New Roman" w:hAnsi="Times New Roman" w:cs="Times New Roman"/>
          <w:sz w:val="28"/>
          <w:szCs w:val="28"/>
        </w:rPr>
        <w:t>Физиология питания.</w:t>
      </w:r>
    </w:p>
    <w:p w:rsidR="00000000" w:rsidRDefault="00FA67DD">
      <w:pPr>
        <w:spacing w:after="0"/>
        <w:rPr>
          <w:rFonts w:ascii="Times New Roman" w:hAnsi="Times New Roman" w:cs="Times New Roman"/>
          <w:sz w:val="28"/>
          <w:szCs w:val="28"/>
        </w:rPr>
        <w:pPrChange w:id="2572" w:author="Наталья" w:date="2016-11-07T11:28:00Z">
          <w:pPr>
            <w:shd w:val="clear" w:color="auto" w:fill="FFFFFF"/>
          </w:pPr>
        </w:pPrChange>
      </w:pPr>
      <w:r w:rsidRPr="00FA67DD">
        <w:rPr>
          <w:rFonts w:ascii="Times New Roman" w:hAnsi="Times New Roman" w:cs="Times New Roman"/>
          <w:bCs/>
          <w:sz w:val="28"/>
          <w:szCs w:val="28"/>
        </w:rPr>
        <w:t>Блюда из яиц, бутерброды, горячие напитки.</w:t>
      </w:r>
    </w:p>
    <w:p w:rsidR="00000000" w:rsidRDefault="00FA67DD">
      <w:pPr>
        <w:spacing w:after="0"/>
        <w:rPr>
          <w:rFonts w:ascii="Times New Roman" w:hAnsi="Times New Roman" w:cs="Times New Roman"/>
          <w:sz w:val="28"/>
          <w:szCs w:val="28"/>
        </w:rPr>
        <w:pPrChange w:id="2573" w:author="Наталья" w:date="2016-11-07T11:28:00Z">
          <w:pPr>
            <w:shd w:val="clear" w:color="auto" w:fill="FFFFFF"/>
          </w:pPr>
        </w:pPrChange>
      </w:pPr>
      <w:r w:rsidRPr="00FA67DD">
        <w:rPr>
          <w:rFonts w:ascii="Times New Roman" w:hAnsi="Times New Roman" w:cs="Times New Roman"/>
          <w:sz w:val="28"/>
          <w:szCs w:val="28"/>
        </w:rPr>
        <w:t>Блюда из овощей.</w:t>
      </w:r>
    </w:p>
    <w:p w:rsidR="00000000" w:rsidRDefault="00FA67DD">
      <w:pPr>
        <w:spacing w:after="0"/>
        <w:rPr>
          <w:rFonts w:ascii="Times New Roman" w:hAnsi="Times New Roman" w:cs="Times New Roman"/>
          <w:sz w:val="28"/>
          <w:szCs w:val="28"/>
        </w:rPr>
        <w:pPrChange w:id="2574" w:author="Наталья" w:date="2016-11-07T11:28:00Z">
          <w:pPr>
            <w:shd w:val="clear" w:color="auto" w:fill="FFFFFF"/>
          </w:pPr>
        </w:pPrChange>
      </w:pPr>
      <w:r w:rsidRPr="00FA67DD">
        <w:rPr>
          <w:rFonts w:ascii="Times New Roman" w:hAnsi="Times New Roman" w:cs="Times New Roman"/>
          <w:bCs/>
          <w:sz w:val="28"/>
          <w:szCs w:val="28"/>
        </w:rPr>
        <w:t>Блюда из молока и кисломолочных продуктов.</w:t>
      </w:r>
    </w:p>
    <w:p w:rsidR="00000000" w:rsidRDefault="00FA67DD">
      <w:pPr>
        <w:spacing w:after="0"/>
        <w:rPr>
          <w:rFonts w:ascii="Times New Roman" w:hAnsi="Times New Roman" w:cs="Times New Roman"/>
          <w:sz w:val="28"/>
          <w:szCs w:val="28"/>
        </w:rPr>
        <w:pPrChange w:id="2575" w:author="Наталья" w:date="2016-11-07T11:28:00Z">
          <w:pPr>
            <w:shd w:val="clear" w:color="auto" w:fill="FFFFFF"/>
          </w:pPr>
        </w:pPrChange>
      </w:pPr>
      <w:r w:rsidRPr="00FA67DD">
        <w:rPr>
          <w:rFonts w:ascii="Times New Roman" w:hAnsi="Times New Roman" w:cs="Times New Roman"/>
          <w:bCs/>
          <w:sz w:val="28"/>
          <w:szCs w:val="28"/>
        </w:rPr>
        <w:t>Блюда из рыбы и морепродуктов.</w:t>
      </w:r>
    </w:p>
    <w:p w:rsidR="00000000" w:rsidRDefault="00FA67DD">
      <w:pPr>
        <w:spacing w:after="0"/>
        <w:rPr>
          <w:rFonts w:ascii="Times New Roman" w:hAnsi="Times New Roman" w:cs="Times New Roman"/>
          <w:sz w:val="28"/>
          <w:szCs w:val="28"/>
        </w:rPr>
        <w:pPrChange w:id="2576" w:author="Наталья" w:date="2016-11-07T11:28:00Z">
          <w:pPr>
            <w:shd w:val="clear" w:color="auto" w:fill="FFFFFF"/>
          </w:pPr>
        </w:pPrChange>
      </w:pPr>
      <w:r w:rsidRPr="00FA67DD">
        <w:rPr>
          <w:rFonts w:ascii="Times New Roman" w:hAnsi="Times New Roman" w:cs="Times New Roman"/>
          <w:sz w:val="28"/>
          <w:szCs w:val="28"/>
        </w:rPr>
        <w:t>Блюда из птицы.</w:t>
      </w:r>
    </w:p>
    <w:p w:rsidR="00000000" w:rsidRDefault="00FA67DD">
      <w:pPr>
        <w:spacing w:after="0"/>
        <w:rPr>
          <w:rFonts w:ascii="Times New Roman" w:hAnsi="Times New Roman" w:cs="Times New Roman"/>
          <w:sz w:val="28"/>
          <w:szCs w:val="28"/>
        </w:rPr>
        <w:pPrChange w:id="2577" w:author="Наталья" w:date="2016-11-07T11:28:00Z">
          <w:pPr>
            <w:shd w:val="clear" w:color="auto" w:fill="FFFFFF"/>
          </w:pPr>
        </w:pPrChange>
      </w:pPr>
      <w:r w:rsidRPr="00FA67DD">
        <w:rPr>
          <w:rFonts w:ascii="Times New Roman" w:hAnsi="Times New Roman" w:cs="Times New Roman"/>
          <w:sz w:val="28"/>
          <w:szCs w:val="28"/>
        </w:rPr>
        <w:t>Блюда из мяса.</w:t>
      </w:r>
    </w:p>
    <w:p w:rsidR="00000000" w:rsidRDefault="00FA67DD">
      <w:pPr>
        <w:spacing w:after="0"/>
        <w:rPr>
          <w:rFonts w:ascii="Times New Roman" w:hAnsi="Times New Roman" w:cs="Times New Roman"/>
          <w:sz w:val="28"/>
          <w:szCs w:val="28"/>
        </w:rPr>
        <w:pPrChange w:id="2578" w:author="Наталья" w:date="2016-11-07T11:28:00Z">
          <w:pPr>
            <w:shd w:val="clear" w:color="auto" w:fill="FFFFFF"/>
          </w:pPr>
        </w:pPrChange>
      </w:pPr>
      <w:r w:rsidRPr="00FA67DD">
        <w:rPr>
          <w:rFonts w:ascii="Times New Roman" w:hAnsi="Times New Roman" w:cs="Times New Roman"/>
          <w:bCs/>
          <w:sz w:val="28"/>
          <w:szCs w:val="28"/>
        </w:rPr>
        <w:lastRenderedPageBreak/>
        <w:t xml:space="preserve">Блюда из круп, </w:t>
      </w:r>
      <w:r w:rsidRPr="00FA67DD">
        <w:rPr>
          <w:rFonts w:ascii="Times New Roman" w:hAnsi="Times New Roman" w:cs="Times New Roman"/>
          <w:sz w:val="28"/>
          <w:szCs w:val="28"/>
        </w:rPr>
        <w:t xml:space="preserve">бобовых и </w:t>
      </w:r>
      <w:r w:rsidRPr="00FA67DD">
        <w:rPr>
          <w:rFonts w:ascii="Times New Roman" w:hAnsi="Times New Roman" w:cs="Times New Roman"/>
          <w:bCs/>
          <w:sz w:val="28"/>
          <w:szCs w:val="28"/>
        </w:rPr>
        <w:t xml:space="preserve">макаронных </w:t>
      </w:r>
      <w:r w:rsidRPr="00FA67DD">
        <w:rPr>
          <w:rFonts w:ascii="Times New Roman" w:hAnsi="Times New Roman" w:cs="Times New Roman"/>
          <w:sz w:val="28"/>
          <w:szCs w:val="28"/>
        </w:rPr>
        <w:t>изделий.</w:t>
      </w:r>
    </w:p>
    <w:p w:rsidR="00000000" w:rsidRDefault="00FA67DD">
      <w:pPr>
        <w:spacing w:after="0"/>
        <w:rPr>
          <w:rFonts w:ascii="Times New Roman" w:hAnsi="Times New Roman" w:cs="Times New Roman"/>
          <w:sz w:val="28"/>
          <w:szCs w:val="28"/>
        </w:rPr>
        <w:pPrChange w:id="2579" w:author="Наталья" w:date="2016-11-07T11:28:00Z">
          <w:pPr>
            <w:shd w:val="clear" w:color="auto" w:fill="FFFFFF"/>
          </w:pPr>
        </w:pPrChange>
      </w:pPr>
      <w:r w:rsidRPr="00FA67DD">
        <w:rPr>
          <w:rFonts w:ascii="Times New Roman" w:hAnsi="Times New Roman" w:cs="Times New Roman"/>
          <w:bCs/>
          <w:sz w:val="28"/>
          <w:szCs w:val="28"/>
        </w:rPr>
        <w:t>Заправочные супы.</w:t>
      </w:r>
    </w:p>
    <w:p w:rsidR="00000000" w:rsidRDefault="00FA67DD">
      <w:pPr>
        <w:spacing w:after="0"/>
        <w:rPr>
          <w:rFonts w:ascii="Times New Roman" w:hAnsi="Times New Roman" w:cs="Times New Roman"/>
          <w:sz w:val="28"/>
          <w:szCs w:val="28"/>
        </w:rPr>
        <w:pPrChange w:id="2580" w:author="Наталья" w:date="2016-11-07T11:28:00Z">
          <w:pPr>
            <w:shd w:val="clear" w:color="auto" w:fill="FFFFFF"/>
          </w:pPr>
        </w:pPrChange>
      </w:pPr>
      <w:r w:rsidRPr="00FA67DD">
        <w:rPr>
          <w:rFonts w:ascii="Times New Roman" w:hAnsi="Times New Roman" w:cs="Times New Roman"/>
          <w:bCs/>
          <w:sz w:val="28"/>
          <w:szCs w:val="28"/>
        </w:rPr>
        <w:t>Изделия из теста.</w:t>
      </w:r>
    </w:p>
    <w:p w:rsidR="00000000" w:rsidRDefault="00FA67DD">
      <w:pPr>
        <w:spacing w:after="0"/>
        <w:rPr>
          <w:rFonts w:ascii="Times New Roman" w:hAnsi="Times New Roman" w:cs="Times New Roman"/>
          <w:sz w:val="28"/>
          <w:szCs w:val="28"/>
        </w:rPr>
        <w:pPrChange w:id="2581" w:author="Наталья" w:date="2016-11-07T11:28:00Z">
          <w:pPr>
            <w:shd w:val="clear" w:color="auto" w:fill="FFFFFF"/>
          </w:pPr>
        </w:pPrChange>
      </w:pPr>
      <w:r w:rsidRPr="00FA67DD">
        <w:rPr>
          <w:rFonts w:ascii="Times New Roman" w:hAnsi="Times New Roman" w:cs="Times New Roman"/>
          <w:bCs/>
          <w:sz w:val="28"/>
          <w:szCs w:val="28"/>
        </w:rPr>
        <w:t>Сервировка стола. Этикет.</w:t>
      </w:r>
    </w:p>
    <w:p w:rsidR="00000000" w:rsidRDefault="00FA67DD">
      <w:pPr>
        <w:spacing w:after="0"/>
        <w:rPr>
          <w:rFonts w:ascii="Times New Roman" w:hAnsi="Times New Roman" w:cs="Times New Roman"/>
          <w:sz w:val="28"/>
          <w:szCs w:val="28"/>
        </w:rPr>
        <w:pPrChange w:id="2582" w:author="Наталья" w:date="2016-11-07T11:28:00Z">
          <w:pPr>
            <w:shd w:val="clear" w:color="auto" w:fill="FFFFFF"/>
          </w:pPr>
        </w:pPrChange>
      </w:pPr>
      <w:r w:rsidRPr="00FA67DD">
        <w:rPr>
          <w:rFonts w:ascii="Times New Roman" w:hAnsi="Times New Roman" w:cs="Times New Roman"/>
          <w:bCs/>
          <w:sz w:val="28"/>
          <w:szCs w:val="28"/>
        </w:rPr>
        <w:t>Приготовление обеда в походных условиях.</w:t>
      </w:r>
    </w:p>
    <w:p w:rsidR="00000000" w:rsidRDefault="00FA67DD">
      <w:pPr>
        <w:spacing w:after="0"/>
        <w:rPr>
          <w:rFonts w:ascii="Times New Roman" w:hAnsi="Times New Roman" w:cs="Times New Roman"/>
          <w:i/>
          <w:sz w:val="28"/>
          <w:szCs w:val="28"/>
        </w:rPr>
        <w:pPrChange w:id="2583" w:author="Наталья" w:date="2016-11-07T11:28:00Z">
          <w:pPr>
            <w:shd w:val="clear" w:color="auto" w:fill="FFFFFF"/>
          </w:pPr>
        </w:pPrChange>
      </w:pPr>
      <w:r w:rsidRPr="00FA67DD">
        <w:rPr>
          <w:rFonts w:ascii="Times New Roman" w:hAnsi="Times New Roman" w:cs="Times New Roman"/>
          <w:bCs/>
          <w:i/>
          <w:iCs/>
          <w:sz w:val="28"/>
          <w:szCs w:val="28"/>
        </w:rPr>
        <w:t xml:space="preserve">Создание </w:t>
      </w:r>
      <w:r w:rsidRPr="00FA67DD">
        <w:rPr>
          <w:rFonts w:ascii="Times New Roman" w:hAnsi="Times New Roman" w:cs="Times New Roman"/>
          <w:i/>
          <w:iCs/>
          <w:sz w:val="28"/>
          <w:szCs w:val="28"/>
        </w:rPr>
        <w:t xml:space="preserve">изделий </w:t>
      </w:r>
      <w:r w:rsidRPr="00FA67DD">
        <w:rPr>
          <w:rFonts w:ascii="Times New Roman" w:hAnsi="Times New Roman" w:cs="Times New Roman"/>
          <w:bCs/>
          <w:i/>
          <w:iCs/>
          <w:sz w:val="28"/>
          <w:szCs w:val="28"/>
        </w:rPr>
        <w:t xml:space="preserve">из </w:t>
      </w:r>
      <w:r w:rsidRPr="00FA67DD">
        <w:rPr>
          <w:rFonts w:ascii="Times New Roman" w:hAnsi="Times New Roman" w:cs="Times New Roman"/>
          <w:i/>
          <w:iCs/>
          <w:sz w:val="28"/>
          <w:szCs w:val="28"/>
        </w:rPr>
        <w:t>текстильных и поделочных материалов</w:t>
      </w:r>
    </w:p>
    <w:p w:rsidR="00000000" w:rsidRDefault="00FA67DD">
      <w:pPr>
        <w:spacing w:after="0"/>
        <w:rPr>
          <w:rFonts w:ascii="Times New Roman" w:hAnsi="Times New Roman" w:cs="Times New Roman"/>
          <w:sz w:val="28"/>
          <w:szCs w:val="28"/>
        </w:rPr>
        <w:pPrChange w:id="2584" w:author="Наталья" w:date="2016-11-07T11:28:00Z">
          <w:pPr>
            <w:shd w:val="clear" w:color="auto" w:fill="FFFFFF"/>
          </w:pPr>
        </w:pPrChange>
      </w:pPr>
      <w:r w:rsidRPr="00FA67DD">
        <w:rPr>
          <w:rFonts w:ascii="Times New Roman" w:hAnsi="Times New Roman" w:cs="Times New Roman"/>
          <w:bCs/>
          <w:sz w:val="28"/>
          <w:szCs w:val="28"/>
        </w:rPr>
        <w:t>Свойства текстильных материалов.</w:t>
      </w:r>
    </w:p>
    <w:p w:rsidR="00000000" w:rsidRDefault="00FA67DD">
      <w:pPr>
        <w:spacing w:after="0"/>
        <w:rPr>
          <w:rFonts w:ascii="Times New Roman" w:hAnsi="Times New Roman" w:cs="Times New Roman"/>
          <w:sz w:val="28"/>
          <w:szCs w:val="28"/>
        </w:rPr>
        <w:pPrChange w:id="2585" w:author="Наталья" w:date="2016-11-07T11:28:00Z">
          <w:pPr>
            <w:shd w:val="clear" w:color="auto" w:fill="FFFFFF"/>
          </w:pPr>
        </w:pPrChange>
      </w:pPr>
      <w:r w:rsidRPr="00FA67DD">
        <w:rPr>
          <w:rFonts w:ascii="Times New Roman" w:hAnsi="Times New Roman" w:cs="Times New Roman"/>
          <w:bCs/>
          <w:sz w:val="28"/>
          <w:szCs w:val="28"/>
        </w:rPr>
        <w:t>Элементы машиноведения.</w:t>
      </w:r>
    </w:p>
    <w:p w:rsidR="00000000" w:rsidRDefault="00FA67DD">
      <w:pPr>
        <w:spacing w:after="0"/>
        <w:rPr>
          <w:rFonts w:ascii="Times New Roman" w:hAnsi="Times New Roman" w:cs="Times New Roman"/>
          <w:sz w:val="28"/>
          <w:szCs w:val="28"/>
        </w:rPr>
        <w:pPrChange w:id="2586" w:author="Наталья" w:date="2016-11-07T11:28:00Z">
          <w:pPr>
            <w:shd w:val="clear" w:color="auto" w:fill="FFFFFF"/>
          </w:pPr>
        </w:pPrChange>
      </w:pPr>
      <w:r w:rsidRPr="00FA67DD">
        <w:rPr>
          <w:rFonts w:ascii="Times New Roman" w:hAnsi="Times New Roman" w:cs="Times New Roman"/>
          <w:bCs/>
          <w:sz w:val="28"/>
          <w:szCs w:val="28"/>
        </w:rPr>
        <w:t>Конструирование швейных изделий.</w:t>
      </w:r>
    </w:p>
    <w:p w:rsidR="00000000" w:rsidRDefault="00FA67DD">
      <w:pPr>
        <w:spacing w:after="0"/>
        <w:rPr>
          <w:rFonts w:ascii="Times New Roman" w:hAnsi="Times New Roman" w:cs="Times New Roman"/>
          <w:sz w:val="28"/>
          <w:szCs w:val="28"/>
        </w:rPr>
        <w:pPrChange w:id="2587" w:author="Наталья" w:date="2016-11-07T11:28:00Z">
          <w:pPr>
            <w:shd w:val="clear" w:color="auto" w:fill="FFFFFF"/>
          </w:pPr>
        </w:pPrChange>
      </w:pPr>
      <w:r w:rsidRPr="00FA67DD">
        <w:rPr>
          <w:rFonts w:ascii="Times New Roman" w:hAnsi="Times New Roman" w:cs="Times New Roman"/>
          <w:bCs/>
          <w:sz w:val="28"/>
          <w:szCs w:val="28"/>
        </w:rPr>
        <w:t>Моделирование швейных изделий.</w:t>
      </w:r>
    </w:p>
    <w:p w:rsidR="00000000" w:rsidRDefault="00FA67DD">
      <w:pPr>
        <w:spacing w:after="0"/>
        <w:rPr>
          <w:rFonts w:ascii="Times New Roman" w:hAnsi="Times New Roman" w:cs="Times New Roman"/>
          <w:sz w:val="28"/>
          <w:szCs w:val="28"/>
        </w:rPr>
        <w:pPrChange w:id="2588" w:author="Наталья" w:date="2016-11-07T11:28:00Z">
          <w:pPr>
            <w:shd w:val="clear" w:color="auto" w:fill="FFFFFF"/>
          </w:pPr>
        </w:pPrChange>
      </w:pPr>
      <w:r w:rsidRPr="00FA67DD">
        <w:rPr>
          <w:rFonts w:ascii="Times New Roman" w:hAnsi="Times New Roman" w:cs="Times New Roman"/>
          <w:bCs/>
          <w:sz w:val="28"/>
          <w:szCs w:val="28"/>
        </w:rPr>
        <w:t>Технология изготовления швейных изделий.</w:t>
      </w:r>
    </w:p>
    <w:p w:rsidR="00000000" w:rsidRDefault="00FA67DD">
      <w:pPr>
        <w:spacing w:after="0"/>
        <w:rPr>
          <w:rFonts w:ascii="Times New Roman" w:hAnsi="Times New Roman" w:cs="Times New Roman"/>
          <w:sz w:val="28"/>
          <w:szCs w:val="28"/>
        </w:rPr>
        <w:pPrChange w:id="2589" w:author="Наталья" w:date="2016-11-07T11:28:00Z">
          <w:pPr>
            <w:shd w:val="clear" w:color="auto" w:fill="FFFFFF"/>
          </w:pPr>
        </w:pPrChange>
      </w:pPr>
      <w:r w:rsidRPr="00FA67DD">
        <w:rPr>
          <w:rFonts w:ascii="Times New Roman" w:hAnsi="Times New Roman" w:cs="Times New Roman"/>
          <w:sz w:val="28"/>
          <w:szCs w:val="28"/>
        </w:rPr>
        <w:t>Выполнение образцов ручных стежков, строчек и швов.</w:t>
      </w:r>
    </w:p>
    <w:p w:rsidR="00000000" w:rsidRDefault="00FA67DD">
      <w:pPr>
        <w:spacing w:after="0"/>
        <w:rPr>
          <w:rFonts w:ascii="Times New Roman" w:hAnsi="Times New Roman" w:cs="Times New Roman"/>
          <w:i/>
          <w:sz w:val="28"/>
          <w:szCs w:val="28"/>
        </w:rPr>
        <w:pPrChange w:id="2590" w:author="Наталья" w:date="2016-11-07T11:28:00Z">
          <w:pPr>
            <w:shd w:val="clear" w:color="auto" w:fill="FFFFFF"/>
          </w:pPr>
        </w:pPrChange>
      </w:pPr>
      <w:r w:rsidRPr="00FA67DD">
        <w:rPr>
          <w:rFonts w:ascii="Times New Roman" w:hAnsi="Times New Roman" w:cs="Times New Roman"/>
          <w:bCs/>
          <w:i/>
          <w:iCs/>
          <w:sz w:val="28"/>
          <w:szCs w:val="28"/>
        </w:rPr>
        <w:t>Художественные ремёсла</w:t>
      </w:r>
    </w:p>
    <w:p w:rsidR="00000000" w:rsidRDefault="00FA67DD">
      <w:pPr>
        <w:spacing w:after="0"/>
        <w:rPr>
          <w:rFonts w:ascii="Times New Roman" w:hAnsi="Times New Roman" w:cs="Times New Roman"/>
          <w:sz w:val="28"/>
          <w:szCs w:val="28"/>
        </w:rPr>
        <w:pPrChange w:id="2591" w:author="Наталья" w:date="2016-11-07T11:28:00Z">
          <w:pPr>
            <w:shd w:val="clear" w:color="auto" w:fill="FFFFFF"/>
          </w:pPr>
        </w:pPrChange>
      </w:pPr>
      <w:r w:rsidRPr="00FA67DD">
        <w:rPr>
          <w:rFonts w:ascii="Times New Roman" w:hAnsi="Times New Roman" w:cs="Times New Roman"/>
          <w:bCs/>
          <w:sz w:val="28"/>
          <w:szCs w:val="28"/>
        </w:rPr>
        <w:t>Декоративно-прикладное искусство.</w:t>
      </w:r>
    </w:p>
    <w:p w:rsidR="00000000" w:rsidRDefault="00FA67DD">
      <w:pPr>
        <w:spacing w:after="0"/>
        <w:rPr>
          <w:rFonts w:ascii="Times New Roman" w:hAnsi="Times New Roman" w:cs="Times New Roman"/>
          <w:sz w:val="28"/>
          <w:szCs w:val="28"/>
        </w:rPr>
        <w:pPrChange w:id="2592" w:author="Наталья" w:date="2016-11-07T11:28:00Z">
          <w:pPr>
            <w:shd w:val="clear" w:color="auto" w:fill="FFFFFF"/>
          </w:pPr>
        </w:pPrChange>
      </w:pPr>
      <w:r w:rsidRPr="00FA67DD">
        <w:rPr>
          <w:rFonts w:ascii="Times New Roman" w:hAnsi="Times New Roman" w:cs="Times New Roman"/>
          <w:bCs/>
          <w:sz w:val="28"/>
          <w:szCs w:val="28"/>
        </w:rPr>
        <w:t>Основы композиции и законы восприятия цвета при создании предметов декоративно-прикладного искусства.</w:t>
      </w:r>
    </w:p>
    <w:p w:rsidR="00000000" w:rsidRDefault="00FA67DD">
      <w:pPr>
        <w:spacing w:after="0"/>
        <w:rPr>
          <w:rFonts w:ascii="Times New Roman" w:hAnsi="Times New Roman" w:cs="Times New Roman"/>
          <w:sz w:val="28"/>
          <w:szCs w:val="28"/>
        </w:rPr>
        <w:pPrChange w:id="2593" w:author="Наталья" w:date="2016-11-07T11:28:00Z">
          <w:pPr>
            <w:shd w:val="clear" w:color="auto" w:fill="FFFFFF"/>
          </w:pPr>
        </w:pPrChange>
      </w:pPr>
      <w:r w:rsidRPr="00FA67DD">
        <w:rPr>
          <w:rFonts w:ascii="Times New Roman" w:hAnsi="Times New Roman" w:cs="Times New Roman"/>
          <w:bCs/>
          <w:sz w:val="28"/>
          <w:szCs w:val="28"/>
        </w:rPr>
        <w:t>Лоскутное шитьё.</w:t>
      </w:r>
    </w:p>
    <w:p w:rsidR="00000000" w:rsidRDefault="00FA67DD">
      <w:pPr>
        <w:spacing w:after="0"/>
        <w:rPr>
          <w:rFonts w:ascii="Times New Roman" w:hAnsi="Times New Roman" w:cs="Times New Roman"/>
          <w:sz w:val="28"/>
          <w:szCs w:val="28"/>
        </w:rPr>
        <w:pPrChange w:id="2594" w:author="Наталья" w:date="2016-11-07T11:28:00Z">
          <w:pPr>
            <w:shd w:val="clear" w:color="auto" w:fill="FFFFFF"/>
          </w:pPr>
        </w:pPrChange>
      </w:pPr>
      <w:r w:rsidRPr="00FA67DD">
        <w:rPr>
          <w:rFonts w:ascii="Times New Roman" w:hAnsi="Times New Roman" w:cs="Times New Roman"/>
          <w:bCs/>
          <w:sz w:val="28"/>
          <w:szCs w:val="28"/>
        </w:rPr>
        <w:t>Роспись ткани.</w:t>
      </w:r>
    </w:p>
    <w:p w:rsidR="00000000" w:rsidRDefault="00FA67DD">
      <w:pPr>
        <w:spacing w:after="0"/>
        <w:rPr>
          <w:rFonts w:ascii="Times New Roman" w:hAnsi="Times New Roman" w:cs="Times New Roman"/>
          <w:sz w:val="28"/>
          <w:szCs w:val="28"/>
        </w:rPr>
        <w:pPrChange w:id="2595" w:author="Наталья" w:date="2016-11-07T11:28:00Z">
          <w:pPr>
            <w:shd w:val="clear" w:color="auto" w:fill="FFFFFF"/>
          </w:pPr>
        </w:pPrChange>
      </w:pPr>
      <w:r w:rsidRPr="00FA67DD">
        <w:rPr>
          <w:rFonts w:ascii="Times New Roman" w:hAnsi="Times New Roman" w:cs="Times New Roman"/>
          <w:sz w:val="28"/>
          <w:szCs w:val="28"/>
        </w:rPr>
        <w:t>Вязание крючком.</w:t>
      </w:r>
    </w:p>
    <w:p w:rsidR="00000000" w:rsidRDefault="00FA67DD">
      <w:pPr>
        <w:spacing w:after="0"/>
        <w:rPr>
          <w:rFonts w:ascii="Times New Roman" w:hAnsi="Times New Roman" w:cs="Times New Roman"/>
          <w:sz w:val="28"/>
          <w:szCs w:val="28"/>
        </w:rPr>
        <w:pPrChange w:id="2596" w:author="Наталья" w:date="2016-11-07T11:28:00Z">
          <w:pPr>
            <w:shd w:val="clear" w:color="auto" w:fill="FFFFFF"/>
          </w:pPr>
        </w:pPrChange>
      </w:pPr>
      <w:r w:rsidRPr="00FA67DD">
        <w:rPr>
          <w:rFonts w:ascii="Times New Roman" w:hAnsi="Times New Roman" w:cs="Times New Roman"/>
          <w:sz w:val="28"/>
          <w:szCs w:val="28"/>
        </w:rPr>
        <w:t>Вязание на спицах.</w:t>
      </w:r>
    </w:p>
    <w:p w:rsidR="00000000" w:rsidRDefault="00FA67DD">
      <w:pPr>
        <w:spacing w:after="0"/>
        <w:rPr>
          <w:rFonts w:ascii="Times New Roman" w:hAnsi="Times New Roman" w:cs="Times New Roman"/>
          <w:sz w:val="28"/>
          <w:szCs w:val="28"/>
        </w:rPr>
        <w:pPrChange w:id="2597" w:author="Наталья" w:date="2016-11-07T11:28:00Z">
          <w:pPr>
            <w:shd w:val="clear" w:color="auto" w:fill="FFFFFF"/>
          </w:pPr>
        </w:pPrChange>
      </w:pPr>
      <w:r w:rsidRPr="00FA67DD">
        <w:rPr>
          <w:rFonts w:ascii="Times New Roman" w:hAnsi="Times New Roman" w:cs="Times New Roman"/>
          <w:sz w:val="28"/>
          <w:szCs w:val="28"/>
        </w:rPr>
        <w:t>Сельскохозяйственные технологии</w:t>
      </w:r>
    </w:p>
    <w:p w:rsidR="00000000" w:rsidRDefault="00FA67DD">
      <w:pPr>
        <w:spacing w:after="0"/>
        <w:rPr>
          <w:rFonts w:ascii="Times New Roman" w:hAnsi="Times New Roman" w:cs="Times New Roman"/>
          <w:i/>
          <w:sz w:val="28"/>
          <w:szCs w:val="28"/>
        </w:rPr>
        <w:pPrChange w:id="2598" w:author="Наталья" w:date="2016-11-07T11:28:00Z">
          <w:pPr>
            <w:shd w:val="clear" w:color="auto" w:fill="FFFFFF"/>
          </w:pPr>
        </w:pPrChange>
      </w:pPr>
      <w:r w:rsidRPr="00FA67DD">
        <w:rPr>
          <w:rFonts w:ascii="Times New Roman" w:hAnsi="Times New Roman" w:cs="Times New Roman"/>
          <w:i/>
          <w:iCs/>
          <w:sz w:val="28"/>
          <w:szCs w:val="28"/>
        </w:rPr>
        <w:t>Технологии растениеводства</w:t>
      </w:r>
    </w:p>
    <w:p w:rsidR="00000000" w:rsidRDefault="00FA67DD">
      <w:pPr>
        <w:spacing w:after="0"/>
        <w:rPr>
          <w:rFonts w:ascii="Times New Roman" w:hAnsi="Times New Roman" w:cs="Times New Roman"/>
          <w:sz w:val="28"/>
          <w:szCs w:val="28"/>
        </w:rPr>
        <w:pPrChange w:id="2599" w:author="Наталья" w:date="2016-11-07T11:28:00Z">
          <w:pPr>
            <w:shd w:val="clear" w:color="auto" w:fill="FFFFFF"/>
          </w:pPr>
        </w:pPrChange>
      </w:pPr>
      <w:r w:rsidRPr="00FA67DD">
        <w:rPr>
          <w:rFonts w:ascii="Times New Roman" w:hAnsi="Times New Roman" w:cs="Times New Roman"/>
          <w:bCs/>
          <w:sz w:val="28"/>
          <w:szCs w:val="28"/>
        </w:rPr>
        <w:t>Технологии выращивания овощных и цветочно-декоративных культур.</w:t>
      </w:r>
    </w:p>
    <w:p w:rsidR="00000000" w:rsidRDefault="00FA67DD">
      <w:pPr>
        <w:spacing w:after="0"/>
        <w:rPr>
          <w:rFonts w:ascii="Times New Roman" w:hAnsi="Times New Roman" w:cs="Times New Roman"/>
          <w:sz w:val="28"/>
          <w:szCs w:val="28"/>
        </w:rPr>
        <w:pPrChange w:id="2600" w:author="Наталья" w:date="2016-11-07T11:28:00Z">
          <w:pPr>
            <w:shd w:val="clear" w:color="auto" w:fill="FFFFFF"/>
          </w:pPr>
        </w:pPrChange>
      </w:pPr>
      <w:r w:rsidRPr="00FA67DD">
        <w:rPr>
          <w:rFonts w:ascii="Times New Roman" w:hAnsi="Times New Roman" w:cs="Times New Roman"/>
          <w:bCs/>
          <w:sz w:val="28"/>
          <w:szCs w:val="28"/>
        </w:rPr>
        <w:t>Технологии выращивания плодовых и ягодных культур.</w:t>
      </w:r>
    </w:p>
    <w:p w:rsidR="00000000" w:rsidRDefault="00FA67DD">
      <w:pPr>
        <w:spacing w:after="0"/>
        <w:rPr>
          <w:rFonts w:ascii="Times New Roman" w:hAnsi="Times New Roman" w:cs="Times New Roman"/>
          <w:sz w:val="28"/>
          <w:szCs w:val="28"/>
        </w:rPr>
        <w:pPrChange w:id="2601" w:author="Наталья" w:date="2016-11-07T11:28:00Z">
          <w:pPr>
            <w:shd w:val="clear" w:color="auto" w:fill="FFFFFF"/>
          </w:pPr>
        </w:pPrChange>
      </w:pPr>
      <w:r w:rsidRPr="00FA67DD">
        <w:rPr>
          <w:rFonts w:ascii="Times New Roman" w:hAnsi="Times New Roman" w:cs="Times New Roman"/>
          <w:bCs/>
          <w:sz w:val="28"/>
          <w:szCs w:val="28"/>
        </w:rPr>
        <w:t>Технологии выращивания растений рассадным способом и в защищённом грунте.</w:t>
      </w:r>
    </w:p>
    <w:p w:rsidR="00000000" w:rsidRDefault="00FA67DD">
      <w:pPr>
        <w:spacing w:after="0"/>
        <w:rPr>
          <w:rFonts w:ascii="Times New Roman" w:hAnsi="Times New Roman" w:cs="Times New Roman"/>
          <w:sz w:val="28"/>
          <w:szCs w:val="28"/>
        </w:rPr>
        <w:pPrChange w:id="2602" w:author="Наталья" w:date="2016-11-07T11:28:00Z">
          <w:pPr>
            <w:shd w:val="clear" w:color="auto" w:fill="FFFFFF"/>
          </w:pPr>
        </w:pPrChange>
      </w:pPr>
      <w:r w:rsidRPr="00FA67DD">
        <w:rPr>
          <w:rFonts w:ascii="Times New Roman" w:hAnsi="Times New Roman" w:cs="Times New Roman"/>
          <w:bCs/>
          <w:sz w:val="28"/>
          <w:szCs w:val="28"/>
        </w:rPr>
        <w:t>Организация производства продукции растениеводства на пришкольном участке и в личном подсобном хозяйстве.</w:t>
      </w:r>
    </w:p>
    <w:p w:rsidR="00000000" w:rsidRDefault="00FA67DD">
      <w:pPr>
        <w:spacing w:after="0"/>
        <w:rPr>
          <w:rFonts w:ascii="Times New Roman" w:hAnsi="Times New Roman" w:cs="Times New Roman"/>
          <w:sz w:val="28"/>
          <w:szCs w:val="28"/>
        </w:rPr>
        <w:pPrChange w:id="2603" w:author="Наталья" w:date="2016-11-07T11:28:00Z">
          <w:pPr>
            <w:shd w:val="clear" w:color="auto" w:fill="FFFFFF"/>
          </w:pPr>
        </w:pPrChange>
      </w:pPr>
      <w:r w:rsidRPr="00FA67DD">
        <w:rPr>
          <w:rFonts w:ascii="Times New Roman" w:hAnsi="Times New Roman" w:cs="Times New Roman"/>
          <w:bCs/>
          <w:sz w:val="28"/>
          <w:szCs w:val="28"/>
        </w:rPr>
        <w:t>Профессиональное образование и профессиональная карьера.</w:t>
      </w:r>
    </w:p>
    <w:p w:rsidR="00000000" w:rsidRDefault="00FA67DD">
      <w:pPr>
        <w:spacing w:after="0"/>
        <w:rPr>
          <w:rFonts w:ascii="Times New Roman" w:hAnsi="Times New Roman" w:cs="Times New Roman"/>
          <w:i/>
          <w:sz w:val="28"/>
          <w:szCs w:val="28"/>
        </w:rPr>
        <w:pPrChange w:id="2604" w:author="Наталья" w:date="2016-11-07T11:28:00Z">
          <w:pPr>
            <w:shd w:val="clear" w:color="auto" w:fill="FFFFFF"/>
          </w:pPr>
        </w:pPrChange>
      </w:pPr>
      <w:r w:rsidRPr="00FA67DD">
        <w:rPr>
          <w:rFonts w:ascii="Times New Roman" w:hAnsi="Times New Roman" w:cs="Times New Roman"/>
          <w:i/>
          <w:iCs/>
          <w:sz w:val="28"/>
          <w:szCs w:val="28"/>
        </w:rPr>
        <w:t>Технологии животноводства</w:t>
      </w:r>
    </w:p>
    <w:p w:rsidR="00000000" w:rsidRDefault="00FA67DD">
      <w:pPr>
        <w:spacing w:after="0"/>
        <w:rPr>
          <w:rFonts w:ascii="Times New Roman" w:hAnsi="Times New Roman" w:cs="Times New Roman"/>
          <w:sz w:val="28"/>
          <w:szCs w:val="28"/>
        </w:rPr>
        <w:pPrChange w:id="2605" w:author="Наталья" w:date="2016-11-07T11:28:00Z">
          <w:pPr>
            <w:shd w:val="clear" w:color="auto" w:fill="FFFFFF"/>
          </w:pPr>
        </w:pPrChange>
      </w:pPr>
      <w:r w:rsidRPr="00FA67DD">
        <w:rPr>
          <w:rFonts w:ascii="Times New Roman" w:hAnsi="Times New Roman" w:cs="Times New Roman"/>
          <w:bCs/>
          <w:sz w:val="28"/>
          <w:szCs w:val="28"/>
        </w:rPr>
        <w:t>Основы птицеводства. Выращивание молодняка сельскохозяйственной птицы.</w:t>
      </w:r>
    </w:p>
    <w:p w:rsidR="00000000" w:rsidRDefault="00FA67DD">
      <w:pPr>
        <w:spacing w:after="0"/>
        <w:rPr>
          <w:rFonts w:ascii="Times New Roman" w:hAnsi="Times New Roman" w:cs="Times New Roman"/>
          <w:sz w:val="28"/>
          <w:szCs w:val="28"/>
        </w:rPr>
        <w:pPrChange w:id="2606" w:author="Наталья" w:date="2016-11-07T11:28:00Z">
          <w:pPr>
            <w:shd w:val="clear" w:color="auto" w:fill="FFFFFF"/>
          </w:pPr>
        </w:pPrChange>
      </w:pPr>
      <w:r w:rsidRPr="00FA67DD">
        <w:rPr>
          <w:rFonts w:ascii="Times New Roman" w:hAnsi="Times New Roman" w:cs="Times New Roman"/>
          <w:sz w:val="28"/>
          <w:szCs w:val="28"/>
        </w:rPr>
        <w:t>Основы молочного скотоводства.</w:t>
      </w:r>
    </w:p>
    <w:p w:rsidR="00000000" w:rsidRDefault="00FA67DD">
      <w:pPr>
        <w:spacing w:after="0"/>
        <w:rPr>
          <w:rFonts w:ascii="Times New Roman" w:hAnsi="Times New Roman" w:cs="Times New Roman"/>
          <w:sz w:val="28"/>
          <w:szCs w:val="28"/>
        </w:rPr>
        <w:pPrChange w:id="2607" w:author="Наталья" w:date="2016-11-07T11:28:00Z">
          <w:pPr>
            <w:shd w:val="clear" w:color="auto" w:fill="FFFFFF"/>
          </w:pPr>
        </w:pPrChange>
      </w:pPr>
      <w:r w:rsidRPr="00FA67DD">
        <w:rPr>
          <w:rFonts w:ascii="Times New Roman" w:hAnsi="Times New Roman" w:cs="Times New Roman"/>
          <w:bCs/>
          <w:sz w:val="28"/>
          <w:szCs w:val="28"/>
        </w:rPr>
        <w:t>Кролиководство.</w:t>
      </w:r>
    </w:p>
    <w:p w:rsidR="00000000" w:rsidRDefault="00FA67DD">
      <w:pPr>
        <w:spacing w:after="0"/>
        <w:rPr>
          <w:rFonts w:ascii="Times New Roman" w:hAnsi="Times New Roman" w:cs="Times New Roman"/>
          <w:sz w:val="28"/>
          <w:szCs w:val="28"/>
        </w:rPr>
        <w:pPrChange w:id="2608" w:author="Наталья" w:date="2016-11-07T11:28:00Z">
          <w:pPr>
            <w:shd w:val="clear" w:color="auto" w:fill="FFFFFF"/>
          </w:pPr>
        </w:pPrChange>
      </w:pPr>
      <w:r w:rsidRPr="00FA67DD">
        <w:rPr>
          <w:rFonts w:ascii="Times New Roman" w:hAnsi="Times New Roman" w:cs="Times New Roman"/>
          <w:bCs/>
          <w:sz w:val="28"/>
          <w:szCs w:val="28"/>
        </w:rPr>
        <w:t>Организация домашней или школьной животноводческой мини-фермы.</w:t>
      </w:r>
    </w:p>
    <w:p w:rsidR="00000000" w:rsidRDefault="00FA67DD">
      <w:pPr>
        <w:spacing w:after="0"/>
        <w:rPr>
          <w:rFonts w:ascii="Times New Roman" w:hAnsi="Times New Roman" w:cs="Times New Roman"/>
          <w:sz w:val="28"/>
          <w:szCs w:val="28"/>
        </w:rPr>
        <w:pPrChange w:id="2609" w:author="Наталья" w:date="2016-11-07T11:28:00Z">
          <w:pPr>
            <w:shd w:val="clear" w:color="auto" w:fill="FFFFFF"/>
          </w:pPr>
        </w:pPrChange>
      </w:pPr>
      <w:r w:rsidRPr="00FA67DD">
        <w:rPr>
          <w:rFonts w:ascii="Times New Roman" w:hAnsi="Times New Roman" w:cs="Times New Roman"/>
          <w:bCs/>
          <w:sz w:val="28"/>
          <w:szCs w:val="28"/>
        </w:rPr>
        <w:t>Профессиональное образование и профессиональная карьера.</w:t>
      </w:r>
    </w:p>
    <w:p w:rsidR="00000000" w:rsidRDefault="00FA67DD">
      <w:pPr>
        <w:spacing w:after="0"/>
        <w:outlineLvl w:val="0"/>
        <w:rPr>
          <w:rFonts w:ascii="Times New Roman" w:hAnsi="Times New Roman" w:cs="Times New Roman"/>
          <w:i/>
          <w:sz w:val="28"/>
          <w:szCs w:val="28"/>
        </w:rPr>
        <w:pPrChange w:id="2610" w:author="Наталья" w:date="2016-11-07T11:28:00Z">
          <w:pPr>
            <w:shd w:val="clear" w:color="auto" w:fill="FFFFFF"/>
          </w:pPr>
        </w:pPrChange>
      </w:pPr>
      <w:r w:rsidRPr="00FA67DD">
        <w:rPr>
          <w:rFonts w:ascii="Times New Roman" w:hAnsi="Times New Roman" w:cs="Times New Roman"/>
          <w:bCs/>
          <w:i/>
          <w:iCs/>
          <w:sz w:val="28"/>
          <w:szCs w:val="28"/>
        </w:rPr>
        <w:t xml:space="preserve">Технологии </w:t>
      </w:r>
      <w:r w:rsidRPr="00FA67DD">
        <w:rPr>
          <w:rFonts w:ascii="Times New Roman" w:hAnsi="Times New Roman" w:cs="Times New Roman"/>
          <w:i/>
          <w:iCs/>
          <w:sz w:val="28"/>
          <w:szCs w:val="28"/>
        </w:rPr>
        <w:t xml:space="preserve">исследовательской, опытнической и проектной </w:t>
      </w:r>
      <w:r w:rsidRPr="00FA67DD">
        <w:rPr>
          <w:rFonts w:ascii="Times New Roman" w:hAnsi="Times New Roman" w:cs="Times New Roman"/>
          <w:bCs/>
          <w:i/>
          <w:iCs/>
          <w:sz w:val="28"/>
          <w:szCs w:val="28"/>
        </w:rPr>
        <w:t>деятельности</w:t>
      </w:r>
    </w:p>
    <w:p w:rsidR="00000000" w:rsidRDefault="00FA67DD">
      <w:pPr>
        <w:spacing w:after="0"/>
        <w:rPr>
          <w:rFonts w:ascii="Times New Roman" w:hAnsi="Times New Roman" w:cs="Times New Roman"/>
          <w:sz w:val="28"/>
          <w:szCs w:val="28"/>
        </w:rPr>
        <w:pPrChange w:id="2611" w:author="Наталья" w:date="2016-11-07T11:28:00Z">
          <w:pPr>
            <w:shd w:val="clear" w:color="auto" w:fill="FFFFFF"/>
          </w:pPr>
        </w:pPrChange>
      </w:pPr>
      <w:r w:rsidRPr="00FA67DD">
        <w:rPr>
          <w:rFonts w:ascii="Times New Roman" w:hAnsi="Times New Roman" w:cs="Times New Roman"/>
          <w:bCs/>
          <w:sz w:val="28"/>
          <w:szCs w:val="28"/>
        </w:rPr>
        <w:t xml:space="preserve">Исследовательская и </w:t>
      </w:r>
      <w:r w:rsidRPr="00FA67DD">
        <w:rPr>
          <w:rFonts w:ascii="Times New Roman" w:hAnsi="Times New Roman" w:cs="Times New Roman"/>
          <w:sz w:val="28"/>
          <w:szCs w:val="28"/>
        </w:rPr>
        <w:t>созидательная деятельность.</w:t>
      </w:r>
    </w:p>
    <w:p w:rsidR="00000000" w:rsidRDefault="00FA67DD">
      <w:pPr>
        <w:spacing w:after="0"/>
        <w:rPr>
          <w:rFonts w:ascii="Times New Roman" w:hAnsi="Times New Roman" w:cs="Times New Roman"/>
          <w:i/>
          <w:sz w:val="28"/>
          <w:szCs w:val="28"/>
        </w:rPr>
        <w:pPrChange w:id="2612" w:author="Наталья" w:date="2016-11-07T11:28:00Z">
          <w:pPr>
            <w:shd w:val="clear" w:color="auto" w:fill="FFFFFF"/>
          </w:pPr>
        </w:pPrChange>
      </w:pPr>
      <w:r w:rsidRPr="00FA67DD">
        <w:rPr>
          <w:rFonts w:ascii="Times New Roman" w:hAnsi="Times New Roman" w:cs="Times New Roman"/>
          <w:bCs/>
          <w:i/>
          <w:iCs/>
          <w:sz w:val="28"/>
          <w:szCs w:val="28"/>
        </w:rPr>
        <w:t>Современное производство и профессиональное самоопределение</w:t>
      </w:r>
    </w:p>
    <w:p w:rsidR="00000000" w:rsidRDefault="00FA67DD">
      <w:pPr>
        <w:spacing w:after="0"/>
        <w:rPr>
          <w:rFonts w:ascii="Times New Roman" w:hAnsi="Times New Roman" w:cs="Times New Roman"/>
          <w:sz w:val="28"/>
          <w:szCs w:val="28"/>
        </w:rPr>
        <w:pPrChange w:id="2613" w:author="Наталья" w:date="2016-11-07T11:28:00Z">
          <w:pPr>
            <w:shd w:val="clear" w:color="auto" w:fill="FFFFFF"/>
          </w:pPr>
        </w:pPrChange>
      </w:pPr>
      <w:r w:rsidRPr="00FA67DD">
        <w:rPr>
          <w:rFonts w:ascii="Times New Roman" w:hAnsi="Times New Roman" w:cs="Times New Roman"/>
          <w:bCs/>
          <w:sz w:val="28"/>
          <w:szCs w:val="28"/>
        </w:rPr>
        <w:t>Сферы производства, профессиональное образование и профессиональная карьера.</w:t>
      </w:r>
    </w:p>
    <w:p w:rsidR="00000000" w:rsidRDefault="00D92E8D">
      <w:pPr>
        <w:spacing w:after="0"/>
        <w:ind w:firstLine="567"/>
        <w:rPr>
          <w:rFonts w:ascii="Times New Roman" w:hAnsi="Times New Roman" w:cs="Times New Roman"/>
          <w:sz w:val="28"/>
          <w:szCs w:val="28"/>
        </w:rPr>
        <w:pPrChange w:id="2614" w:author="Наталья" w:date="2016-11-07T11:28:00Z">
          <w:pPr/>
        </w:pPrChange>
      </w:pPr>
    </w:p>
    <w:p w:rsidR="00000000" w:rsidRDefault="00FA67DD">
      <w:pPr>
        <w:spacing w:after="0"/>
        <w:jc w:val="both"/>
        <w:outlineLvl w:val="0"/>
        <w:rPr>
          <w:rFonts w:ascii="Times New Roman" w:hAnsi="Times New Roman" w:cs="Times New Roman"/>
          <w:b/>
          <w:sz w:val="28"/>
          <w:szCs w:val="28"/>
        </w:rPr>
        <w:pPrChange w:id="2615" w:author="Наталья" w:date="2016-11-07T11:28:00Z">
          <w:pPr>
            <w:jc w:val="center"/>
          </w:pPr>
        </w:pPrChange>
      </w:pPr>
      <w:r w:rsidRPr="002D7DD5">
        <w:rPr>
          <w:rFonts w:ascii="Times New Roman" w:hAnsi="Times New Roman" w:cs="Times New Roman"/>
          <w:b/>
          <w:sz w:val="28"/>
          <w:szCs w:val="28"/>
        </w:rPr>
        <w:t>Физическая культура</w:t>
      </w:r>
    </w:p>
    <w:p w:rsidR="00000000" w:rsidRDefault="00D92E8D">
      <w:pPr>
        <w:spacing w:after="0"/>
        <w:ind w:firstLine="567"/>
        <w:jc w:val="both"/>
        <w:rPr>
          <w:rFonts w:ascii="Times New Roman" w:hAnsi="Times New Roman" w:cs="Times New Roman"/>
          <w:sz w:val="28"/>
          <w:szCs w:val="28"/>
        </w:rPr>
        <w:pPrChange w:id="2616" w:author="Наталья" w:date="2016-11-07T11:28:00Z">
          <w:pPr>
            <w:jc w:val="center"/>
          </w:pPr>
        </w:pPrChange>
      </w:pPr>
    </w:p>
    <w:p w:rsidR="00000000" w:rsidRDefault="00FA67DD">
      <w:pPr>
        <w:spacing w:after="0"/>
        <w:outlineLvl w:val="0"/>
        <w:rPr>
          <w:rFonts w:ascii="Times New Roman" w:hAnsi="Times New Roman" w:cs="Times New Roman"/>
          <w:sz w:val="28"/>
          <w:szCs w:val="28"/>
        </w:rPr>
        <w:pPrChange w:id="2617" w:author="Наталья" w:date="2016-11-07T11:28:00Z">
          <w:pPr>
            <w:shd w:val="clear" w:color="auto" w:fill="FFFFFF"/>
          </w:pPr>
        </w:pPrChange>
      </w:pPr>
      <w:r w:rsidRPr="00FA67DD">
        <w:rPr>
          <w:rFonts w:ascii="Times New Roman" w:hAnsi="Times New Roman" w:cs="Times New Roman"/>
          <w:sz w:val="28"/>
          <w:szCs w:val="28"/>
        </w:rPr>
        <w:t>Знания о физической культуре</w:t>
      </w:r>
    </w:p>
    <w:p w:rsidR="00000000" w:rsidRDefault="00FA67DD">
      <w:pPr>
        <w:spacing w:after="0"/>
        <w:rPr>
          <w:rFonts w:ascii="Times New Roman" w:hAnsi="Times New Roman" w:cs="Times New Roman"/>
          <w:sz w:val="28"/>
          <w:szCs w:val="28"/>
        </w:rPr>
        <w:pPrChange w:id="2618" w:author="Наталья" w:date="2016-11-07T11:28:00Z">
          <w:pPr>
            <w:shd w:val="clear" w:color="auto" w:fill="FFFFFF"/>
          </w:pPr>
        </w:pPrChange>
      </w:pPr>
      <w:r w:rsidRPr="00FA67DD">
        <w:rPr>
          <w:rFonts w:ascii="Times New Roman" w:hAnsi="Times New Roman" w:cs="Times New Roman"/>
          <w:bCs/>
          <w:sz w:val="28"/>
          <w:szCs w:val="28"/>
        </w:rPr>
        <w:t xml:space="preserve">История физической культуры. </w:t>
      </w:r>
      <w:r w:rsidRPr="00FA67DD">
        <w:rPr>
          <w:rFonts w:ascii="Times New Roman" w:hAnsi="Times New Roman" w:cs="Times New Roman"/>
          <w:sz w:val="28"/>
          <w:szCs w:val="28"/>
        </w:rPr>
        <w:t>Олимпийские игры древности.</w:t>
      </w:r>
    </w:p>
    <w:p w:rsidR="00000000" w:rsidRDefault="00FA67DD">
      <w:pPr>
        <w:spacing w:after="0"/>
        <w:rPr>
          <w:rFonts w:ascii="Times New Roman" w:hAnsi="Times New Roman" w:cs="Times New Roman"/>
          <w:sz w:val="28"/>
          <w:szCs w:val="28"/>
        </w:rPr>
        <w:pPrChange w:id="2619" w:author="Наталья" w:date="2016-11-07T11:28:00Z">
          <w:pPr>
            <w:shd w:val="clear" w:color="auto" w:fill="FFFFFF"/>
          </w:pPr>
        </w:pPrChange>
      </w:pPr>
      <w:r w:rsidRPr="00FA67DD">
        <w:rPr>
          <w:rFonts w:ascii="Times New Roman" w:hAnsi="Times New Roman" w:cs="Times New Roman"/>
          <w:sz w:val="28"/>
          <w:szCs w:val="28"/>
        </w:rPr>
        <w:t>Возрождение Олимпийских игр и олимпийского движения.</w:t>
      </w:r>
    </w:p>
    <w:p w:rsidR="00000000" w:rsidRDefault="00FA67DD">
      <w:pPr>
        <w:spacing w:after="0"/>
        <w:rPr>
          <w:rFonts w:ascii="Times New Roman" w:hAnsi="Times New Roman" w:cs="Times New Roman"/>
          <w:sz w:val="28"/>
          <w:szCs w:val="28"/>
        </w:rPr>
        <w:pPrChange w:id="2620" w:author="Наталья" w:date="2016-11-07T11:28:00Z">
          <w:pPr>
            <w:shd w:val="clear" w:color="auto" w:fill="FFFFFF"/>
          </w:pPr>
        </w:pPrChange>
      </w:pPr>
      <w:r w:rsidRPr="00FA67DD">
        <w:rPr>
          <w:rFonts w:ascii="Times New Roman" w:hAnsi="Times New Roman" w:cs="Times New Roman"/>
          <w:sz w:val="28"/>
          <w:szCs w:val="28"/>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00000" w:rsidRDefault="00FA67DD">
      <w:pPr>
        <w:spacing w:after="0"/>
        <w:rPr>
          <w:rFonts w:ascii="Times New Roman" w:hAnsi="Times New Roman" w:cs="Times New Roman"/>
          <w:sz w:val="28"/>
          <w:szCs w:val="28"/>
        </w:rPr>
        <w:pPrChange w:id="2621" w:author="Наталья" w:date="2016-11-07T11:28:00Z">
          <w:pPr>
            <w:shd w:val="clear" w:color="auto" w:fill="FFFFFF"/>
          </w:pPr>
        </w:pPrChange>
      </w:pPr>
      <w:r w:rsidRPr="00FA67DD">
        <w:rPr>
          <w:rFonts w:ascii="Times New Roman" w:hAnsi="Times New Roman" w:cs="Times New Roman"/>
          <w:sz w:val="28"/>
          <w:szCs w:val="28"/>
        </w:rPr>
        <w:t>Краткая характеристика видов спорта, входящих в программу Олимпийских игр.</w:t>
      </w:r>
    </w:p>
    <w:p w:rsidR="00000000" w:rsidRDefault="00FA67DD">
      <w:pPr>
        <w:spacing w:after="0"/>
        <w:rPr>
          <w:rFonts w:ascii="Times New Roman" w:hAnsi="Times New Roman" w:cs="Times New Roman"/>
          <w:sz w:val="28"/>
          <w:szCs w:val="28"/>
        </w:rPr>
        <w:pPrChange w:id="2622" w:author="Наталья" w:date="2016-11-07T11:28:00Z">
          <w:pPr>
            <w:shd w:val="clear" w:color="auto" w:fill="FFFFFF"/>
          </w:pPr>
        </w:pPrChange>
      </w:pPr>
      <w:r w:rsidRPr="00FA67DD">
        <w:rPr>
          <w:rFonts w:ascii="Times New Roman" w:hAnsi="Times New Roman" w:cs="Times New Roman"/>
          <w:sz w:val="28"/>
          <w:szCs w:val="28"/>
        </w:rPr>
        <w:t>Физическая культура в современном обществе.</w:t>
      </w:r>
    </w:p>
    <w:p w:rsidR="00000000" w:rsidRDefault="00FA67DD">
      <w:pPr>
        <w:spacing w:after="0"/>
        <w:rPr>
          <w:rFonts w:ascii="Times New Roman" w:hAnsi="Times New Roman" w:cs="Times New Roman"/>
          <w:sz w:val="28"/>
          <w:szCs w:val="28"/>
        </w:rPr>
        <w:pPrChange w:id="2623" w:author="Наталья" w:date="2016-11-07T11:28:00Z">
          <w:pPr>
            <w:shd w:val="clear" w:color="auto" w:fill="FFFFFF"/>
          </w:pPr>
        </w:pPrChange>
      </w:pPr>
      <w:r w:rsidRPr="00FA67DD">
        <w:rPr>
          <w:rFonts w:ascii="Times New Roman" w:hAnsi="Times New Roman" w:cs="Times New Roman"/>
          <w:sz w:val="28"/>
          <w:szCs w:val="28"/>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00000" w:rsidRDefault="00FA67DD">
      <w:pPr>
        <w:spacing w:after="0"/>
        <w:rPr>
          <w:rFonts w:ascii="Times New Roman" w:hAnsi="Times New Roman" w:cs="Times New Roman"/>
          <w:sz w:val="28"/>
          <w:szCs w:val="28"/>
        </w:rPr>
        <w:pPrChange w:id="2624" w:author="Наталья" w:date="2016-11-07T11:28:00Z">
          <w:pPr>
            <w:shd w:val="clear" w:color="auto" w:fill="FFFFFF"/>
          </w:pPr>
        </w:pPrChange>
      </w:pPr>
      <w:r w:rsidRPr="00FA67DD">
        <w:rPr>
          <w:rFonts w:ascii="Times New Roman" w:hAnsi="Times New Roman" w:cs="Times New Roman"/>
          <w:bCs/>
          <w:sz w:val="28"/>
          <w:szCs w:val="28"/>
        </w:rPr>
        <w:t xml:space="preserve">Физическая культура (основные понятия). </w:t>
      </w:r>
      <w:r w:rsidRPr="00FA67DD">
        <w:rPr>
          <w:rFonts w:ascii="Times New Roman" w:hAnsi="Times New Roman" w:cs="Times New Roman"/>
          <w:sz w:val="28"/>
          <w:szCs w:val="28"/>
        </w:rPr>
        <w:t>Физическое развитие человека.</w:t>
      </w:r>
    </w:p>
    <w:p w:rsidR="00000000" w:rsidRDefault="00FA67DD">
      <w:pPr>
        <w:spacing w:after="0"/>
        <w:rPr>
          <w:rFonts w:ascii="Times New Roman" w:hAnsi="Times New Roman" w:cs="Times New Roman"/>
          <w:sz w:val="28"/>
          <w:szCs w:val="28"/>
        </w:rPr>
        <w:pPrChange w:id="2625" w:author="Наталья" w:date="2016-11-07T11:28:00Z">
          <w:pPr>
            <w:shd w:val="clear" w:color="auto" w:fill="FFFFFF"/>
          </w:pPr>
        </w:pPrChange>
      </w:pPr>
      <w:r w:rsidRPr="00FA67DD">
        <w:rPr>
          <w:rFonts w:ascii="Times New Roman" w:hAnsi="Times New Roman" w:cs="Times New Roman"/>
          <w:sz w:val="28"/>
          <w:szCs w:val="28"/>
        </w:rPr>
        <w:t>Физическая подготовка и её связь с укреплением здоровья, развитием физических качеств.</w:t>
      </w:r>
    </w:p>
    <w:p w:rsidR="00000000" w:rsidRDefault="00FA67DD">
      <w:pPr>
        <w:spacing w:after="0"/>
        <w:rPr>
          <w:rFonts w:ascii="Times New Roman" w:hAnsi="Times New Roman" w:cs="Times New Roman"/>
          <w:sz w:val="28"/>
          <w:szCs w:val="28"/>
        </w:rPr>
        <w:pPrChange w:id="2626" w:author="Наталья" w:date="2016-11-07T11:28:00Z">
          <w:pPr>
            <w:shd w:val="clear" w:color="auto" w:fill="FFFFFF"/>
          </w:pPr>
        </w:pPrChange>
      </w:pPr>
      <w:r w:rsidRPr="00FA67DD">
        <w:rPr>
          <w:rFonts w:ascii="Times New Roman" w:hAnsi="Times New Roman" w:cs="Times New Roman"/>
          <w:sz w:val="28"/>
          <w:szCs w:val="28"/>
        </w:rPr>
        <w:t>Организация и планирование самостоятельных занятий по развитию физических качеств.</w:t>
      </w:r>
    </w:p>
    <w:p w:rsidR="00000000" w:rsidRDefault="00FA67DD">
      <w:pPr>
        <w:spacing w:after="0"/>
        <w:rPr>
          <w:rFonts w:ascii="Times New Roman" w:hAnsi="Times New Roman" w:cs="Times New Roman"/>
          <w:sz w:val="28"/>
          <w:szCs w:val="28"/>
        </w:rPr>
        <w:pPrChange w:id="2627" w:author="Наталья" w:date="2016-11-07T11:28:00Z">
          <w:pPr>
            <w:shd w:val="clear" w:color="auto" w:fill="FFFFFF"/>
          </w:pPr>
        </w:pPrChange>
      </w:pPr>
      <w:r w:rsidRPr="00FA67DD">
        <w:rPr>
          <w:rFonts w:ascii="Times New Roman" w:hAnsi="Times New Roman" w:cs="Times New Roman"/>
          <w:sz w:val="28"/>
          <w:szCs w:val="28"/>
        </w:rPr>
        <w:t>Техническая подготовка. Техника движений и её основные показатели.</w:t>
      </w:r>
    </w:p>
    <w:p w:rsidR="00000000" w:rsidRDefault="00FA67DD">
      <w:pPr>
        <w:spacing w:after="0"/>
        <w:rPr>
          <w:rFonts w:ascii="Times New Roman" w:hAnsi="Times New Roman" w:cs="Times New Roman"/>
          <w:sz w:val="28"/>
          <w:szCs w:val="28"/>
        </w:rPr>
        <w:pPrChange w:id="2628" w:author="Наталья" w:date="2016-11-07T11:28:00Z">
          <w:pPr>
            <w:shd w:val="clear" w:color="auto" w:fill="FFFFFF"/>
          </w:pPr>
        </w:pPrChange>
      </w:pPr>
      <w:r w:rsidRPr="00FA67DD">
        <w:rPr>
          <w:rFonts w:ascii="Times New Roman" w:hAnsi="Times New Roman" w:cs="Times New Roman"/>
          <w:sz w:val="28"/>
          <w:szCs w:val="28"/>
        </w:rPr>
        <w:t>Всестороннее и гармоничное физическое развитие.</w:t>
      </w:r>
    </w:p>
    <w:p w:rsidR="00000000" w:rsidRDefault="00FA67DD">
      <w:pPr>
        <w:spacing w:after="0"/>
        <w:rPr>
          <w:rFonts w:ascii="Times New Roman" w:hAnsi="Times New Roman" w:cs="Times New Roman"/>
          <w:sz w:val="28"/>
          <w:szCs w:val="28"/>
        </w:rPr>
        <w:pPrChange w:id="2629" w:author="Наталья" w:date="2016-11-07T11:28:00Z">
          <w:pPr>
            <w:shd w:val="clear" w:color="auto" w:fill="FFFFFF"/>
          </w:pPr>
        </w:pPrChange>
      </w:pPr>
      <w:r w:rsidRPr="00FA67DD">
        <w:rPr>
          <w:rFonts w:ascii="Times New Roman" w:hAnsi="Times New Roman" w:cs="Times New Roman"/>
          <w:sz w:val="28"/>
          <w:szCs w:val="28"/>
        </w:rPr>
        <w:t>Адаптивная физическая культура.</w:t>
      </w:r>
    </w:p>
    <w:p w:rsidR="00000000" w:rsidRDefault="00FA67DD">
      <w:pPr>
        <w:spacing w:after="0"/>
        <w:rPr>
          <w:rFonts w:ascii="Times New Roman" w:hAnsi="Times New Roman" w:cs="Times New Roman"/>
          <w:sz w:val="28"/>
          <w:szCs w:val="28"/>
        </w:rPr>
        <w:pPrChange w:id="2630" w:author="Наталья" w:date="2016-11-07T11:28:00Z">
          <w:pPr>
            <w:shd w:val="clear" w:color="auto" w:fill="FFFFFF"/>
          </w:pPr>
        </w:pPrChange>
      </w:pPr>
      <w:r w:rsidRPr="00FA67DD">
        <w:rPr>
          <w:rFonts w:ascii="Times New Roman" w:hAnsi="Times New Roman" w:cs="Times New Roman"/>
          <w:sz w:val="28"/>
          <w:szCs w:val="28"/>
        </w:rPr>
        <w:t>Спортивная подготовка.</w:t>
      </w:r>
    </w:p>
    <w:p w:rsidR="00000000" w:rsidRDefault="00FA67DD">
      <w:pPr>
        <w:spacing w:after="0"/>
        <w:rPr>
          <w:rFonts w:ascii="Times New Roman" w:hAnsi="Times New Roman" w:cs="Times New Roman"/>
          <w:sz w:val="28"/>
          <w:szCs w:val="28"/>
        </w:rPr>
        <w:pPrChange w:id="2631" w:author="Наталья" w:date="2016-11-07T11:28:00Z">
          <w:pPr>
            <w:shd w:val="clear" w:color="auto" w:fill="FFFFFF"/>
          </w:pPr>
        </w:pPrChange>
      </w:pPr>
      <w:r w:rsidRPr="00FA67DD">
        <w:rPr>
          <w:rFonts w:ascii="Times New Roman" w:hAnsi="Times New Roman" w:cs="Times New Roman"/>
          <w:sz w:val="28"/>
          <w:szCs w:val="28"/>
        </w:rPr>
        <w:t>Здоровье и здоровый образ жизни.</w:t>
      </w:r>
    </w:p>
    <w:p w:rsidR="00000000" w:rsidRDefault="00FA67DD">
      <w:pPr>
        <w:spacing w:after="0"/>
        <w:rPr>
          <w:rFonts w:ascii="Times New Roman" w:hAnsi="Times New Roman" w:cs="Times New Roman"/>
          <w:sz w:val="28"/>
          <w:szCs w:val="28"/>
        </w:rPr>
        <w:pPrChange w:id="2632" w:author="Наталья" w:date="2016-11-07T11:28:00Z">
          <w:pPr>
            <w:shd w:val="clear" w:color="auto" w:fill="FFFFFF"/>
          </w:pPr>
        </w:pPrChange>
      </w:pPr>
      <w:r w:rsidRPr="00FA67DD">
        <w:rPr>
          <w:rFonts w:ascii="Times New Roman" w:hAnsi="Times New Roman" w:cs="Times New Roman"/>
          <w:sz w:val="28"/>
          <w:szCs w:val="28"/>
        </w:rPr>
        <w:t>Профессионально-прикладная физическая подготовка.</w:t>
      </w:r>
    </w:p>
    <w:p w:rsidR="00000000" w:rsidRDefault="00FA67DD">
      <w:pPr>
        <w:spacing w:after="0"/>
        <w:rPr>
          <w:rFonts w:ascii="Times New Roman" w:hAnsi="Times New Roman" w:cs="Times New Roman"/>
          <w:sz w:val="28"/>
          <w:szCs w:val="28"/>
        </w:rPr>
        <w:pPrChange w:id="2633" w:author="Наталья" w:date="2016-11-07T11:28:00Z">
          <w:pPr>
            <w:shd w:val="clear" w:color="auto" w:fill="FFFFFF"/>
          </w:pPr>
        </w:pPrChange>
      </w:pPr>
      <w:r w:rsidRPr="00FA67DD">
        <w:rPr>
          <w:rFonts w:ascii="Times New Roman" w:hAnsi="Times New Roman" w:cs="Times New Roman"/>
          <w:bCs/>
          <w:sz w:val="28"/>
          <w:szCs w:val="28"/>
        </w:rPr>
        <w:t xml:space="preserve">Физическая культура человека. </w:t>
      </w:r>
      <w:r w:rsidRPr="00FA67DD">
        <w:rPr>
          <w:rFonts w:ascii="Times New Roman" w:hAnsi="Times New Roman" w:cs="Times New Roman"/>
          <w:sz w:val="28"/>
          <w:szCs w:val="28"/>
        </w:rPr>
        <w:t>Режим дня, его основное содержание и правила планирования.</w:t>
      </w:r>
    </w:p>
    <w:p w:rsidR="00000000" w:rsidRDefault="00FA67DD">
      <w:pPr>
        <w:spacing w:after="0"/>
        <w:rPr>
          <w:rFonts w:ascii="Times New Roman" w:hAnsi="Times New Roman" w:cs="Times New Roman"/>
          <w:sz w:val="28"/>
          <w:szCs w:val="28"/>
        </w:rPr>
        <w:pPrChange w:id="2634" w:author="Наталья" w:date="2016-11-07T11:28:00Z">
          <w:pPr>
            <w:shd w:val="clear" w:color="auto" w:fill="FFFFFF"/>
          </w:pPr>
        </w:pPrChange>
      </w:pPr>
      <w:r w:rsidRPr="00FA67DD">
        <w:rPr>
          <w:rFonts w:ascii="Times New Roman" w:hAnsi="Times New Roman" w:cs="Times New Roman"/>
          <w:sz w:val="28"/>
          <w:szCs w:val="28"/>
        </w:rPr>
        <w:t>Закаливание организма. Правила безопасности и гигиенические требования.</w:t>
      </w:r>
    </w:p>
    <w:p w:rsidR="00000000" w:rsidRDefault="00FA67DD">
      <w:pPr>
        <w:spacing w:after="0"/>
        <w:rPr>
          <w:rFonts w:ascii="Times New Roman" w:hAnsi="Times New Roman" w:cs="Times New Roman"/>
          <w:sz w:val="28"/>
          <w:szCs w:val="28"/>
        </w:rPr>
        <w:pPrChange w:id="2635" w:author="Наталья" w:date="2016-11-07T11:28:00Z">
          <w:pPr>
            <w:shd w:val="clear" w:color="auto" w:fill="FFFFFF"/>
          </w:pPr>
        </w:pPrChange>
      </w:pPr>
      <w:r w:rsidRPr="00FA67DD">
        <w:rPr>
          <w:rFonts w:ascii="Times New Roman" w:hAnsi="Times New Roman" w:cs="Times New Roman"/>
          <w:sz w:val="28"/>
          <w:szCs w:val="28"/>
        </w:rPr>
        <w:t>Влияние занятий физической культурой на формирование положительных качеств личности.</w:t>
      </w:r>
    </w:p>
    <w:p w:rsidR="00000000" w:rsidRDefault="00FA67DD">
      <w:pPr>
        <w:spacing w:after="0"/>
        <w:rPr>
          <w:rFonts w:ascii="Times New Roman" w:hAnsi="Times New Roman" w:cs="Times New Roman"/>
          <w:sz w:val="28"/>
          <w:szCs w:val="28"/>
        </w:rPr>
        <w:pPrChange w:id="2636" w:author="Наталья" w:date="2016-11-07T11:28:00Z">
          <w:pPr>
            <w:shd w:val="clear" w:color="auto" w:fill="FFFFFF"/>
          </w:pPr>
        </w:pPrChange>
      </w:pPr>
      <w:r w:rsidRPr="00FA67DD">
        <w:rPr>
          <w:rFonts w:ascii="Times New Roman" w:hAnsi="Times New Roman" w:cs="Times New Roman"/>
          <w:sz w:val="28"/>
          <w:szCs w:val="28"/>
        </w:rPr>
        <w:t>Проведение самостоятельных занятий по коррекции осанки и телосложения.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Восстановительный массаж.</w:t>
      </w:r>
    </w:p>
    <w:p w:rsidR="00000000" w:rsidRDefault="00FA67DD">
      <w:pPr>
        <w:spacing w:after="0"/>
        <w:rPr>
          <w:rFonts w:ascii="Times New Roman" w:hAnsi="Times New Roman" w:cs="Times New Roman"/>
          <w:sz w:val="28"/>
          <w:szCs w:val="28"/>
        </w:rPr>
        <w:pPrChange w:id="2637" w:author="Наталья" w:date="2016-11-07T11:28:00Z">
          <w:pPr>
            <w:shd w:val="clear" w:color="auto" w:fill="FFFFFF"/>
          </w:pPr>
        </w:pPrChange>
      </w:pPr>
      <w:r w:rsidRPr="00FA67DD">
        <w:rPr>
          <w:rFonts w:ascii="Times New Roman" w:hAnsi="Times New Roman" w:cs="Times New Roman"/>
          <w:sz w:val="28"/>
          <w:szCs w:val="28"/>
        </w:rPr>
        <w:t>Проведение банных процедур.</w:t>
      </w:r>
    </w:p>
    <w:p w:rsidR="00000000" w:rsidRDefault="00FA67DD">
      <w:pPr>
        <w:spacing w:after="0"/>
        <w:rPr>
          <w:rFonts w:ascii="Times New Roman" w:hAnsi="Times New Roman" w:cs="Times New Roman"/>
          <w:sz w:val="28"/>
          <w:szCs w:val="28"/>
        </w:rPr>
        <w:pPrChange w:id="2638" w:author="Наталья" w:date="2016-11-07T11:28:00Z">
          <w:pPr>
            <w:shd w:val="clear" w:color="auto" w:fill="FFFFFF"/>
          </w:pPr>
        </w:pPrChange>
      </w:pPr>
      <w:r w:rsidRPr="00FA67DD">
        <w:rPr>
          <w:rFonts w:ascii="Times New Roman" w:hAnsi="Times New Roman" w:cs="Times New Roman"/>
          <w:sz w:val="28"/>
          <w:szCs w:val="28"/>
        </w:rPr>
        <w:t>Доврачебная помощь во время занятий физической культурой и спортом.</w:t>
      </w:r>
    </w:p>
    <w:p w:rsidR="00000000" w:rsidRDefault="00FA67DD">
      <w:pPr>
        <w:spacing w:after="0"/>
        <w:outlineLvl w:val="0"/>
        <w:rPr>
          <w:rFonts w:ascii="Times New Roman" w:hAnsi="Times New Roman" w:cs="Times New Roman"/>
          <w:sz w:val="28"/>
          <w:szCs w:val="28"/>
        </w:rPr>
        <w:pPrChange w:id="2639" w:author="Наталья" w:date="2016-11-07T11:28:00Z">
          <w:pPr>
            <w:shd w:val="clear" w:color="auto" w:fill="FFFFFF"/>
          </w:pPr>
        </w:pPrChange>
      </w:pPr>
      <w:r w:rsidRPr="00FA67DD">
        <w:rPr>
          <w:rFonts w:ascii="Times New Roman" w:hAnsi="Times New Roman" w:cs="Times New Roman"/>
          <w:sz w:val="28"/>
          <w:szCs w:val="28"/>
        </w:rPr>
        <w:t>Способы двигательной (физкультурной) деятельности</w:t>
      </w:r>
    </w:p>
    <w:p w:rsidR="00000000" w:rsidRDefault="00FA67DD">
      <w:pPr>
        <w:spacing w:after="0"/>
        <w:rPr>
          <w:rFonts w:ascii="Times New Roman" w:hAnsi="Times New Roman" w:cs="Times New Roman"/>
          <w:sz w:val="28"/>
          <w:szCs w:val="28"/>
        </w:rPr>
        <w:pPrChange w:id="2640" w:author="Наталья" w:date="2016-11-07T11:28:00Z">
          <w:pPr>
            <w:shd w:val="clear" w:color="auto" w:fill="FFFFFF"/>
          </w:pPr>
        </w:pPrChange>
      </w:pPr>
      <w:r w:rsidRPr="00FA67DD">
        <w:rPr>
          <w:rFonts w:ascii="Times New Roman" w:hAnsi="Times New Roman" w:cs="Times New Roman"/>
          <w:bCs/>
          <w:sz w:val="28"/>
          <w:szCs w:val="28"/>
        </w:rPr>
        <w:t xml:space="preserve">Организация и проведение самостоятельных занятий физической культурой. </w:t>
      </w:r>
      <w:r w:rsidRPr="00FA67DD">
        <w:rPr>
          <w:rFonts w:ascii="Times New Roman" w:hAnsi="Times New Roman" w:cs="Times New Roman"/>
          <w:sz w:val="28"/>
          <w:szCs w:val="28"/>
        </w:rPr>
        <w:t>Подготовка к занятиям физической культурой.</w:t>
      </w:r>
    </w:p>
    <w:p w:rsidR="00000000" w:rsidRDefault="00FA67DD">
      <w:pPr>
        <w:spacing w:after="0"/>
        <w:rPr>
          <w:rFonts w:ascii="Times New Roman" w:hAnsi="Times New Roman" w:cs="Times New Roman"/>
          <w:sz w:val="28"/>
          <w:szCs w:val="28"/>
        </w:rPr>
        <w:pPrChange w:id="2641" w:author="Наталья" w:date="2016-11-07T11:28:00Z">
          <w:pPr>
            <w:shd w:val="clear" w:color="auto" w:fill="FFFFFF"/>
          </w:pPr>
        </w:pPrChange>
      </w:pPr>
      <w:r w:rsidRPr="00FA67DD">
        <w:rPr>
          <w:rFonts w:ascii="Times New Roman" w:hAnsi="Times New Roman" w:cs="Times New Roman"/>
          <w:sz w:val="28"/>
          <w:szCs w:val="28"/>
        </w:rPr>
        <w:t>Выбор упражнений и составление индивидуальных комплексов для утренней зарядки, физкультминуток, физкультпауз (подвижных перемен).</w:t>
      </w:r>
    </w:p>
    <w:p w:rsidR="00000000" w:rsidRDefault="00FA67DD">
      <w:pPr>
        <w:spacing w:after="0"/>
        <w:rPr>
          <w:rFonts w:ascii="Times New Roman" w:hAnsi="Times New Roman" w:cs="Times New Roman"/>
          <w:sz w:val="28"/>
          <w:szCs w:val="28"/>
        </w:rPr>
        <w:pPrChange w:id="2642" w:author="Наталья" w:date="2016-11-07T11:28:00Z">
          <w:pPr>
            <w:shd w:val="clear" w:color="auto" w:fill="FFFFFF"/>
          </w:pPr>
        </w:pPrChange>
      </w:pPr>
      <w:r w:rsidRPr="00FA67DD">
        <w:rPr>
          <w:rFonts w:ascii="Times New Roman" w:hAnsi="Times New Roman" w:cs="Times New Roman"/>
          <w:sz w:val="28"/>
          <w:szCs w:val="28"/>
        </w:rPr>
        <w:t>Планирование занятий физической культурой.</w:t>
      </w:r>
    </w:p>
    <w:p w:rsidR="00000000" w:rsidRDefault="00FA67DD">
      <w:pPr>
        <w:spacing w:after="0"/>
        <w:rPr>
          <w:rFonts w:ascii="Times New Roman" w:hAnsi="Times New Roman" w:cs="Times New Roman"/>
          <w:sz w:val="28"/>
          <w:szCs w:val="28"/>
        </w:rPr>
        <w:pPrChange w:id="2643" w:author="Наталья" w:date="2016-11-07T11:28:00Z">
          <w:pPr>
            <w:shd w:val="clear" w:color="auto" w:fill="FFFFFF"/>
          </w:pPr>
        </w:pPrChange>
      </w:pPr>
      <w:r w:rsidRPr="00FA67DD">
        <w:rPr>
          <w:rFonts w:ascii="Times New Roman" w:hAnsi="Times New Roman" w:cs="Times New Roman"/>
          <w:sz w:val="28"/>
          <w:szCs w:val="28"/>
        </w:rPr>
        <w:t>Проведение самостоятельных занятий прикладной физической подготовкой.</w:t>
      </w:r>
    </w:p>
    <w:p w:rsidR="00000000" w:rsidRDefault="00FA67DD">
      <w:pPr>
        <w:spacing w:after="0"/>
        <w:rPr>
          <w:rFonts w:ascii="Times New Roman" w:hAnsi="Times New Roman" w:cs="Times New Roman"/>
          <w:sz w:val="28"/>
          <w:szCs w:val="28"/>
        </w:rPr>
        <w:pPrChange w:id="2644" w:author="Наталья" w:date="2016-11-07T11:28:00Z">
          <w:pPr>
            <w:shd w:val="clear" w:color="auto" w:fill="FFFFFF"/>
          </w:pPr>
        </w:pPrChange>
      </w:pPr>
      <w:r w:rsidRPr="00FA67DD">
        <w:rPr>
          <w:rFonts w:ascii="Times New Roman" w:hAnsi="Times New Roman" w:cs="Times New Roman"/>
          <w:sz w:val="28"/>
          <w:szCs w:val="28"/>
        </w:rPr>
        <w:t>Организация досуга средствами физической культуры.</w:t>
      </w:r>
    </w:p>
    <w:p w:rsidR="00000000" w:rsidRDefault="00FA67DD">
      <w:pPr>
        <w:spacing w:after="0"/>
        <w:rPr>
          <w:rFonts w:ascii="Times New Roman" w:hAnsi="Times New Roman" w:cs="Times New Roman"/>
          <w:sz w:val="28"/>
          <w:szCs w:val="28"/>
        </w:rPr>
        <w:pPrChange w:id="2645" w:author="Наталья" w:date="2016-11-07T11:28:00Z">
          <w:pPr>
            <w:shd w:val="clear" w:color="auto" w:fill="FFFFFF"/>
          </w:pPr>
        </w:pPrChange>
      </w:pPr>
      <w:r w:rsidRPr="00FA67DD">
        <w:rPr>
          <w:rFonts w:ascii="Times New Roman" w:hAnsi="Times New Roman" w:cs="Times New Roman"/>
          <w:bCs/>
          <w:sz w:val="28"/>
          <w:szCs w:val="28"/>
        </w:rPr>
        <w:t xml:space="preserve">Оценка эффективности занятий физической культурой. </w:t>
      </w:r>
      <w:r w:rsidRPr="00FA67DD">
        <w:rPr>
          <w:rFonts w:ascii="Times New Roman" w:hAnsi="Times New Roman" w:cs="Times New Roman"/>
          <w:sz w:val="28"/>
          <w:szCs w:val="28"/>
        </w:rPr>
        <w:t>Самонаблюдение и самоконтроль.</w:t>
      </w:r>
    </w:p>
    <w:p w:rsidR="00000000" w:rsidRDefault="00FA67DD">
      <w:pPr>
        <w:spacing w:after="0"/>
        <w:rPr>
          <w:rFonts w:ascii="Times New Roman" w:hAnsi="Times New Roman" w:cs="Times New Roman"/>
          <w:sz w:val="28"/>
          <w:szCs w:val="28"/>
        </w:rPr>
        <w:pPrChange w:id="2646" w:author="Наталья" w:date="2016-11-07T11:28:00Z">
          <w:pPr>
            <w:shd w:val="clear" w:color="auto" w:fill="FFFFFF"/>
          </w:pPr>
        </w:pPrChange>
      </w:pPr>
      <w:r w:rsidRPr="00FA67DD">
        <w:rPr>
          <w:rFonts w:ascii="Times New Roman" w:hAnsi="Times New Roman" w:cs="Times New Roman"/>
          <w:sz w:val="28"/>
          <w:szCs w:val="28"/>
        </w:rPr>
        <w:lastRenderedPageBreak/>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00000" w:rsidRDefault="00FA67DD">
      <w:pPr>
        <w:spacing w:after="0"/>
        <w:rPr>
          <w:rFonts w:ascii="Times New Roman" w:hAnsi="Times New Roman" w:cs="Times New Roman"/>
          <w:sz w:val="28"/>
          <w:szCs w:val="28"/>
        </w:rPr>
        <w:pPrChange w:id="2647" w:author="Наталья" w:date="2016-11-07T11:28:00Z">
          <w:pPr>
            <w:shd w:val="clear" w:color="auto" w:fill="FFFFFF"/>
          </w:pPr>
        </w:pPrChange>
      </w:pPr>
      <w:r w:rsidRPr="00FA67DD">
        <w:rPr>
          <w:rFonts w:ascii="Times New Roman" w:hAnsi="Times New Roman" w:cs="Times New Roman"/>
          <w:sz w:val="28"/>
          <w:szCs w:val="28"/>
        </w:rPr>
        <w:t>Измерение резервов организма и состояния здоровья с помощью функциональных проб.</w:t>
      </w:r>
    </w:p>
    <w:p w:rsidR="00000000" w:rsidRDefault="00FA67DD">
      <w:pPr>
        <w:spacing w:after="0"/>
        <w:outlineLvl w:val="0"/>
        <w:rPr>
          <w:rFonts w:ascii="Times New Roman" w:hAnsi="Times New Roman" w:cs="Times New Roman"/>
          <w:sz w:val="28"/>
          <w:szCs w:val="28"/>
        </w:rPr>
        <w:pPrChange w:id="2648" w:author="Наталья" w:date="2016-11-07T11:28:00Z">
          <w:pPr>
            <w:shd w:val="clear" w:color="auto" w:fill="FFFFFF"/>
          </w:pPr>
        </w:pPrChange>
      </w:pPr>
      <w:r w:rsidRPr="00FA67DD">
        <w:rPr>
          <w:rFonts w:ascii="Times New Roman" w:hAnsi="Times New Roman" w:cs="Times New Roman"/>
          <w:sz w:val="28"/>
          <w:szCs w:val="28"/>
        </w:rPr>
        <w:t>Физическое совершенствование</w:t>
      </w:r>
    </w:p>
    <w:p w:rsidR="00000000" w:rsidRDefault="00FA67DD">
      <w:pPr>
        <w:spacing w:after="0"/>
        <w:rPr>
          <w:rFonts w:ascii="Times New Roman" w:hAnsi="Times New Roman" w:cs="Times New Roman"/>
          <w:sz w:val="28"/>
          <w:szCs w:val="28"/>
        </w:rPr>
        <w:pPrChange w:id="2649" w:author="Наталья" w:date="2016-11-07T11:28:00Z">
          <w:pPr>
            <w:shd w:val="clear" w:color="auto" w:fill="FFFFFF"/>
          </w:pPr>
        </w:pPrChange>
      </w:pPr>
      <w:r w:rsidRPr="00FA67DD">
        <w:rPr>
          <w:rFonts w:ascii="Times New Roman" w:hAnsi="Times New Roman" w:cs="Times New Roman"/>
          <w:bCs/>
          <w:sz w:val="28"/>
          <w:szCs w:val="28"/>
        </w:rPr>
        <w:t xml:space="preserve">Физкультурно-оздоровительная деятельность. </w:t>
      </w:r>
      <w:r w:rsidRPr="00FA67DD">
        <w:rPr>
          <w:rFonts w:ascii="Times New Roman" w:hAnsi="Times New Roman" w:cs="Times New Roman"/>
          <w:sz w:val="28"/>
          <w:szCs w:val="28"/>
        </w:rPr>
        <w:t>Оздоровительные формы занятий в режиме учебного дня и учебной недели.</w:t>
      </w:r>
    </w:p>
    <w:p w:rsidR="00000000" w:rsidRDefault="00FA67DD">
      <w:pPr>
        <w:spacing w:after="0"/>
        <w:rPr>
          <w:rFonts w:ascii="Times New Roman" w:hAnsi="Times New Roman" w:cs="Times New Roman"/>
          <w:sz w:val="28"/>
          <w:szCs w:val="28"/>
        </w:rPr>
        <w:pPrChange w:id="2650" w:author="Наталья" w:date="2016-11-07T11:28:00Z">
          <w:pPr>
            <w:shd w:val="clear" w:color="auto" w:fill="FFFFFF"/>
          </w:pPr>
        </w:pPrChange>
      </w:pPr>
      <w:r w:rsidRPr="00FA67DD">
        <w:rPr>
          <w:rFonts w:ascii="Times New Roman" w:hAnsi="Times New Roman" w:cs="Times New Roman"/>
          <w:sz w:val="28"/>
          <w:szCs w:val="28"/>
        </w:rPr>
        <w:t>Индивидуальные комплексы адаптивной (лечебной) и корригирующей физической культуры.</w:t>
      </w:r>
    </w:p>
    <w:p w:rsidR="00000000" w:rsidRDefault="00FA67DD">
      <w:pPr>
        <w:spacing w:after="0"/>
        <w:rPr>
          <w:rFonts w:ascii="Times New Roman" w:hAnsi="Times New Roman" w:cs="Times New Roman"/>
          <w:bCs/>
          <w:sz w:val="28"/>
          <w:szCs w:val="28"/>
        </w:rPr>
        <w:pPrChange w:id="2651" w:author="Наталья" w:date="2016-11-07T11:28:00Z">
          <w:pPr>
            <w:shd w:val="clear" w:color="auto" w:fill="FFFFFF"/>
          </w:pPr>
        </w:pPrChange>
      </w:pPr>
      <w:r w:rsidRPr="00FA67DD">
        <w:rPr>
          <w:rFonts w:ascii="Times New Roman" w:hAnsi="Times New Roman" w:cs="Times New Roman"/>
          <w:bCs/>
          <w:sz w:val="28"/>
          <w:szCs w:val="28"/>
        </w:rPr>
        <w:t>Спортивно-оздоровительная деятельность с общеразвивающей направленностью</w:t>
      </w:r>
    </w:p>
    <w:p w:rsidR="00000000" w:rsidRDefault="00FA67DD">
      <w:pPr>
        <w:spacing w:after="0"/>
        <w:rPr>
          <w:rFonts w:ascii="Times New Roman" w:hAnsi="Times New Roman" w:cs="Times New Roman"/>
          <w:sz w:val="28"/>
          <w:szCs w:val="28"/>
        </w:rPr>
        <w:pPrChange w:id="2652" w:author="Наталья" w:date="2016-11-07T11:28:00Z">
          <w:pPr>
            <w:shd w:val="clear" w:color="auto" w:fill="FFFFFF"/>
          </w:pPr>
        </w:pPrChange>
      </w:pPr>
      <w:r w:rsidRPr="00FA67DD">
        <w:rPr>
          <w:rFonts w:ascii="Times New Roman" w:hAnsi="Times New Roman" w:cs="Times New Roman"/>
          <w:bCs/>
          <w:i/>
          <w:iCs/>
          <w:sz w:val="28"/>
          <w:szCs w:val="28"/>
        </w:rPr>
        <w:t xml:space="preserve">Гимнастика с основами акробатики. </w:t>
      </w:r>
      <w:r w:rsidRPr="00FA67DD">
        <w:rPr>
          <w:rFonts w:ascii="Times New Roman" w:hAnsi="Times New Roman" w:cs="Times New Roman"/>
          <w:sz w:val="28"/>
          <w:szCs w:val="28"/>
        </w:rPr>
        <w:t>Организующие команды и приёмы.</w:t>
      </w:r>
    </w:p>
    <w:p w:rsidR="00000000" w:rsidRDefault="00FA67DD">
      <w:pPr>
        <w:spacing w:after="0"/>
        <w:rPr>
          <w:rFonts w:ascii="Times New Roman" w:hAnsi="Times New Roman" w:cs="Times New Roman"/>
          <w:sz w:val="28"/>
          <w:szCs w:val="28"/>
        </w:rPr>
        <w:pPrChange w:id="2653" w:author="Наталья" w:date="2016-11-07T11:28:00Z">
          <w:pPr>
            <w:shd w:val="clear" w:color="auto" w:fill="FFFFFF"/>
          </w:pPr>
        </w:pPrChange>
      </w:pPr>
      <w:r w:rsidRPr="00FA67DD">
        <w:rPr>
          <w:rFonts w:ascii="Times New Roman" w:hAnsi="Times New Roman" w:cs="Times New Roman"/>
          <w:sz w:val="28"/>
          <w:szCs w:val="28"/>
        </w:rPr>
        <w:t>Акробатические упражнения и комбинации.</w:t>
      </w:r>
    </w:p>
    <w:p w:rsidR="00000000" w:rsidRDefault="00FA67DD">
      <w:pPr>
        <w:spacing w:after="0"/>
        <w:rPr>
          <w:rFonts w:ascii="Times New Roman" w:hAnsi="Times New Roman" w:cs="Times New Roman"/>
          <w:sz w:val="28"/>
          <w:szCs w:val="28"/>
        </w:rPr>
        <w:pPrChange w:id="2654" w:author="Наталья" w:date="2016-11-07T11:28:00Z">
          <w:pPr>
            <w:shd w:val="clear" w:color="auto" w:fill="FFFFFF"/>
          </w:pPr>
        </w:pPrChange>
      </w:pPr>
      <w:r w:rsidRPr="00FA67DD">
        <w:rPr>
          <w:rFonts w:ascii="Times New Roman" w:hAnsi="Times New Roman" w:cs="Times New Roman"/>
          <w:sz w:val="28"/>
          <w:szCs w:val="28"/>
        </w:rPr>
        <w:t>Ритмическая гимнастика (девочки).</w:t>
      </w:r>
    </w:p>
    <w:p w:rsidR="00000000" w:rsidRDefault="00FA67DD">
      <w:pPr>
        <w:spacing w:after="0"/>
        <w:rPr>
          <w:rFonts w:ascii="Times New Roman" w:hAnsi="Times New Roman" w:cs="Times New Roman"/>
          <w:sz w:val="28"/>
          <w:szCs w:val="28"/>
        </w:rPr>
        <w:pPrChange w:id="2655" w:author="Наталья" w:date="2016-11-07T11:28:00Z">
          <w:pPr>
            <w:shd w:val="clear" w:color="auto" w:fill="FFFFFF"/>
          </w:pPr>
        </w:pPrChange>
      </w:pPr>
      <w:r w:rsidRPr="00FA67DD">
        <w:rPr>
          <w:rFonts w:ascii="Times New Roman" w:hAnsi="Times New Roman" w:cs="Times New Roman"/>
          <w:sz w:val="28"/>
          <w:szCs w:val="28"/>
        </w:rPr>
        <w:t>Опорные прыжки.</w:t>
      </w:r>
    </w:p>
    <w:p w:rsidR="00000000" w:rsidRDefault="00FA67DD">
      <w:pPr>
        <w:spacing w:after="0"/>
        <w:rPr>
          <w:rFonts w:ascii="Times New Roman" w:hAnsi="Times New Roman" w:cs="Times New Roman"/>
          <w:sz w:val="28"/>
          <w:szCs w:val="28"/>
        </w:rPr>
        <w:pPrChange w:id="2656" w:author="Наталья" w:date="2016-11-07T11:28:00Z">
          <w:pPr>
            <w:shd w:val="clear" w:color="auto" w:fill="FFFFFF"/>
          </w:pPr>
        </w:pPrChange>
      </w:pPr>
      <w:r w:rsidRPr="00FA67DD">
        <w:rPr>
          <w:rFonts w:ascii="Times New Roman" w:hAnsi="Times New Roman" w:cs="Times New Roman"/>
          <w:sz w:val="28"/>
          <w:szCs w:val="28"/>
        </w:rPr>
        <w:t>Упражнения и комбинации на гимнастическом бревне (девочки).</w:t>
      </w:r>
    </w:p>
    <w:p w:rsidR="00000000" w:rsidRDefault="00FA67DD">
      <w:pPr>
        <w:spacing w:after="0"/>
        <w:rPr>
          <w:rFonts w:ascii="Times New Roman" w:hAnsi="Times New Roman" w:cs="Times New Roman"/>
          <w:sz w:val="28"/>
          <w:szCs w:val="28"/>
        </w:rPr>
        <w:pPrChange w:id="2657" w:author="Наталья" w:date="2016-11-07T11:28:00Z">
          <w:pPr>
            <w:shd w:val="clear" w:color="auto" w:fill="FFFFFF"/>
          </w:pPr>
        </w:pPrChange>
      </w:pPr>
      <w:r w:rsidRPr="00FA67DD">
        <w:rPr>
          <w:rFonts w:ascii="Times New Roman" w:hAnsi="Times New Roman" w:cs="Times New Roman"/>
          <w:sz w:val="28"/>
          <w:szCs w:val="28"/>
        </w:rPr>
        <w:t>Упражнения и комбинации на гимнастической перекладине (мальчики).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000000" w:rsidRDefault="00FA67DD">
      <w:pPr>
        <w:spacing w:after="0"/>
        <w:rPr>
          <w:rFonts w:ascii="Times New Roman" w:hAnsi="Times New Roman" w:cs="Times New Roman"/>
          <w:sz w:val="28"/>
          <w:szCs w:val="28"/>
        </w:rPr>
        <w:pPrChange w:id="2658" w:author="Наталья" w:date="2016-11-07T11:28:00Z">
          <w:pPr>
            <w:shd w:val="clear" w:color="auto" w:fill="FFFFFF"/>
          </w:pPr>
        </w:pPrChange>
      </w:pPr>
      <w:r w:rsidRPr="00FA67DD">
        <w:rPr>
          <w:rFonts w:ascii="Times New Roman" w:hAnsi="Times New Roman" w:cs="Times New Roman"/>
          <w:bCs/>
          <w:i/>
          <w:iCs/>
          <w:sz w:val="28"/>
          <w:szCs w:val="28"/>
        </w:rPr>
        <w:t xml:space="preserve">Лёгкая атлетика. </w:t>
      </w:r>
      <w:r w:rsidRPr="00FA67DD">
        <w:rPr>
          <w:rFonts w:ascii="Times New Roman" w:hAnsi="Times New Roman" w:cs="Times New Roman"/>
          <w:sz w:val="28"/>
          <w:szCs w:val="28"/>
        </w:rPr>
        <w:t>Беговые упражнения.</w:t>
      </w:r>
    </w:p>
    <w:p w:rsidR="00000000" w:rsidRDefault="00FA67DD">
      <w:pPr>
        <w:spacing w:after="0"/>
        <w:rPr>
          <w:rFonts w:ascii="Times New Roman" w:hAnsi="Times New Roman" w:cs="Times New Roman"/>
          <w:sz w:val="28"/>
          <w:szCs w:val="28"/>
        </w:rPr>
        <w:pPrChange w:id="2659" w:author="Наталья" w:date="2016-11-07T11:28:00Z">
          <w:pPr>
            <w:shd w:val="clear" w:color="auto" w:fill="FFFFFF"/>
          </w:pPr>
        </w:pPrChange>
      </w:pPr>
      <w:r w:rsidRPr="00FA67DD">
        <w:rPr>
          <w:rFonts w:ascii="Times New Roman" w:hAnsi="Times New Roman" w:cs="Times New Roman"/>
          <w:sz w:val="28"/>
          <w:szCs w:val="28"/>
        </w:rPr>
        <w:t>Прыжковые упражнения.</w:t>
      </w:r>
    </w:p>
    <w:p w:rsidR="00000000" w:rsidRDefault="00FA67DD">
      <w:pPr>
        <w:spacing w:after="0"/>
        <w:rPr>
          <w:rFonts w:ascii="Times New Roman" w:hAnsi="Times New Roman" w:cs="Times New Roman"/>
          <w:sz w:val="28"/>
          <w:szCs w:val="28"/>
        </w:rPr>
        <w:pPrChange w:id="2660" w:author="Наталья" w:date="2016-11-07T11:28:00Z">
          <w:pPr>
            <w:shd w:val="clear" w:color="auto" w:fill="FFFFFF"/>
          </w:pPr>
        </w:pPrChange>
      </w:pPr>
      <w:r w:rsidRPr="00FA67DD">
        <w:rPr>
          <w:rFonts w:ascii="Times New Roman" w:hAnsi="Times New Roman" w:cs="Times New Roman"/>
          <w:sz w:val="28"/>
          <w:szCs w:val="28"/>
        </w:rPr>
        <w:t>Метание малого мяча.</w:t>
      </w:r>
    </w:p>
    <w:p w:rsidR="00000000" w:rsidRDefault="00FA67DD">
      <w:pPr>
        <w:spacing w:after="0"/>
        <w:rPr>
          <w:rFonts w:ascii="Times New Roman" w:hAnsi="Times New Roman" w:cs="Times New Roman"/>
          <w:sz w:val="28"/>
          <w:szCs w:val="28"/>
        </w:rPr>
        <w:pPrChange w:id="2661" w:author="Наталья" w:date="2016-11-07T11:28:00Z">
          <w:pPr>
            <w:shd w:val="clear" w:color="auto" w:fill="FFFFFF"/>
          </w:pPr>
        </w:pPrChange>
      </w:pPr>
      <w:r w:rsidRPr="00FA67DD">
        <w:rPr>
          <w:rFonts w:ascii="Times New Roman" w:hAnsi="Times New Roman" w:cs="Times New Roman"/>
          <w:bCs/>
          <w:i/>
          <w:iCs/>
          <w:sz w:val="28"/>
          <w:szCs w:val="28"/>
        </w:rPr>
        <w:t xml:space="preserve">Лыжные гонки. </w:t>
      </w:r>
      <w:r w:rsidRPr="00FA67DD">
        <w:rPr>
          <w:rFonts w:ascii="Times New Roman" w:hAnsi="Times New Roman" w:cs="Times New Roman"/>
          <w:sz w:val="28"/>
          <w:szCs w:val="28"/>
        </w:rPr>
        <w:t>Передвижения на лыжах.</w:t>
      </w:r>
    </w:p>
    <w:p w:rsidR="00000000" w:rsidRDefault="00FA67DD">
      <w:pPr>
        <w:spacing w:after="0"/>
        <w:rPr>
          <w:rFonts w:ascii="Times New Roman" w:hAnsi="Times New Roman" w:cs="Times New Roman"/>
          <w:sz w:val="28"/>
          <w:szCs w:val="28"/>
        </w:rPr>
        <w:pPrChange w:id="2662" w:author="Наталья" w:date="2016-11-07T11:28:00Z">
          <w:pPr>
            <w:shd w:val="clear" w:color="auto" w:fill="FFFFFF"/>
          </w:pPr>
        </w:pPrChange>
      </w:pPr>
      <w:r w:rsidRPr="00FA67DD">
        <w:rPr>
          <w:rFonts w:ascii="Times New Roman" w:hAnsi="Times New Roman" w:cs="Times New Roman"/>
          <w:sz w:val="28"/>
          <w:szCs w:val="28"/>
        </w:rPr>
        <w:t>Подъёмы, спуски, повороты, торможения.</w:t>
      </w:r>
    </w:p>
    <w:p w:rsidR="00000000" w:rsidRDefault="00FA67DD">
      <w:pPr>
        <w:spacing w:after="0"/>
        <w:rPr>
          <w:rFonts w:ascii="Times New Roman" w:hAnsi="Times New Roman" w:cs="Times New Roman"/>
          <w:i/>
          <w:iCs/>
          <w:sz w:val="28"/>
          <w:szCs w:val="28"/>
        </w:rPr>
        <w:pPrChange w:id="2663" w:author="Наталья" w:date="2016-11-07T11:28:00Z">
          <w:pPr>
            <w:shd w:val="clear" w:color="auto" w:fill="FFFFFF"/>
          </w:pPr>
        </w:pPrChange>
      </w:pPr>
      <w:r w:rsidRPr="00FA67DD">
        <w:rPr>
          <w:rFonts w:ascii="Times New Roman" w:hAnsi="Times New Roman" w:cs="Times New Roman"/>
          <w:bCs/>
          <w:i/>
          <w:iCs/>
          <w:sz w:val="28"/>
          <w:szCs w:val="28"/>
        </w:rPr>
        <w:t xml:space="preserve">Спортивные игры. </w:t>
      </w:r>
      <w:r w:rsidRPr="00FA67DD">
        <w:rPr>
          <w:rFonts w:ascii="Times New Roman" w:hAnsi="Times New Roman" w:cs="Times New Roman"/>
          <w:sz w:val="28"/>
          <w:szCs w:val="28"/>
        </w:rPr>
        <w:t xml:space="preserve">Баскетбол. </w:t>
      </w:r>
      <w:r w:rsidRPr="00FA67DD">
        <w:rPr>
          <w:rFonts w:ascii="Times New Roman" w:hAnsi="Times New Roman" w:cs="Times New Roman"/>
          <w:i/>
          <w:iCs/>
          <w:sz w:val="28"/>
          <w:szCs w:val="28"/>
        </w:rPr>
        <w:t>Игра по правилам.</w:t>
      </w:r>
    </w:p>
    <w:p w:rsidR="00000000" w:rsidRDefault="00FA67DD">
      <w:pPr>
        <w:spacing w:after="0"/>
        <w:rPr>
          <w:rFonts w:ascii="Times New Roman" w:hAnsi="Times New Roman" w:cs="Times New Roman"/>
          <w:i/>
          <w:iCs/>
          <w:sz w:val="28"/>
          <w:szCs w:val="28"/>
        </w:rPr>
        <w:pPrChange w:id="2664" w:author="Наталья" w:date="2016-11-07T11:28:00Z">
          <w:pPr>
            <w:shd w:val="clear" w:color="auto" w:fill="FFFFFF"/>
          </w:pPr>
        </w:pPrChange>
      </w:pPr>
      <w:r w:rsidRPr="00FA67DD">
        <w:rPr>
          <w:rFonts w:ascii="Times New Roman" w:hAnsi="Times New Roman" w:cs="Times New Roman"/>
          <w:sz w:val="28"/>
          <w:szCs w:val="28"/>
        </w:rPr>
        <w:t xml:space="preserve">Волейбол. </w:t>
      </w:r>
      <w:r w:rsidRPr="00FA67DD">
        <w:rPr>
          <w:rFonts w:ascii="Times New Roman" w:hAnsi="Times New Roman" w:cs="Times New Roman"/>
          <w:i/>
          <w:iCs/>
          <w:sz w:val="28"/>
          <w:szCs w:val="28"/>
        </w:rPr>
        <w:t>Игра по правилам.</w:t>
      </w:r>
    </w:p>
    <w:p w:rsidR="00000000" w:rsidRDefault="00FA67DD">
      <w:pPr>
        <w:spacing w:after="0"/>
        <w:rPr>
          <w:rFonts w:ascii="Times New Roman" w:hAnsi="Times New Roman" w:cs="Times New Roman"/>
          <w:i/>
          <w:iCs/>
          <w:sz w:val="28"/>
          <w:szCs w:val="28"/>
        </w:rPr>
        <w:pPrChange w:id="2665" w:author="Наталья" w:date="2016-11-07T11:28:00Z">
          <w:pPr>
            <w:shd w:val="clear" w:color="auto" w:fill="FFFFFF"/>
          </w:pPr>
        </w:pPrChange>
      </w:pPr>
      <w:r w:rsidRPr="00FA67DD">
        <w:rPr>
          <w:rFonts w:ascii="Times New Roman" w:hAnsi="Times New Roman" w:cs="Times New Roman"/>
          <w:sz w:val="28"/>
          <w:szCs w:val="28"/>
        </w:rPr>
        <w:t xml:space="preserve">Футбол. </w:t>
      </w:r>
      <w:r w:rsidRPr="00FA67DD">
        <w:rPr>
          <w:rFonts w:ascii="Times New Roman" w:hAnsi="Times New Roman" w:cs="Times New Roman"/>
          <w:i/>
          <w:iCs/>
          <w:sz w:val="28"/>
          <w:szCs w:val="28"/>
        </w:rPr>
        <w:t>Игра по правилам.</w:t>
      </w:r>
    </w:p>
    <w:p w:rsidR="00000000" w:rsidRDefault="00FA67DD">
      <w:pPr>
        <w:spacing w:after="0"/>
        <w:rPr>
          <w:rFonts w:ascii="Times New Roman" w:hAnsi="Times New Roman" w:cs="Times New Roman"/>
          <w:sz w:val="28"/>
          <w:szCs w:val="28"/>
        </w:rPr>
        <w:pPrChange w:id="2666" w:author="Наталья" w:date="2016-11-07T11:28:00Z">
          <w:pPr>
            <w:shd w:val="clear" w:color="auto" w:fill="FFFFFF"/>
          </w:pPr>
        </w:pPrChange>
      </w:pPr>
      <w:r w:rsidRPr="00FA67DD">
        <w:rPr>
          <w:rFonts w:ascii="Times New Roman" w:hAnsi="Times New Roman" w:cs="Times New Roman"/>
          <w:bCs/>
          <w:spacing w:val="-4"/>
          <w:sz w:val="28"/>
          <w:szCs w:val="28"/>
        </w:rPr>
        <w:t>Прикладно-ориентированная подготовка.</w:t>
      </w:r>
      <w:r w:rsidRPr="00FA67DD">
        <w:rPr>
          <w:rFonts w:ascii="Times New Roman" w:hAnsi="Times New Roman" w:cs="Times New Roman"/>
          <w:bCs/>
          <w:spacing w:val="-6"/>
          <w:sz w:val="28"/>
          <w:szCs w:val="28"/>
        </w:rPr>
        <w:t xml:space="preserve"> </w:t>
      </w:r>
      <w:r w:rsidRPr="00FA67DD">
        <w:rPr>
          <w:rFonts w:ascii="Times New Roman" w:hAnsi="Times New Roman" w:cs="Times New Roman"/>
          <w:spacing w:val="-6"/>
          <w:sz w:val="28"/>
          <w:szCs w:val="28"/>
        </w:rPr>
        <w:t>Прикладно-ориентированные упражнения</w:t>
      </w:r>
      <w:r w:rsidRPr="00FA67DD">
        <w:rPr>
          <w:rFonts w:ascii="Times New Roman" w:hAnsi="Times New Roman" w:cs="Times New Roman"/>
          <w:sz w:val="28"/>
          <w:szCs w:val="28"/>
        </w:rPr>
        <w:t>.</w:t>
      </w:r>
    </w:p>
    <w:p w:rsidR="00000000" w:rsidRDefault="00FA67DD">
      <w:pPr>
        <w:spacing w:after="0"/>
        <w:rPr>
          <w:rFonts w:ascii="Times New Roman" w:hAnsi="Times New Roman" w:cs="Times New Roman"/>
          <w:sz w:val="28"/>
          <w:szCs w:val="28"/>
        </w:rPr>
        <w:pPrChange w:id="2667" w:author="Наталья" w:date="2016-11-07T11:28:00Z">
          <w:pPr>
            <w:shd w:val="clear" w:color="auto" w:fill="FFFFFF"/>
          </w:pPr>
        </w:pPrChange>
      </w:pPr>
      <w:r w:rsidRPr="00FA67DD">
        <w:rPr>
          <w:rFonts w:ascii="Times New Roman" w:hAnsi="Times New Roman" w:cs="Times New Roman"/>
          <w:bCs/>
          <w:sz w:val="28"/>
          <w:szCs w:val="28"/>
        </w:rPr>
        <w:t xml:space="preserve">Упражнения общеразвивающей направленности. </w:t>
      </w:r>
      <w:r w:rsidRPr="00FA67DD">
        <w:rPr>
          <w:rFonts w:ascii="Times New Roman" w:hAnsi="Times New Roman" w:cs="Times New Roman"/>
          <w:sz w:val="28"/>
          <w:szCs w:val="28"/>
        </w:rPr>
        <w:t>Общефизическая подготовка.</w:t>
      </w:r>
    </w:p>
    <w:p w:rsidR="00000000" w:rsidRDefault="00FA67DD">
      <w:pPr>
        <w:spacing w:after="0"/>
        <w:rPr>
          <w:rFonts w:ascii="Times New Roman" w:hAnsi="Times New Roman" w:cs="Times New Roman"/>
          <w:sz w:val="28"/>
          <w:szCs w:val="28"/>
        </w:rPr>
        <w:pPrChange w:id="2668" w:author="Наталья" w:date="2016-11-07T11:28:00Z">
          <w:pPr>
            <w:shd w:val="clear" w:color="auto" w:fill="FFFFFF"/>
          </w:pPr>
        </w:pPrChange>
      </w:pPr>
      <w:r w:rsidRPr="00FA67DD">
        <w:rPr>
          <w:rFonts w:ascii="Times New Roman" w:hAnsi="Times New Roman" w:cs="Times New Roman"/>
          <w:bCs/>
          <w:i/>
          <w:iCs/>
          <w:sz w:val="28"/>
          <w:szCs w:val="28"/>
        </w:rPr>
        <w:t xml:space="preserve">Гимнастика с основами акробатики. </w:t>
      </w:r>
      <w:r w:rsidRPr="00FA67DD">
        <w:rPr>
          <w:rFonts w:ascii="Times New Roman" w:hAnsi="Times New Roman" w:cs="Times New Roman"/>
          <w:sz w:val="28"/>
          <w:szCs w:val="28"/>
        </w:rPr>
        <w:t>Развитие гибкости, координации движений, силы, выносливости.</w:t>
      </w:r>
    </w:p>
    <w:p w:rsidR="00000000" w:rsidRDefault="00FA67DD">
      <w:pPr>
        <w:spacing w:after="0"/>
        <w:rPr>
          <w:rFonts w:ascii="Times New Roman" w:hAnsi="Times New Roman" w:cs="Times New Roman"/>
          <w:sz w:val="28"/>
          <w:szCs w:val="28"/>
        </w:rPr>
        <w:pPrChange w:id="2669" w:author="Наталья" w:date="2016-11-07T11:28:00Z">
          <w:pPr>
            <w:shd w:val="clear" w:color="auto" w:fill="FFFFFF"/>
          </w:pPr>
        </w:pPrChange>
      </w:pPr>
      <w:r w:rsidRPr="00FA67DD">
        <w:rPr>
          <w:rFonts w:ascii="Times New Roman" w:hAnsi="Times New Roman" w:cs="Times New Roman"/>
          <w:bCs/>
          <w:i/>
          <w:iCs/>
          <w:sz w:val="28"/>
          <w:szCs w:val="28"/>
        </w:rPr>
        <w:t xml:space="preserve">Лёгкая атлетика. </w:t>
      </w:r>
      <w:r w:rsidRPr="00FA67DD">
        <w:rPr>
          <w:rFonts w:ascii="Times New Roman" w:hAnsi="Times New Roman" w:cs="Times New Roman"/>
          <w:sz w:val="28"/>
          <w:szCs w:val="28"/>
        </w:rPr>
        <w:t>Развитие выносливости, силы, быстроты, координации движений.</w:t>
      </w:r>
    </w:p>
    <w:p w:rsidR="00000000" w:rsidRDefault="00FA67DD">
      <w:pPr>
        <w:spacing w:after="0"/>
        <w:rPr>
          <w:rFonts w:ascii="Times New Roman" w:hAnsi="Times New Roman" w:cs="Times New Roman"/>
          <w:sz w:val="28"/>
          <w:szCs w:val="28"/>
        </w:rPr>
        <w:pPrChange w:id="2670" w:author="Наталья" w:date="2016-11-07T11:28:00Z">
          <w:pPr>
            <w:shd w:val="clear" w:color="auto" w:fill="FFFFFF"/>
          </w:pPr>
        </w:pPrChange>
      </w:pPr>
      <w:r w:rsidRPr="00FA67DD">
        <w:rPr>
          <w:rFonts w:ascii="Times New Roman" w:hAnsi="Times New Roman" w:cs="Times New Roman"/>
          <w:bCs/>
          <w:i/>
          <w:iCs/>
          <w:sz w:val="28"/>
          <w:szCs w:val="28"/>
        </w:rPr>
        <w:t xml:space="preserve">Лыжные гонки. </w:t>
      </w:r>
      <w:r w:rsidRPr="00FA67DD">
        <w:rPr>
          <w:rFonts w:ascii="Times New Roman" w:hAnsi="Times New Roman" w:cs="Times New Roman"/>
          <w:sz w:val="28"/>
          <w:szCs w:val="28"/>
        </w:rPr>
        <w:t>Развитие выносливости, силы, координации движений, быстроты.</w:t>
      </w:r>
    </w:p>
    <w:p w:rsidR="00000000" w:rsidRDefault="00FA67DD">
      <w:pPr>
        <w:spacing w:after="0"/>
        <w:rPr>
          <w:rFonts w:ascii="Times New Roman" w:hAnsi="Times New Roman" w:cs="Times New Roman"/>
          <w:sz w:val="28"/>
          <w:szCs w:val="28"/>
        </w:rPr>
        <w:pPrChange w:id="2671" w:author="Наталья" w:date="2016-11-07T11:28:00Z">
          <w:pPr>
            <w:shd w:val="clear" w:color="auto" w:fill="FFFFFF"/>
          </w:pPr>
        </w:pPrChange>
      </w:pPr>
      <w:r w:rsidRPr="00FA67DD">
        <w:rPr>
          <w:rFonts w:ascii="Times New Roman" w:hAnsi="Times New Roman" w:cs="Times New Roman"/>
          <w:bCs/>
          <w:i/>
          <w:iCs/>
          <w:sz w:val="28"/>
          <w:szCs w:val="28"/>
        </w:rPr>
        <w:t xml:space="preserve">Баскетбол. </w:t>
      </w:r>
      <w:r w:rsidRPr="00FA67DD">
        <w:rPr>
          <w:rFonts w:ascii="Times New Roman" w:hAnsi="Times New Roman" w:cs="Times New Roman"/>
          <w:sz w:val="28"/>
          <w:szCs w:val="28"/>
        </w:rPr>
        <w:t>Развитие быстроты, силы, выносливости, координации движений.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iCs/>
          <w:sz w:val="28"/>
          <w:szCs w:val="28"/>
        </w:rPr>
        <w:t xml:space="preserve">Футбол. </w:t>
      </w:r>
      <w:r w:rsidRPr="00FA67DD">
        <w:rPr>
          <w:rFonts w:ascii="Times New Roman" w:hAnsi="Times New Roman" w:cs="Times New Roman"/>
          <w:sz w:val="28"/>
          <w:szCs w:val="28"/>
        </w:rPr>
        <w:t>Развитие быстроты, силы, выносливости.</w:t>
      </w:r>
    </w:p>
    <w:p w:rsidR="00000000" w:rsidRDefault="00D92E8D">
      <w:pPr>
        <w:spacing w:after="0"/>
        <w:ind w:firstLine="567"/>
        <w:rPr>
          <w:rFonts w:ascii="Times New Roman" w:hAnsi="Times New Roman" w:cs="Times New Roman"/>
          <w:sz w:val="28"/>
          <w:szCs w:val="28"/>
        </w:rPr>
        <w:pPrChange w:id="2672" w:author="Наталья" w:date="2016-11-07T11:28:00Z">
          <w:pPr/>
        </w:pPrChange>
      </w:pPr>
    </w:p>
    <w:p w:rsidR="00303FF4" w:rsidRDefault="00303FF4">
      <w:pPr>
        <w:spacing w:after="0"/>
        <w:jc w:val="both"/>
        <w:outlineLvl w:val="0"/>
        <w:rPr>
          <w:rFonts w:ascii="Times New Roman" w:hAnsi="Times New Roman" w:cs="Times New Roman"/>
          <w:b/>
          <w:sz w:val="28"/>
          <w:szCs w:val="28"/>
        </w:rPr>
      </w:pPr>
    </w:p>
    <w:p w:rsidR="00000000" w:rsidRDefault="00FA67DD">
      <w:pPr>
        <w:spacing w:after="0"/>
        <w:jc w:val="both"/>
        <w:outlineLvl w:val="0"/>
        <w:rPr>
          <w:rFonts w:ascii="Times New Roman" w:hAnsi="Times New Roman" w:cs="Times New Roman"/>
          <w:b/>
          <w:sz w:val="28"/>
          <w:szCs w:val="28"/>
        </w:rPr>
        <w:pPrChange w:id="2673" w:author="Наталья" w:date="2016-11-07T11:28:00Z">
          <w:pPr>
            <w:jc w:val="center"/>
          </w:pPr>
        </w:pPrChange>
      </w:pPr>
      <w:r w:rsidRPr="002D7DD5">
        <w:rPr>
          <w:rFonts w:ascii="Times New Roman" w:hAnsi="Times New Roman" w:cs="Times New Roman"/>
          <w:b/>
          <w:sz w:val="28"/>
          <w:szCs w:val="28"/>
        </w:rPr>
        <w:t>Основы безопасности жизнедеятельности</w:t>
      </w:r>
    </w:p>
    <w:p w:rsidR="00FA67DD" w:rsidRPr="00FA67DD" w:rsidRDefault="00FA67DD" w:rsidP="00FA67DD">
      <w:pPr>
        <w:spacing w:after="0"/>
        <w:rPr>
          <w:rFonts w:ascii="Times New Roman" w:hAnsi="Times New Roman" w:cs="Times New Roman"/>
          <w:sz w:val="28"/>
          <w:szCs w:val="28"/>
        </w:rPr>
      </w:pPr>
    </w:p>
    <w:p w:rsidR="00FA67DD" w:rsidRPr="00FA67DD" w:rsidRDefault="00FA67DD" w:rsidP="00494998">
      <w:pPr>
        <w:spacing w:after="0"/>
        <w:outlineLvl w:val="0"/>
        <w:rPr>
          <w:rFonts w:ascii="Times New Roman" w:hAnsi="Times New Roman" w:cs="Times New Roman"/>
          <w:bCs/>
          <w:i/>
          <w:sz w:val="28"/>
          <w:szCs w:val="28"/>
        </w:rPr>
      </w:pPr>
      <w:r w:rsidRPr="00FA67DD">
        <w:rPr>
          <w:rFonts w:ascii="Times New Roman" w:hAnsi="Times New Roman" w:cs="Times New Roman"/>
          <w:bCs/>
          <w:i/>
          <w:sz w:val="28"/>
          <w:szCs w:val="28"/>
        </w:rPr>
        <w:t>Основы безопасности личности, общества и государства</w:t>
      </w:r>
    </w:p>
    <w:p w:rsidR="00FA67DD" w:rsidRPr="00FA67DD" w:rsidRDefault="00FA67DD" w:rsidP="00FA67DD">
      <w:pPr>
        <w:spacing w:after="0"/>
        <w:rPr>
          <w:rFonts w:ascii="Times New Roman" w:hAnsi="Times New Roman" w:cs="Times New Roman"/>
          <w:iCs/>
          <w:sz w:val="28"/>
          <w:szCs w:val="28"/>
        </w:rPr>
      </w:pPr>
      <w:r w:rsidRPr="00FA67DD">
        <w:rPr>
          <w:rFonts w:ascii="Times New Roman" w:hAnsi="Times New Roman" w:cs="Times New Roman"/>
          <w:iCs/>
          <w:sz w:val="28"/>
          <w:szCs w:val="28"/>
        </w:rPr>
        <w:lastRenderedPageBreak/>
        <w:t>Основы комплексной безопасности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Обеспечение личной безопасности в повседневной жизни.</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Обеспечение безопасности при активном отдыхе в природных условиях.</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Обеспечение личной безопасности при угрозе террористического акта.</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Обеспечение безопасности в чрезвычайных ситуациях природного, техногенного и социального характера.</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FA67DD" w:rsidRPr="00FA67DD" w:rsidRDefault="00FA67DD" w:rsidP="00494998">
      <w:pPr>
        <w:spacing w:after="0"/>
        <w:outlineLvl w:val="0"/>
        <w:rPr>
          <w:rFonts w:ascii="Times New Roman" w:hAnsi="Times New Roman" w:cs="Times New Roman"/>
          <w:iCs/>
          <w:sz w:val="28"/>
          <w:szCs w:val="28"/>
        </w:rPr>
      </w:pPr>
      <w:r w:rsidRPr="00FA67DD">
        <w:rPr>
          <w:rFonts w:ascii="Times New Roman" w:hAnsi="Times New Roman" w:cs="Times New Roman"/>
          <w:iCs/>
          <w:sz w:val="28"/>
          <w:szCs w:val="28"/>
        </w:rPr>
        <w:t>Защита населения Российской Федерации от чрезвычайных ситуаций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Организация защиты населения от чрезвычайных ситуаций.</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Основы противодействия терроризму и экстремизму в Российской Федерации</w:t>
      </w:r>
    </w:p>
    <w:p w:rsidR="00000000" w:rsidRDefault="00FA67DD">
      <w:pPr>
        <w:spacing w:after="0"/>
        <w:rPr>
          <w:i/>
          <w:szCs w:val="28"/>
        </w:rPr>
        <w:pPrChange w:id="2674" w:author="Наталья" w:date="2016-11-07T11:28:00Z">
          <w:pPr>
            <w:pStyle w:val="aff5"/>
            <w:spacing w:line="240" w:lineRule="auto"/>
            <w:ind w:firstLine="567"/>
          </w:pPr>
        </w:pPrChange>
      </w:pPr>
      <w:r w:rsidRPr="00FA67DD">
        <w:rPr>
          <w:rFonts w:ascii="Times New Roman" w:hAnsi="Times New Roman" w:cs="Times New Roman"/>
          <w:i/>
          <w:sz w:val="28"/>
          <w:szCs w:val="28"/>
        </w:rPr>
        <w:t>Экстремизм и терроризм</w:t>
      </w:r>
      <w:r w:rsidRPr="00FA67DD">
        <w:rPr>
          <w:rFonts w:ascii="Times New Roman" w:hAnsi="Times New Roman" w:cs="Times New Roman"/>
          <w:sz w:val="28"/>
          <w:szCs w:val="28"/>
        </w:rPr>
        <w:t xml:space="preserve"> – </w:t>
      </w:r>
      <w:r w:rsidRPr="00FA67DD">
        <w:rPr>
          <w:rFonts w:ascii="Times New Roman" w:hAnsi="Times New Roman" w:cs="Times New Roman"/>
          <w:i/>
          <w:sz w:val="28"/>
          <w:szCs w:val="28"/>
        </w:rPr>
        <w:t xml:space="preserve">чрезвычайные опасности для общества и государства. </w:t>
      </w:r>
      <w:r w:rsidRPr="00FA67DD">
        <w:rPr>
          <w:rFonts w:ascii="Times New Roman" w:hAnsi="Times New Roman" w:cs="Times New Roman"/>
          <w:sz w:val="28"/>
          <w:szCs w:val="28"/>
        </w:rPr>
        <w:t>Основные причины возникновения терроризма и экстремизма. Противодействие терроризму в мировом сообществе.</w:t>
      </w:r>
    </w:p>
    <w:p w:rsidR="00000000" w:rsidRDefault="00FA67DD">
      <w:pPr>
        <w:spacing w:after="0"/>
        <w:rPr>
          <w:i/>
          <w:szCs w:val="28"/>
        </w:rPr>
        <w:pPrChange w:id="2675" w:author="Наталья" w:date="2016-11-07T11:28:00Z">
          <w:pPr>
            <w:pStyle w:val="aff5"/>
            <w:spacing w:line="240" w:lineRule="auto"/>
            <w:ind w:firstLine="567"/>
          </w:pPr>
        </w:pPrChange>
      </w:pPr>
      <w:r w:rsidRPr="00FA67DD">
        <w:rPr>
          <w:rFonts w:ascii="Times New Roman" w:hAnsi="Times New Roman" w:cs="Times New Roman"/>
          <w:i/>
          <w:sz w:val="28"/>
          <w:szCs w:val="28"/>
        </w:rPr>
        <w:t xml:space="preserve">Нормативно-правовая база противодействия терроризму, экстремизму и наркотизму в Российской Федерации. </w:t>
      </w:r>
      <w:r w:rsidRPr="00FA67DD">
        <w:rPr>
          <w:rFonts w:ascii="Times New Roman" w:hAnsi="Times New Roman" w:cs="Times New Roman"/>
          <w:sz w:val="28"/>
          <w:szCs w:val="28"/>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000000" w:rsidRDefault="00FA67DD">
      <w:pPr>
        <w:spacing w:after="0"/>
        <w:rPr>
          <w:i/>
          <w:szCs w:val="28"/>
        </w:rPr>
        <w:pPrChange w:id="2676" w:author="Наталья" w:date="2016-11-07T11:28:00Z">
          <w:pPr>
            <w:pStyle w:val="aff5"/>
            <w:spacing w:line="240" w:lineRule="auto"/>
            <w:ind w:firstLine="567"/>
          </w:pPr>
        </w:pPrChange>
      </w:pPr>
      <w:r w:rsidRPr="00FA67DD">
        <w:rPr>
          <w:rFonts w:ascii="Times New Roman" w:hAnsi="Times New Roman" w:cs="Times New Roman"/>
          <w:i/>
          <w:sz w:val="28"/>
          <w:szCs w:val="28"/>
        </w:rPr>
        <w:t xml:space="preserve">Организационные основы системы противодействия терроризму и экстремизму в Российской Федерации. </w:t>
      </w:r>
      <w:r w:rsidRPr="00FA67DD">
        <w:rPr>
          <w:rFonts w:ascii="Times New Roman" w:hAnsi="Times New Roman" w:cs="Times New Roman"/>
          <w:sz w:val="28"/>
          <w:szCs w:val="28"/>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00000" w:rsidRDefault="00FA67DD">
      <w:pPr>
        <w:spacing w:after="0"/>
        <w:rPr>
          <w:i/>
          <w:szCs w:val="28"/>
        </w:rPr>
        <w:pPrChange w:id="2677" w:author="Наталья" w:date="2016-11-07T11:28:00Z">
          <w:pPr>
            <w:pStyle w:val="aff5"/>
            <w:spacing w:line="240" w:lineRule="auto"/>
            <w:ind w:firstLine="567"/>
          </w:pPr>
        </w:pPrChange>
      </w:pPr>
      <w:r w:rsidRPr="00FA67DD">
        <w:rPr>
          <w:rFonts w:ascii="Times New Roman" w:hAnsi="Times New Roman" w:cs="Times New Roman"/>
          <w:i/>
          <w:sz w:val="28"/>
          <w:szCs w:val="28"/>
        </w:rPr>
        <w:lastRenderedPageBreak/>
        <w:t xml:space="preserve">Духовно-нравственные основы противодействия терроризму и экстремизму. </w:t>
      </w:r>
      <w:r w:rsidRPr="00FA67DD">
        <w:rPr>
          <w:rFonts w:ascii="Times New Roman" w:hAnsi="Times New Roman" w:cs="Times New Roman"/>
          <w:sz w:val="28"/>
          <w:szCs w:val="28"/>
        </w:rPr>
        <w:t>Роль нравственной позиции и выработка личных качеств в формировании антитеррористического поведения.</w:t>
      </w:r>
    </w:p>
    <w:p w:rsidR="00000000" w:rsidRDefault="00FA67DD">
      <w:pPr>
        <w:spacing w:after="0"/>
        <w:rPr>
          <w:szCs w:val="28"/>
        </w:rPr>
        <w:pPrChange w:id="2678" w:author="Наталья" w:date="2016-11-07T11:28:00Z">
          <w:pPr>
            <w:pStyle w:val="aff5"/>
            <w:spacing w:line="240" w:lineRule="auto"/>
            <w:ind w:firstLine="567"/>
          </w:pPr>
        </w:pPrChange>
      </w:pPr>
      <w:r w:rsidRPr="00FA67DD">
        <w:rPr>
          <w:rFonts w:ascii="Times New Roman" w:hAnsi="Times New Roman" w:cs="Times New Roman"/>
          <w:sz w:val="28"/>
          <w:szCs w:val="28"/>
        </w:rPr>
        <w:t>Влияние уровня культуры в области безопасности жизнедеятельности на формирование антитеррористического поведения.</w:t>
      </w:r>
    </w:p>
    <w:p w:rsidR="00000000" w:rsidRDefault="00FA67DD">
      <w:pPr>
        <w:spacing w:after="0"/>
        <w:rPr>
          <w:szCs w:val="28"/>
        </w:rPr>
        <w:pPrChange w:id="2679" w:author="Наталья" w:date="2016-11-07T11:28:00Z">
          <w:pPr>
            <w:pStyle w:val="aff5"/>
            <w:spacing w:line="240" w:lineRule="auto"/>
            <w:ind w:firstLine="567"/>
          </w:pPr>
        </w:pPrChange>
      </w:pPr>
      <w:r w:rsidRPr="00FA67DD">
        <w:rPr>
          <w:rFonts w:ascii="Times New Roman" w:hAnsi="Times New Roman" w:cs="Times New Roman"/>
          <w:sz w:val="28"/>
          <w:szCs w:val="28"/>
        </w:rPr>
        <w:t>Профилактика террористической деятельности.</w:t>
      </w:r>
    </w:p>
    <w:p w:rsidR="00000000" w:rsidRDefault="00FA67DD">
      <w:pPr>
        <w:spacing w:after="0"/>
        <w:rPr>
          <w:i/>
          <w:szCs w:val="28"/>
        </w:rPr>
        <w:pPrChange w:id="2680" w:author="Наталья" w:date="2016-11-07T11:28:00Z">
          <w:pPr>
            <w:pStyle w:val="aff5"/>
            <w:spacing w:line="240" w:lineRule="auto"/>
            <w:ind w:firstLine="567"/>
          </w:pPr>
        </w:pPrChange>
      </w:pPr>
      <w:r w:rsidRPr="00FA67DD">
        <w:rPr>
          <w:rFonts w:ascii="Times New Roman" w:hAnsi="Times New Roman" w:cs="Times New Roman"/>
          <w:i/>
          <w:sz w:val="28"/>
          <w:szCs w:val="28"/>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A67DD">
        <w:rPr>
          <w:rFonts w:ascii="Times New Roman" w:hAnsi="Times New Roman" w:cs="Times New Roman"/>
          <w:sz w:val="28"/>
          <w:szCs w:val="28"/>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00000" w:rsidRDefault="00FA67DD">
      <w:pPr>
        <w:spacing w:after="0"/>
        <w:rPr>
          <w:szCs w:val="28"/>
        </w:rPr>
        <w:pPrChange w:id="2681" w:author="Наталья" w:date="2016-11-07T11:28:00Z">
          <w:pPr>
            <w:pStyle w:val="aff5"/>
            <w:spacing w:line="240" w:lineRule="auto"/>
            <w:ind w:firstLine="567"/>
          </w:pPr>
        </w:pPrChange>
      </w:pPr>
      <w:r w:rsidRPr="00FA67DD">
        <w:rPr>
          <w:rFonts w:ascii="Times New Roman" w:hAnsi="Times New Roman" w:cs="Times New Roman"/>
          <w:sz w:val="28"/>
          <w:szCs w:val="28"/>
        </w:rPr>
        <w:t>Наказание за участие в террористической и экстремистской деятельности.</w:t>
      </w:r>
    </w:p>
    <w:p w:rsidR="00000000" w:rsidRDefault="00FA67DD">
      <w:pPr>
        <w:spacing w:after="0"/>
        <w:rPr>
          <w:i/>
          <w:szCs w:val="28"/>
        </w:rPr>
        <w:pPrChange w:id="2682" w:author="Наталья" w:date="2016-11-07T11:28:00Z">
          <w:pPr>
            <w:pStyle w:val="aff5"/>
            <w:spacing w:line="240" w:lineRule="auto"/>
            <w:ind w:firstLine="567"/>
          </w:pPr>
        </w:pPrChange>
      </w:pPr>
      <w:r w:rsidRPr="00FA67DD">
        <w:rPr>
          <w:rFonts w:ascii="Times New Roman" w:hAnsi="Times New Roman" w:cs="Times New Roman"/>
          <w:i/>
          <w:sz w:val="28"/>
          <w:szCs w:val="28"/>
        </w:rPr>
        <w:t xml:space="preserve">Обеспечение личной безопасности при угрозе террористического акта. </w:t>
      </w:r>
      <w:r w:rsidRPr="00FA67DD">
        <w:rPr>
          <w:rFonts w:ascii="Times New Roman" w:hAnsi="Times New Roman" w:cs="Times New Roman"/>
          <w:sz w:val="28"/>
          <w:szCs w:val="28"/>
        </w:rPr>
        <w:t>Взрывы в местах массового скопления людей.</w:t>
      </w:r>
    </w:p>
    <w:p w:rsidR="00000000" w:rsidRDefault="00FA67DD">
      <w:pPr>
        <w:spacing w:after="0"/>
        <w:rPr>
          <w:szCs w:val="28"/>
        </w:rPr>
        <w:pPrChange w:id="2683" w:author="Наталья" w:date="2016-11-07T11:28:00Z">
          <w:pPr>
            <w:pStyle w:val="aff5"/>
            <w:spacing w:line="240" w:lineRule="auto"/>
            <w:ind w:firstLine="567"/>
          </w:pPr>
        </w:pPrChange>
      </w:pPr>
      <w:r w:rsidRPr="00FA67DD">
        <w:rPr>
          <w:rFonts w:ascii="Times New Roman" w:hAnsi="Times New Roman" w:cs="Times New Roman"/>
          <w:sz w:val="28"/>
          <w:szCs w:val="28"/>
        </w:rPr>
        <w:t>Захват воздушных и морских судов, автомашин и других транспортных средств и удерживание в них заложников.</w:t>
      </w:r>
    </w:p>
    <w:p w:rsidR="00000000" w:rsidRDefault="00FA67DD">
      <w:pPr>
        <w:spacing w:after="0"/>
        <w:rPr>
          <w:szCs w:val="28"/>
        </w:rPr>
        <w:pPrChange w:id="2684" w:author="Наталья" w:date="2016-11-07T11:28:00Z">
          <w:pPr>
            <w:pStyle w:val="aff5"/>
            <w:spacing w:line="240" w:lineRule="auto"/>
            <w:ind w:firstLine="567"/>
          </w:pPr>
        </w:pPrChange>
      </w:pPr>
      <w:r w:rsidRPr="00FA67DD">
        <w:rPr>
          <w:rFonts w:ascii="Times New Roman" w:hAnsi="Times New Roman" w:cs="Times New Roman"/>
          <w:sz w:val="28"/>
          <w:szCs w:val="28"/>
        </w:rPr>
        <w:t>Правила поведения при возможной опасности взрыва.</w:t>
      </w:r>
    </w:p>
    <w:p w:rsidR="00000000" w:rsidRDefault="00FA67DD">
      <w:pPr>
        <w:spacing w:after="0"/>
        <w:rPr>
          <w:szCs w:val="28"/>
        </w:rPr>
        <w:pPrChange w:id="2685" w:author="Наталья" w:date="2016-11-07T11:28:00Z">
          <w:pPr>
            <w:pStyle w:val="aff5"/>
            <w:spacing w:line="240" w:lineRule="auto"/>
            <w:ind w:firstLine="567"/>
          </w:pPr>
        </w:pPrChange>
      </w:pPr>
      <w:r w:rsidRPr="00FA67DD">
        <w:rPr>
          <w:rFonts w:ascii="Times New Roman" w:hAnsi="Times New Roman" w:cs="Times New Roman"/>
          <w:sz w:val="28"/>
          <w:szCs w:val="28"/>
        </w:rPr>
        <w:t>Правила безопасного поведения, если взрыв произошёл.</w:t>
      </w:r>
    </w:p>
    <w:p w:rsidR="00000000" w:rsidRDefault="00FA67DD">
      <w:pPr>
        <w:spacing w:after="0"/>
        <w:rPr>
          <w:szCs w:val="28"/>
        </w:rPr>
        <w:pPrChange w:id="2686" w:author="Наталья" w:date="2016-11-07T11:28:00Z">
          <w:pPr>
            <w:pStyle w:val="aff5"/>
            <w:spacing w:line="240" w:lineRule="auto"/>
            <w:ind w:firstLine="567"/>
          </w:pPr>
        </w:pPrChange>
      </w:pPr>
      <w:r w:rsidRPr="00FA67DD">
        <w:rPr>
          <w:rFonts w:ascii="Times New Roman" w:hAnsi="Times New Roman" w:cs="Times New Roman"/>
          <w:sz w:val="28"/>
          <w:szCs w:val="28"/>
        </w:rPr>
        <w:t>Меры безопасности в случае похищения или захвата в заложники.</w:t>
      </w:r>
    </w:p>
    <w:p w:rsidR="00000000" w:rsidRDefault="00FA67DD">
      <w:pPr>
        <w:spacing w:after="0"/>
        <w:rPr>
          <w:szCs w:val="28"/>
        </w:rPr>
        <w:pPrChange w:id="2687" w:author="Наталья" w:date="2016-11-07T11:28:00Z">
          <w:pPr>
            <w:pStyle w:val="aff5"/>
            <w:spacing w:line="240" w:lineRule="auto"/>
            <w:ind w:firstLine="567"/>
          </w:pPr>
        </w:pPrChange>
      </w:pPr>
      <w:r w:rsidRPr="00FA67DD">
        <w:rPr>
          <w:rFonts w:ascii="Times New Roman" w:hAnsi="Times New Roman" w:cs="Times New Roman"/>
          <w:sz w:val="28"/>
          <w:szCs w:val="28"/>
        </w:rPr>
        <w:t>Обеспечение безопасности при захвате самолёта.</w:t>
      </w:r>
    </w:p>
    <w:p w:rsidR="00000000" w:rsidRDefault="00FA67DD">
      <w:pPr>
        <w:spacing w:after="0"/>
        <w:rPr>
          <w:szCs w:val="28"/>
        </w:rPr>
        <w:pPrChange w:id="2688" w:author="Наталья" w:date="2016-11-07T11:28:00Z">
          <w:pPr>
            <w:pStyle w:val="aff5"/>
            <w:spacing w:line="240" w:lineRule="auto"/>
            <w:ind w:firstLine="567"/>
          </w:pPr>
        </w:pPrChange>
      </w:pPr>
      <w:r w:rsidRPr="00FA67DD">
        <w:rPr>
          <w:rFonts w:ascii="Times New Roman" w:hAnsi="Times New Roman" w:cs="Times New Roman"/>
          <w:sz w:val="28"/>
          <w:szCs w:val="28"/>
        </w:rPr>
        <w:t>Правила поведения при перестрелке.</w:t>
      </w:r>
    </w:p>
    <w:p w:rsidR="00FA67DD" w:rsidRPr="00FA67DD" w:rsidRDefault="00FA67DD" w:rsidP="00FA67DD">
      <w:pPr>
        <w:spacing w:after="0"/>
        <w:rPr>
          <w:rFonts w:ascii="Times New Roman" w:hAnsi="Times New Roman" w:cs="Times New Roman"/>
          <w:bCs/>
          <w:i/>
          <w:sz w:val="28"/>
          <w:szCs w:val="28"/>
        </w:rPr>
      </w:pPr>
      <w:r w:rsidRPr="00FA67DD">
        <w:rPr>
          <w:rFonts w:ascii="Times New Roman" w:hAnsi="Times New Roman" w:cs="Times New Roman"/>
          <w:bCs/>
          <w:i/>
          <w:sz w:val="28"/>
          <w:szCs w:val="28"/>
        </w:rPr>
        <w:t>Основы медицинских знаний и здорового образа жизни</w:t>
      </w:r>
    </w:p>
    <w:p w:rsidR="00FA67DD" w:rsidRPr="00FA67DD" w:rsidRDefault="00FA67DD" w:rsidP="00FA67DD">
      <w:pPr>
        <w:spacing w:after="0"/>
        <w:rPr>
          <w:rFonts w:ascii="Times New Roman" w:hAnsi="Times New Roman" w:cs="Times New Roman"/>
          <w:iCs/>
          <w:sz w:val="28"/>
          <w:szCs w:val="28"/>
        </w:rPr>
      </w:pPr>
      <w:r w:rsidRPr="00FA67DD">
        <w:rPr>
          <w:rFonts w:ascii="Times New Roman" w:hAnsi="Times New Roman" w:cs="Times New Roman"/>
          <w:iCs/>
          <w:sz w:val="28"/>
          <w:szCs w:val="28"/>
        </w:rPr>
        <w:t>Основы здорового образа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Здоровый образ жизни и его составляющие.</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Основные понятия о здоровье и здоровом образе жизни. Составляющие здорового образа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Факторы, разрушающие здоровье.</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Вредные привычки и их влияние на здоровье. Ранние половые связи и их отрицательные последствия для здоровья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Правовые аспекты взаимоотношения полов.</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Семья в современном обществе.</w:t>
      </w:r>
    </w:p>
    <w:p w:rsidR="00FA67DD" w:rsidRPr="00FA67DD" w:rsidRDefault="00FA67DD" w:rsidP="00494998">
      <w:pPr>
        <w:spacing w:after="0"/>
        <w:outlineLvl w:val="0"/>
        <w:rPr>
          <w:rFonts w:ascii="Times New Roman" w:hAnsi="Times New Roman" w:cs="Times New Roman"/>
          <w:iCs/>
          <w:sz w:val="28"/>
          <w:szCs w:val="28"/>
        </w:rPr>
      </w:pPr>
      <w:r w:rsidRPr="00FA67DD">
        <w:rPr>
          <w:rFonts w:ascii="Times New Roman" w:hAnsi="Times New Roman" w:cs="Times New Roman"/>
          <w:iCs/>
          <w:sz w:val="28"/>
          <w:szCs w:val="28"/>
        </w:rPr>
        <w:t>Основы медицинских знаний и оказание первой медицинской помощи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Оказание первой медицинской помощи.</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Первая медицинская помощь и правила её оказания.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Первая медицинская помощь при неотложных состояниях.</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Правила оказания первой медицинской помощи при неотложных состояниях.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i/>
          <w:sz w:val="28"/>
          <w:szCs w:val="28"/>
        </w:rPr>
        <w:t>Первая медицинская помощь при массовых поражениях.</w:t>
      </w:r>
      <w:r w:rsidRPr="00FA67DD">
        <w:rPr>
          <w:rFonts w:ascii="Times New Roman" w:hAnsi="Times New Roman" w:cs="Times New Roman"/>
          <w:bCs/>
          <w:sz w:val="28"/>
          <w:szCs w:val="28"/>
        </w:rPr>
        <w:t xml:space="preserve"> </w:t>
      </w:r>
      <w:r w:rsidRPr="00FA67DD">
        <w:rPr>
          <w:rFonts w:ascii="Times New Roman" w:hAnsi="Times New Roman" w:cs="Times New Roman"/>
          <w:sz w:val="28"/>
          <w:szCs w:val="28"/>
        </w:rPr>
        <w:t>Комплекс простейших мероприятий по оказанию первой медицинской помощи при массовых поражениях.</w:t>
      </w:r>
    </w:p>
    <w:p w:rsidR="00FA67DD" w:rsidRPr="00FA67DD" w:rsidRDefault="00FA67DD" w:rsidP="00FA67DD">
      <w:pPr>
        <w:spacing w:after="0"/>
        <w:rPr>
          <w:rFonts w:ascii="Times New Roman" w:hAnsi="Times New Roman" w:cs="Times New Roman"/>
          <w:sz w:val="28"/>
          <w:szCs w:val="28"/>
        </w:rPr>
      </w:pPr>
    </w:p>
    <w:p w:rsidR="00303FF4" w:rsidRDefault="00303FF4">
      <w:pPr>
        <w:spacing w:after="0"/>
        <w:rPr>
          <w:rFonts w:ascii="Times New Roman" w:hAnsi="Times New Roman" w:cs="Times New Roman"/>
          <w:b/>
          <w:bCs/>
          <w:sz w:val="28"/>
          <w:szCs w:val="28"/>
        </w:rPr>
      </w:pPr>
    </w:p>
    <w:p w:rsidR="00000000" w:rsidRDefault="00FA67DD">
      <w:pPr>
        <w:spacing w:after="0"/>
        <w:rPr>
          <w:rFonts w:ascii="Times New Roman" w:hAnsi="Times New Roman" w:cs="Times New Roman"/>
          <w:b/>
          <w:bCs/>
          <w:sz w:val="28"/>
          <w:szCs w:val="28"/>
        </w:rPr>
        <w:pPrChange w:id="2689" w:author="Наталья" w:date="2016-11-07T11:28:00Z">
          <w:pPr/>
        </w:pPrChange>
      </w:pPr>
      <w:r w:rsidRPr="00FA67DD">
        <w:rPr>
          <w:rFonts w:ascii="Times New Roman" w:hAnsi="Times New Roman" w:cs="Times New Roman"/>
          <w:b/>
          <w:bCs/>
          <w:sz w:val="28"/>
          <w:szCs w:val="28"/>
        </w:rPr>
        <w:t>Программа воспитания и социализации обучающихся на ступени основного общего образования</w:t>
      </w:r>
    </w:p>
    <w:p w:rsidR="00FA67DD" w:rsidRPr="00FA67DD" w:rsidRDefault="00FA67DD" w:rsidP="00FA67DD">
      <w:pPr>
        <w:spacing w:after="0"/>
        <w:rPr>
          <w:rFonts w:ascii="Times New Roman" w:hAnsi="Times New Roman" w:cs="Times New Roman"/>
          <w:sz w:val="28"/>
          <w:szCs w:val="28"/>
        </w:rPr>
      </w:pPr>
    </w:p>
    <w:p w:rsidR="00000000" w:rsidRDefault="00FA67DD">
      <w:pPr>
        <w:spacing w:after="0"/>
        <w:pPrChange w:id="2690" w:author="Наталья" w:date="2016-11-07T11:28:00Z">
          <w:pPr>
            <w:pStyle w:val="aff8"/>
            <w:widowControl w:val="0"/>
            <w:autoSpaceDE w:val="0"/>
            <w:autoSpaceDN w:val="0"/>
            <w:adjustRightInd w:val="0"/>
            <w:spacing w:line="240" w:lineRule="auto"/>
            <w:ind w:firstLine="567"/>
          </w:pPr>
        </w:pPrChange>
      </w:pPr>
      <w:r w:rsidRPr="00FA67DD">
        <w:rPr>
          <w:rFonts w:ascii="Times New Roman" w:hAnsi="Times New Roman" w:cs="Times New Roman"/>
          <w:sz w:val="28"/>
          <w:szCs w:val="28"/>
        </w:rPr>
        <w:lastRenderedPageBreak/>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FA67DD" w:rsidRPr="00FA67DD" w:rsidRDefault="00FA67DD" w:rsidP="00FA67DD">
      <w:pPr>
        <w:spacing w:after="0"/>
        <w:rPr>
          <w:rFonts w:ascii="Times New Roman" w:hAnsi="Times New Roman" w:cs="Times New Roman"/>
          <w:sz w:val="28"/>
          <w:szCs w:val="28"/>
        </w:rPr>
      </w:pPr>
      <w:bookmarkStart w:id="2691" w:name="_Toc231265551"/>
      <w:r w:rsidRPr="00FA67DD">
        <w:rPr>
          <w:rFonts w:ascii="Times New Roman" w:hAnsi="Times New Roman" w:cs="Times New Roman"/>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A67DD" w:rsidRPr="00FA67DD" w:rsidRDefault="00FA67DD" w:rsidP="00FA67DD">
      <w:pPr>
        <w:spacing w:after="0"/>
        <w:rPr>
          <w:rFonts w:ascii="Times New Roman" w:hAnsi="Times New Roman" w:cs="Times New Roman"/>
          <w:sz w:val="28"/>
          <w:szCs w:val="28"/>
        </w:rPr>
      </w:pPr>
    </w:p>
    <w:p w:rsidR="00000000" w:rsidRDefault="00FA67DD">
      <w:pPr>
        <w:spacing w:after="0"/>
        <w:jc w:val="both"/>
        <w:outlineLvl w:val="0"/>
        <w:rPr>
          <w:rFonts w:ascii="Times New Roman" w:hAnsi="Times New Roman" w:cs="Times New Roman"/>
          <w:b/>
          <w:sz w:val="28"/>
          <w:szCs w:val="28"/>
        </w:rPr>
        <w:pPrChange w:id="2692" w:author="Наталья" w:date="2016-11-07T11:28:00Z">
          <w:pPr>
            <w:jc w:val="center"/>
          </w:pPr>
        </w:pPrChange>
      </w:pPr>
      <w:r w:rsidRPr="00FA67DD">
        <w:rPr>
          <w:rFonts w:ascii="Times New Roman" w:hAnsi="Times New Roman" w:cs="Times New Roman"/>
          <w:b/>
          <w:sz w:val="28"/>
          <w:szCs w:val="28"/>
        </w:rPr>
        <w:t xml:space="preserve">Цель и задачи воспитания и социализации </w:t>
      </w:r>
      <w:bookmarkEnd w:id="2691"/>
      <w:r w:rsidRPr="00FA67DD">
        <w:rPr>
          <w:rFonts w:ascii="Times New Roman" w:hAnsi="Times New Roman" w:cs="Times New Roman"/>
          <w:b/>
          <w:sz w:val="28"/>
          <w:szCs w:val="28"/>
        </w:rPr>
        <w:t>обучающихся</w:t>
      </w:r>
    </w:p>
    <w:p w:rsidR="00000000" w:rsidRDefault="00D92E8D">
      <w:pPr>
        <w:spacing w:after="0"/>
        <w:jc w:val="both"/>
        <w:rPr>
          <w:rFonts w:ascii="Times New Roman" w:hAnsi="Times New Roman" w:cs="Times New Roman"/>
          <w:b/>
          <w:sz w:val="28"/>
          <w:szCs w:val="28"/>
        </w:rPr>
        <w:pPrChange w:id="2693" w:author="Наталья" w:date="2016-11-07T11:28:00Z">
          <w:pPr>
            <w:jc w:val="center"/>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области формирования личностной культуры:</w:t>
      </w:r>
    </w:p>
    <w:p w:rsidR="00000000" w:rsidRDefault="00FA67DD">
      <w:pPr>
        <w:spacing w:after="0"/>
        <w:ind w:firstLine="567"/>
        <w:rPr>
          <w:rFonts w:ascii="Times New Roman" w:hAnsi="Times New Roman" w:cs="Times New Roman"/>
          <w:sz w:val="28"/>
          <w:szCs w:val="28"/>
        </w:rPr>
        <w:pPrChange w:id="2694"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00000" w:rsidRDefault="00FA67DD">
      <w:pPr>
        <w:spacing w:after="0"/>
        <w:ind w:firstLine="567"/>
        <w:rPr>
          <w:rFonts w:ascii="Times New Roman" w:hAnsi="Times New Roman" w:cs="Times New Roman"/>
          <w:sz w:val="28"/>
          <w:szCs w:val="28"/>
        </w:rPr>
        <w:pPrChange w:id="2695"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00000" w:rsidRDefault="00FA67DD">
      <w:pPr>
        <w:spacing w:after="0"/>
        <w:ind w:firstLine="567"/>
        <w:rPr>
          <w:rFonts w:ascii="Times New Roman" w:hAnsi="Times New Roman" w:cs="Times New Roman"/>
          <w:sz w:val="28"/>
          <w:szCs w:val="28"/>
        </w:rPr>
        <w:pPrChange w:id="2696"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00000" w:rsidRDefault="00FA67DD">
      <w:pPr>
        <w:spacing w:after="0"/>
        <w:ind w:firstLine="567"/>
        <w:rPr>
          <w:rFonts w:ascii="Times New Roman" w:hAnsi="Times New Roman" w:cs="Times New Roman"/>
          <w:sz w:val="28"/>
          <w:szCs w:val="28"/>
        </w:rPr>
        <w:pPrChange w:id="2697"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нравственного смысла учения, социально ориентированной и общественно полезной деятельности;</w:t>
      </w:r>
    </w:p>
    <w:p w:rsidR="00000000" w:rsidRDefault="00FA67DD">
      <w:pPr>
        <w:spacing w:after="0"/>
        <w:ind w:firstLine="567"/>
        <w:rPr>
          <w:rFonts w:ascii="Times New Roman" w:hAnsi="Times New Roman" w:cs="Times New Roman"/>
          <w:sz w:val="28"/>
          <w:szCs w:val="28"/>
        </w:rPr>
        <w:pPrChange w:id="2698"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w:t>
      </w:r>
      <w:r w:rsidRPr="00FA67DD">
        <w:rPr>
          <w:rFonts w:ascii="Times New Roman" w:hAnsi="Times New Roman" w:cs="Times New Roman"/>
          <w:sz w:val="28"/>
          <w:szCs w:val="28"/>
        </w:rPr>
        <w:lastRenderedPageBreak/>
        <w:t>о добре и зле, справедливом и несправедливом, добродетели и пороке, должном и недопустимом;</w:t>
      </w:r>
    </w:p>
    <w:p w:rsidR="00000000" w:rsidRDefault="00FA67DD">
      <w:pPr>
        <w:spacing w:after="0"/>
        <w:ind w:firstLine="567"/>
        <w:rPr>
          <w:rFonts w:ascii="Times New Roman" w:hAnsi="Times New Roman" w:cs="Times New Roman"/>
          <w:sz w:val="28"/>
          <w:szCs w:val="28"/>
        </w:rPr>
        <w:pPrChange w:id="2699"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усвоение обучающимся базовых национальных ценностей, духовных традиций народов России;</w:t>
      </w:r>
    </w:p>
    <w:p w:rsidR="00000000" w:rsidRDefault="00FA67DD">
      <w:pPr>
        <w:spacing w:after="0"/>
        <w:ind w:firstLine="567"/>
        <w:rPr>
          <w:rFonts w:ascii="Times New Roman" w:hAnsi="Times New Roman" w:cs="Times New Roman"/>
          <w:sz w:val="28"/>
          <w:szCs w:val="28"/>
        </w:rPr>
        <w:pPrChange w:id="2700"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укрепление у подростка позитивной нравственной самооценки, самоуважения и жизненного оптимизма;</w:t>
      </w:r>
    </w:p>
    <w:p w:rsidR="00000000" w:rsidRDefault="00FA67DD">
      <w:pPr>
        <w:spacing w:after="0"/>
        <w:ind w:firstLine="567"/>
        <w:rPr>
          <w:rFonts w:ascii="Times New Roman" w:hAnsi="Times New Roman" w:cs="Times New Roman"/>
          <w:sz w:val="28"/>
          <w:szCs w:val="28"/>
        </w:rPr>
        <w:pPrChange w:id="2701"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развитие эстетических потребностей, ценностей и чувств;</w:t>
      </w:r>
    </w:p>
    <w:p w:rsidR="00000000" w:rsidRDefault="00FA67DD">
      <w:pPr>
        <w:spacing w:after="0"/>
        <w:ind w:firstLine="567"/>
        <w:rPr>
          <w:rFonts w:ascii="Times New Roman" w:hAnsi="Times New Roman" w:cs="Times New Roman"/>
          <w:sz w:val="28"/>
          <w:szCs w:val="28"/>
        </w:rPr>
        <w:pPrChange w:id="2702"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000000" w:rsidRDefault="00FA67DD">
      <w:pPr>
        <w:spacing w:after="0"/>
        <w:ind w:firstLine="567"/>
        <w:rPr>
          <w:rFonts w:ascii="Times New Roman" w:hAnsi="Times New Roman" w:cs="Times New Roman"/>
          <w:sz w:val="28"/>
          <w:szCs w:val="28"/>
        </w:rPr>
        <w:pPrChange w:id="2703"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00000" w:rsidRDefault="00FA67DD">
      <w:pPr>
        <w:spacing w:after="0"/>
        <w:ind w:firstLine="567"/>
        <w:rPr>
          <w:rFonts w:ascii="Times New Roman" w:hAnsi="Times New Roman" w:cs="Times New Roman"/>
          <w:sz w:val="28"/>
          <w:szCs w:val="28"/>
        </w:rPr>
        <w:pPrChange w:id="2704"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 xml:space="preserve">развитие трудолюбия, способности к преодолению трудностей, целеустремлённости и </w:t>
      </w:r>
    </w:p>
    <w:p w:rsidR="00000000" w:rsidRDefault="00FA67DD">
      <w:pPr>
        <w:spacing w:after="0"/>
        <w:ind w:firstLine="567"/>
        <w:rPr>
          <w:rFonts w:ascii="Times New Roman" w:hAnsi="Times New Roman" w:cs="Times New Roman"/>
          <w:sz w:val="28"/>
          <w:szCs w:val="28"/>
        </w:rPr>
        <w:pPrChange w:id="2705" w:author="Наталья" w:date="2016-11-07T11:28:00Z">
          <w:pPr>
            <w:ind w:left="868"/>
          </w:pPr>
        </w:pPrChange>
      </w:pPr>
      <w:r w:rsidRPr="00FA67DD">
        <w:rPr>
          <w:rFonts w:ascii="Times New Roman" w:hAnsi="Times New Roman" w:cs="Times New Roman"/>
          <w:sz w:val="28"/>
          <w:szCs w:val="28"/>
        </w:rPr>
        <w:t xml:space="preserve">      настойчивости в достижении результата;</w:t>
      </w:r>
    </w:p>
    <w:p w:rsidR="00000000" w:rsidRDefault="00FA67DD">
      <w:pPr>
        <w:spacing w:after="0"/>
        <w:ind w:firstLine="567"/>
        <w:rPr>
          <w:rFonts w:ascii="Times New Roman" w:hAnsi="Times New Roman" w:cs="Times New Roman"/>
          <w:sz w:val="28"/>
          <w:szCs w:val="28"/>
        </w:rPr>
        <w:pPrChange w:id="2706"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творческого отношения к учёбе, труду, социальной деятельности на основе нравственных ценностей и моральных норм;</w:t>
      </w:r>
    </w:p>
    <w:p w:rsidR="00000000" w:rsidRDefault="00FA67DD">
      <w:pPr>
        <w:spacing w:after="0"/>
        <w:ind w:firstLine="567"/>
        <w:rPr>
          <w:rFonts w:ascii="Times New Roman" w:hAnsi="Times New Roman" w:cs="Times New Roman"/>
          <w:sz w:val="28"/>
          <w:szCs w:val="28"/>
        </w:rPr>
        <w:pPrChange w:id="2707"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00000" w:rsidRDefault="00FA67DD">
      <w:pPr>
        <w:spacing w:after="0"/>
        <w:ind w:firstLine="567"/>
        <w:rPr>
          <w:rFonts w:ascii="Times New Roman" w:hAnsi="Times New Roman" w:cs="Times New Roman"/>
          <w:sz w:val="28"/>
          <w:szCs w:val="28"/>
        </w:rPr>
        <w:pPrChange w:id="2708"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00000" w:rsidRDefault="00FA67DD">
      <w:pPr>
        <w:spacing w:after="0"/>
        <w:ind w:firstLine="567"/>
        <w:rPr>
          <w:rFonts w:ascii="Times New Roman" w:hAnsi="Times New Roman" w:cs="Times New Roman"/>
          <w:sz w:val="28"/>
          <w:szCs w:val="28"/>
        </w:rPr>
        <w:pPrChange w:id="2709"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экологической культуры, культуры здорового и безопасного образа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области формирования социальной культуры:</w:t>
      </w:r>
    </w:p>
    <w:p w:rsidR="00000000" w:rsidRDefault="00FA67DD">
      <w:pPr>
        <w:spacing w:after="0"/>
        <w:ind w:firstLine="567"/>
        <w:rPr>
          <w:rFonts w:ascii="Times New Roman" w:hAnsi="Times New Roman" w:cs="Times New Roman"/>
          <w:sz w:val="28"/>
          <w:szCs w:val="28"/>
        </w:rPr>
        <w:pPrChange w:id="2710"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000000" w:rsidRDefault="00FA67DD">
      <w:pPr>
        <w:spacing w:after="0"/>
        <w:ind w:firstLine="567"/>
        <w:rPr>
          <w:rFonts w:ascii="Times New Roman" w:hAnsi="Times New Roman" w:cs="Times New Roman"/>
          <w:sz w:val="28"/>
          <w:szCs w:val="28"/>
        </w:rPr>
        <w:pPrChange w:id="2711"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укрепление веры в Россию, чувства личной ответственности за Отечество, заботы о процветании своей страны;</w:t>
      </w:r>
    </w:p>
    <w:p w:rsidR="00000000" w:rsidRDefault="00FA67DD">
      <w:pPr>
        <w:spacing w:after="0"/>
        <w:ind w:firstLine="567"/>
        <w:rPr>
          <w:rFonts w:ascii="Times New Roman" w:hAnsi="Times New Roman" w:cs="Times New Roman"/>
          <w:sz w:val="28"/>
          <w:szCs w:val="28"/>
        </w:rPr>
        <w:pPrChange w:id="2712"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развитие патриотизма и гражданской солидарности;</w:t>
      </w:r>
    </w:p>
    <w:p w:rsidR="00000000" w:rsidRDefault="00FA67DD">
      <w:pPr>
        <w:spacing w:after="0"/>
        <w:ind w:firstLine="567"/>
        <w:rPr>
          <w:rFonts w:ascii="Times New Roman" w:hAnsi="Times New Roman" w:cs="Times New Roman"/>
          <w:sz w:val="28"/>
          <w:szCs w:val="28"/>
        </w:rPr>
        <w:pPrChange w:id="2713"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00000" w:rsidRDefault="00FA67DD">
      <w:pPr>
        <w:spacing w:after="0"/>
        <w:ind w:firstLine="567"/>
        <w:rPr>
          <w:rFonts w:ascii="Times New Roman" w:hAnsi="Times New Roman" w:cs="Times New Roman"/>
          <w:sz w:val="28"/>
          <w:szCs w:val="28"/>
        </w:rPr>
        <w:pPrChange w:id="2714"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000000" w:rsidRDefault="00FA67DD">
      <w:pPr>
        <w:spacing w:after="0"/>
        <w:ind w:firstLine="567"/>
        <w:rPr>
          <w:rFonts w:ascii="Times New Roman" w:hAnsi="Times New Roman" w:cs="Times New Roman"/>
          <w:sz w:val="28"/>
          <w:szCs w:val="28"/>
        </w:rPr>
        <w:pPrChange w:id="2715"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lastRenderedPageBreak/>
        <w:t>формирование у подростков социальных компетенций, необходимых для конструктивного, успешного и ответственного поведения в обществе;</w:t>
      </w:r>
    </w:p>
    <w:p w:rsidR="00000000" w:rsidRDefault="00FA67DD">
      <w:pPr>
        <w:spacing w:after="0"/>
        <w:ind w:firstLine="567"/>
        <w:rPr>
          <w:rFonts w:ascii="Times New Roman" w:hAnsi="Times New Roman" w:cs="Times New Roman"/>
          <w:sz w:val="28"/>
          <w:szCs w:val="28"/>
        </w:rPr>
        <w:pPrChange w:id="2716"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укрепление доверия к другим людям, институтам гражданского общества, государству;</w:t>
      </w:r>
    </w:p>
    <w:p w:rsidR="00000000" w:rsidRDefault="00FA67DD">
      <w:pPr>
        <w:spacing w:after="0"/>
        <w:ind w:firstLine="567"/>
        <w:rPr>
          <w:rFonts w:ascii="Times New Roman" w:hAnsi="Times New Roman" w:cs="Times New Roman"/>
          <w:sz w:val="28"/>
          <w:szCs w:val="28"/>
        </w:rPr>
        <w:pPrChange w:id="2717"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00000" w:rsidRDefault="00FA67DD">
      <w:pPr>
        <w:spacing w:after="0"/>
        <w:ind w:firstLine="567"/>
        <w:rPr>
          <w:rFonts w:ascii="Times New Roman" w:hAnsi="Times New Roman" w:cs="Times New Roman"/>
          <w:sz w:val="28"/>
          <w:szCs w:val="28"/>
        </w:rPr>
        <w:pPrChange w:id="2718"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усвоение гуманистических и демократических ценностных ориентаций;</w:t>
      </w:r>
    </w:p>
    <w:p w:rsidR="00000000" w:rsidRDefault="00FA67DD">
      <w:pPr>
        <w:spacing w:after="0"/>
        <w:ind w:firstLine="567"/>
        <w:rPr>
          <w:rFonts w:ascii="Times New Roman" w:hAnsi="Times New Roman" w:cs="Times New Roman"/>
          <w:sz w:val="28"/>
          <w:szCs w:val="28"/>
        </w:rPr>
        <w:pPrChange w:id="2719"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00000" w:rsidRDefault="00FA67DD">
      <w:pPr>
        <w:spacing w:after="0"/>
        <w:ind w:firstLine="567"/>
        <w:rPr>
          <w:rFonts w:ascii="Times New Roman" w:hAnsi="Times New Roman" w:cs="Times New Roman"/>
          <w:sz w:val="28"/>
          <w:szCs w:val="28"/>
        </w:rPr>
        <w:pPrChange w:id="2720"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области формирования семейной культуры:</w:t>
      </w:r>
    </w:p>
    <w:p w:rsidR="00000000" w:rsidRDefault="00FA67DD">
      <w:pPr>
        <w:spacing w:after="0"/>
        <w:ind w:firstLine="567"/>
        <w:rPr>
          <w:rFonts w:ascii="Times New Roman" w:hAnsi="Times New Roman" w:cs="Times New Roman"/>
          <w:sz w:val="28"/>
          <w:szCs w:val="28"/>
        </w:rPr>
        <w:pPrChange w:id="2721"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укрепление отношения к семье как основе российского общества;</w:t>
      </w:r>
    </w:p>
    <w:p w:rsidR="00000000" w:rsidRDefault="00FA67DD">
      <w:pPr>
        <w:spacing w:after="0"/>
        <w:ind w:firstLine="567"/>
        <w:rPr>
          <w:rFonts w:ascii="Times New Roman" w:hAnsi="Times New Roman" w:cs="Times New Roman"/>
          <w:sz w:val="28"/>
          <w:szCs w:val="28"/>
        </w:rPr>
        <w:pPrChange w:id="2722"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представлений о значении семьи для устойчивого и успешного развития человека;</w:t>
      </w:r>
    </w:p>
    <w:p w:rsidR="00000000" w:rsidRDefault="00FA67DD">
      <w:pPr>
        <w:spacing w:after="0"/>
        <w:ind w:firstLine="567"/>
        <w:rPr>
          <w:rFonts w:ascii="Times New Roman" w:hAnsi="Times New Roman" w:cs="Times New Roman"/>
          <w:sz w:val="28"/>
          <w:szCs w:val="28"/>
        </w:rPr>
        <w:pPrChange w:id="2723"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укрепление у обучающегося уважительного отношения к родителям, осознанного, заботливого отношения к старшим и младшим;</w:t>
      </w:r>
    </w:p>
    <w:p w:rsidR="00000000" w:rsidRDefault="00FA67DD">
      <w:pPr>
        <w:spacing w:after="0"/>
        <w:ind w:firstLine="567"/>
        <w:rPr>
          <w:rFonts w:ascii="Times New Roman" w:hAnsi="Times New Roman" w:cs="Times New Roman"/>
          <w:sz w:val="28"/>
          <w:szCs w:val="28"/>
        </w:rPr>
        <w:pPrChange w:id="2724"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000000" w:rsidRDefault="00FA67DD">
      <w:pPr>
        <w:spacing w:after="0"/>
        <w:ind w:firstLine="567"/>
        <w:rPr>
          <w:rFonts w:ascii="Times New Roman" w:hAnsi="Times New Roman" w:cs="Times New Roman"/>
          <w:sz w:val="28"/>
          <w:szCs w:val="28"/>
        </w:rPr>
        <w:pPrChange w:id="2725" w:author="Наталья" w:date="2016-11-07T11:28:00Z">
          <w:pPr>
            <w:numPr>
              <w:numId w:val="38"/>
            </w:numPr>
            <w:tabs>
              <w:tab w:val="num" w:pos="720"/>
            </w:tabs>
            <w:ind w:left="1225" w:hanging="357"/>
          </w:pPr>
        </w:pPrChange>
      </w:pPr>
      <w:r w:rsidRPr="00FA67DD">
        <w:rPr>
          <w:rFonts w:ascii="Times New Roman" w:hAnsi="Times New Roman" w:cs="Times New Roman"/>
          <w:sz w:val="28"/>
          <w:szCs w:val="28"/>
        </w:rPr>
        <w:t>формирование начального опыта заботы о социально-психологическом благополучии своей семьи;</w:t>
      </w:r>
    </w:p>
    <w:p w:rsidR="00000000" w:rsidRDefault="00FA67DD">
      <w:pPr>
        <w:spacing w:after="0"/>
        <w:ind w:firstLine="567"/>
        <w:rPr>
          <w:rFonts w:ascii="Times New Roman" w:hAnsi="Times New Roman" w:cs="Times New Roman"/>
          <w:sz w:val="28"/>
          <w:szCs w:val="28"/>
        </w:rPr>
        <w:pPrChange w:id="2726" w:author="Наталья" w:date="2016-11-07T11:28:00Z">
          <w:pPr>
            <w:jc w:val="center"/>
          </w:pPr>
        </w:pPrChange>
      </w:pPr>
      <w:r w:rsidRPr="00FA67DD">
        <w:rPr>
          <w:rFonts w:ascii="Times New Roman" w:hAnsi="Times New Roman" w:cs="Times New Roman"/>
          <w:sz w:val="28"/>
          <w:szCs w:val="28"/>
        </w:rPr>
        <w:t>знание традиций своей семьи, культурно-исторических и этнических традиций семей своего народа, других народов России.</w:t>
      </w:r>
    </w:p>
    <w:p w:rsidR="00303FF4" w:rsidRDefault="00303FF4" w:rsidP="00303FF4">
      <w:pPr>
        <w:spacing w:after="0"/>
        <w:rPr>
          <w:rFonts w:ascii="Times New Roman" w:hAnsi="Times New Roman" w:cs="Times New Roman"/>
          <w:sz w:val="28"/>
          <w:szCs w:val="28"/>
        </w:rPr>
      </w:pPr>
    </w:p>
    <w:p w:rsidR="00B11FA6" w:rsidRPr="00303FF4" w:rsidRDefault="00FA67DD" w:rsidP="00303FF4">
      <w:pPr>
        <w:spacing w:after="0"/>
        <w:rPr>
          <w:rFonts w:ascii="Times New Roman" w:hAnsi="Times New Roman" w:cs="Times New Roman"/>
          <w:sz w:val="28"/>
          <w:szCs w:val="28"/>
        </w:rPr>
      </w:pPr>
      <w:r w:rsidRPr="00FA67DD">
        <w:rPr>
          <w:rFonts w:ascii="Times New Roman" w:hAnsi="Times New Roman" w:cs="Times New Roman"/>
          <w:b/>
          <w:sz w:val="28"/>
          <w:szCs w:val="28"/>
        </w:rPr>
        <w:t>Основные направления и ценностные основы воспитания и социализации обучающихся</w:t>
      </w:r>
    </w:p>
    <w:p w:rsidR="00FA67DD" w:rsidRPr="00FA67DD" w:rsidRDefault="00FA67DD" w:rsidP="00FA67DD">
      <w:pPr>
        <w:spacing w:after="0"/>
        <w:rPr>
          <w:rFonts w:ascii="Times New Roman" w:hAnsi="Times New Roman" w:cs="Times New Roman"/>
          <w:b/>
          <w:sz w:val="28"/>
          <w:szCs w:val="28"/>
        </w:rPr>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обеспечивает их усвоение обучающимися.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Организация духовно-нравственного развития и воспитания обучающихся осуществляется по следующим направлениям:</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sz w:val="28"/>
          <w:szCs w:val="28"/>
        </w:rPr>
        <w:t>• воспитание гражданственности, патриотизма, уважения к правам, свободам и обязанностям человека (ценности</w:t>
      </w:r>
      <w:r w:rsidRPr="00FA67DD">
        <w:rPr>
          <w:rFonts w:ascii="Times New Roman" w:hAnsi="Times New Roman" w:cs="Times New Roman"/>
          <w:i/>
          <w:sz w:val="28"/>
          <w:szCs w:val="28"/>
        </w:rPr>
        <w:t xml:space="preserve">: любовь к России, своему народу, своему краю, гражданское общество, </w:t>
      </w:r>
      <w:r w:rsidRPr="00FA67DD">
        <w:rPr>
          <w:rFonts w:ascii="Times New Roman" w:hAnsi="Times New Roman" w:cs="Times New Roman"/>
          <w:i/>
          <w:sz w:val="28"/>
          <w:szCs w:val="28"/>
        </w:rPr>
        <w:lastRenderedPageBreak/>
        <w:t>поликультурный мир, свобода личная и национальная, доверие к людям, институтам государства и гражданского общества, социальная солидарность,</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t>мир во всём мире, многообразие и уважение культур и народов);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 воспитание социальной ответственности и компетентности (ценности: </w:t>
      </w:r>
      <w:r w:rsidRPr="00FA67DD">
        <w:rPr>
          <w:rFonts w:ascii="Times New Roman" w:hAnsi="Times New Roman" w:cs="Times New Roman"/>
          <w:i/>
          <w:sz w:val="28"/>
          <w:szCs w:val="28"/>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 воспитание нравственных чувств, убеждений, этического сознания (ценности: </w:t>
      </w:r>
      <w:r w:rsidRPr="00FA67DD">
        <w:rPr>
          <w:rFonts w:ascii="Times New Roman" w:hAnsi="Times New Roman" w:cs="Times New Roman"/>
          <w:i/>
          <w:sz w:val="28"/>
          <w:szCs w:val="28"/>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 воспитание экологической культуры, культуры здорового и безопасного образа жизни (ценности: </w:t>
      </w:r>
      <w:r w:rsidRPr="00FA67DD">
        <w:rPr>
          <w:rFonts w:ascii="Times New Roman" w:hAnsi="Times New Roman" w:cs="Times New Roman"/>
          <w:i/>
          <w:sz w:val="28"/>
          <w:szCs w:val="28"/>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FA67DD">
        <w:rPr>
          <w:rStyle w:val="dash041e005f0431005f044b005f0447005f043d005f044b005f0439005f005fchar1char1"/>
          <w:i/>
          <w:sz w:val="28"/>
          <w:szCs w:val="28"/>
        </w:rPr>
        <w:t xml:space="preserve">экологически целесообразный здоровый и безопасный образ жизни; </w:t>
      </w:r>
      <w:r w:rsidRPr="00FA67DD">
        <w:rPr>
          <w:rFonts w:ascii="Times New Roman" w:hAnsi="Times New Roman" w:cs="Times New Roman"/>
          <w:i/>
          <w:sz w:val="28"/>
          <w:szCs w:val="28"/>
        </w:rPr>
        <w:t>ресурсосбережение; экологическая этика; экологическая ответственность; социальное партнёрство</w:t>
      </w:r>
      <w:r w:rsidRPr="00FA67DD">
        <w:rPr>
          <w:rStyle w:val="dash041e005f0431005f044b005f0447005f043d005f044b005f0439005f005fchar1char1"/>
          <w:i/>
          <w:sz w:val="28"/>
          <w:szCs w:val="28"/>
        </w:rPr>
        <w:t xml:space="preserve"> для </w:t>
      </w:r>
      <w:r w:rsidRPr="00FA67DD">
        <w:rPr>
          <w:rStyle w:val="dash041e005f0431005f044b005f0447005f043d005f044b005f0439char1"/>
          <w:i/>
          <w:sz w:val="28"/>
          <w:szCs w:val="28"/>
        </w:rPr>
        <w:t>улучшения экологического качества окружающей среды;</w:t>
      </w:r>
      <w:r w:rsidRPr="00FA67DD">
        <w:rPr>
          <w:rFonts w:ascii="Times New Roman" w:hAnsi="Times New Roman" w:cs="Times New Roman"/>
          <w:i/>
          <w:sz w:val="28"/>
          <w:szCs w:val="28"/>
        </w:rPr>
        <w:t xml:space="preserve"> устойчивое развитие общества в гармонии с природой);</w:t>
      </w:r>
      <w:r w:rsidRPr="00FA67DD">
        <w:rPr>
          <w:rFonts w:ascii="Times New Roman" w:hAnsi="Times New Roman" w:cs="Times New Roman"/>
          <w:sz w:val="28"/>
          <w:szCs w:val="28"/>
        </w:rPr>
        <w:t xml:space="preserve"> </w:t>
      </w:r>
    </w:p>
    <w:p w:rsidR="00000000" w:rsidRDefault="00FA67DD">
      <w:pPr>
        <w:spacing w:after="0"/>
        <w:rPr>
          <w:i/>
        </w:rPr>
        <w:pPrChange w:id="2727" w:author="Наталья" w:date="2016-11-07T11:28:00Z">
          <w:pPr>
            <w:pStyle w:val="aff8"/>
            <w:spacing w:line="240" w:lineRule="auto"/>
            <w:ind w:firstLine="567"/>
          </w:pPr>
        </w:pPrChange>
      </w:pPr>
      <w:r w:rsidRPr="00FA67DD">
        <w:rPr>
          <w:rFonts w:ascii="Times New Roman" w:hAnsi="Times New Roman" w:cs="Times New Roman"/>
          <w:sz w:val="28"/>
          <w:szCs w:val="28"/>
        </w:rPr>
        <w:t>•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FA67DD">
        <w:rPr>
          <w:rFonts w:ascii="Times New Roman" w:hAnsi="Times New Roman" w:cs="Times New Roman"/>
          <w:i/>
          <w:sz w:val="28"/>
          <w:szCs w:val="28"/>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FA67DD">
        <w:rPr>
          <w:rFonts w:ascii="Times New Roman" w:hAnsi="Times New Roman" w:cs="Times New Roman"/>
          <w:sz w:val="28"/>
          <w:szCs w:val="28"/>
        </w:rPr>
        <w:t>;</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sz w:val="28"/>
          <w:szCs w:val="28"/>
        </w:rPr>
        <w:t xml:space="preserve">• воспитание ценностного отношения к прекрасному, формирование основ эстетической культуры – эстетическое воспитание (ценности: </w:t>
      </w:r>
      <w:r w:rsidRPr="00FA67DD">
        <w:rPr>
          <w:rFonts w:ascii="Times New Roman" w:hAnsi="Times New Roman" w:cs="Times New Roman"/>
          <w:i/>
          <w:sz w:val="28"/>
          <w:szCs w:val="28"/>
        </w:rPr>
        <w:t>красота, гармония, духовный мир человека, самовыражение личности в творчестве и искусстве, эстетическое развитие личности</w:t>
      </w:r>
      <w:r w:rsidRPr="00FA67DD">
        <w:rPr>
          <w:rFonts w:ascii="Times New Roman" w:hAnsi="Times New Roman" w:cs="Times New Roman"/>
          <w:sz w:val="28"/>
          <w:szCs w:val="28"/>
        </w:rPr>
        <w:t>).</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000000" w:rsidRDefault="00D92E8D">
      <w:pPr>
        <w:spacing w:after="0"/>
        <w:ind w:firstLine="567"/>
        <w:jc w:val="both"/>
        <w:rPr>
          <w:rFonts w:ascii="Times New Roman" w:hAnsi="Times New Roman" w:cs="Times New Roman"/>
          <w:sz w:val="28"/>
          <w:szCs w:val="28"/>
        </w:rPr>
        <w:pPrChange w:id="2728" w:author="Наталья" w:date="2016-11-07T11:28:00Z">
          <w:pPr>
            <w:jc w:val="center"/>
          </w:pPr>
        </w:pPrChange>
      </w:pPr>
    </w:p>
    <w:p w:rsidR="00000000" w:rsidRDefault="00FA67DD">
      <w:pPr>
        <w:spacing w:after="0"/>
        <w:jc w:val="both"/>
        <w:rPr>
          <w:rFonts w:ascii="Times New Roman" w:hAnsi="Times New Roman" w:cs="Times New Roman"/>
          <w:b/>
          <w:sz w:val="28"/>
          <w:szCs w:val="28"/>
        </w:rPr>
        <w:pPrChange w:id="2729" w:author="Наталья" w:date="2016-11-07T11:28:00Z">
          <w:pPr>
            <w:jc w:val="center"/>
          </w:pPr>
        </w:pPrChange>
      </w:pPr>
      <w:r w:rsidRPr="00FA67DD">
        <w:rPr>
          <w:rFonts w:ascii="Times New Roman" w:hAnsi="Times New Roman" w:cs="Times New Roman"/>
          <w:b/>
          <w:sz w:val="28"/>
          <w:szCs w:val="28"/>
        </w:rPr>
        <w:t>Принципы и особенности организации содержания воспитания и социализации обучающихся</w:t>
      </w:r>
    </w:p>
    <w:p w:rsidR="00000000" w:rsidRDefault="00D92E8D">
      <w:pPr>
        <w:spacing w:after="0"/>
        <w:ind w:firstLine="567"/>
        <w:jc w:val="both"/>
        <w:rPr>
          <w:rFonts w:ascii="Times New Roman" w:hAnsi="Times New Roman" w:cs="Times New Roman"/>
          <w:sz w:val="28"/>
          <w:szCs w:val="28"/>
        </w:rPr>
        <w:pPrChange w:id="2730" w:author="Наталья" w:date="2016-11-07T11:28:00Z">
          <w:pPr>
            <w:jc w:val="center"/>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FA67DD">
        <w:rPr>
          <w:rFonts w:ascii="Times New Roman" w:hAnsi="Times New Roman" w:cs="Times New Roman"/>
          <w:sz w:val="28"/>
          <w:szCs w:val="28"/>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и др.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000000" w:rsidRDefault="00FA67DD">
      <w:pPr>
        <w:spacing w:after="0"/>
        <w:ind w:firstLine="567"/>
        <w:rPr>
          <w:rFonts w:ascii="Times New Roman" w:hAnsi="Times New Roman" w:cs="Times New Roman"/>
          <w:sz w:val="28"/>
          <w:szCs w:val="28"/>
        </w:rPr>
        <w:pPrChange w:id="2731" w:author="Наталья" w:date="2016-11-07T11:28:00Z">
          <w:pPr>
            <w:numPr>
              <w:numId w:val="39"/>
            </w:numPr>
            <w:ind w:left="1225" w:hanging="357"/>
          </w:pPr>
        </w:pPrChange>
      </w:pPr>
      <w:r w:rsidRPr="00FA67DD">
        <w:rPr>
          <w:rFonts w:ascii="Times New Roman" w:hAnsi="Times New Roman" w:cs="Times New Roman"/>
          <w:sz w:val="28"/>
          <w:szCs w:val="28"/>
        </w:rPr>
        <w:t>общеобразовательных дисциплин;</w:t>
      </w:r>
    </w:p>
    <w:p w:rsidR="00000000" w:rsidRDefault="00FA67DD">
      <w:pPr>
        <w:spacing w:after="0"/>
        <w:ind w:firstLine="567"/>
        <w:rPr>
          <w:rFonts w:ascii="Times New Roman" w:hAnsi="Times New Roman" w:cs="Times New Roman"/>
          <w:sz w:val="28"/>
          <w:szCs w:val="28"/>
        </w:rPr>
        <w:pPrChange w:id="2732" w:author="Наталья" w:date="2016-11-07T11:28:00Z">
          <w:pPr>
            <w:numPr>
              <w:numId w:val="39"/>
            </w:numPr>
            <w:ind w:left="1225" w:hanging="357"/>
          </w:pPr>
        </w:pPrChange>
      </w:pPr>
      <w:r w:rsidRPr="00FA67DD">
        <w:rPr>
          <w:rFonts w:ascii="Times New Roman" w:hAnsi="Times New Roman" w:cs="Times New Roman"/>
          <w:sz w:val="28"/>
          <w:szCs w:val="28"/>
        </w:rPr>
        <w:t>произведений искусства;</w:t>
      </w:r>
    </w:p>
    <w:p w:rsidR="00000000" w:rsidRDefault="00FA67DD">
      <w:pPr>
        <w:spacing w:after="0"/>
        <w:ind w:firstLine="567"/>
        <w:rPr>
          <w:rFonts w:ascii="Times New Roman" w:hAnsi="Times New Roman" w:cs="Times New Roman"/>
          <w:sz w:val="28"/>
          <w:szCs w:val="28"/>
        </w:rPr>
        <w:pPrChange w:id="2733" w:author="Наталья" w:date="2016-11-07T11:28:00Z">
          <w:pPr>
            <w:numPr>
              <w:numId w:val="39"/>
            </w:numPr>
            <w:ind w:left="1225" w:hanging="357"/>
          </w:pPr>
        </w:pPrChange>
      </w:pPr>
      <w:r w:rsidRPr="00FA67DD">
        <w:rPr>
          <w:rFonts w:ascii="Times New Roman" w:hAnsi="Times New Roman" w:cs="Times New Roman"/>
          <w:sz w:val="28"/>
          <w:szCs w:val="28"/>
        </w:rPr>
        <w:t>периодической печати, публикаций, радио- и телепередач, отражающих современную жизнь;</w:t>
      </w:r>
    </w:p>
    <w:p w:rsidR="00000000" w:rsidRDefault="00FA67DD">
      <w:pPr>
        <w:spacing w:after="0"/>
        <w:ind w:firstLine="567"/>
        <w:rPr>
          <w:rFonts w:ascii="Times New Roman" w:hAnsi="Times New Roman" w:cs="Times New Roman"/>
          <w:sz w:val="28"/>
          <w:szCs w:val="28"/>
        </w:rPr>
        <w:pPrChange w:id="2734" w:author="Наталья" w:date="2016-11-07T11:28:00Z">
          <w:pPr>
            <w:numPr>
              <w:numId w:val="39"/>
            </w:numPr>
            <w:ind w:left="1225" w:hanging="357"/>
          </w:pPr>
        </w:pPrChange>
      </w:pPr>
      <w:r w:rsidRPr="00FA67DD">
        <w:rPr>
          <w:rFonts w:ascii="Times New Roman" w:hAnsi="Times New Roman" w:cs="Times New Roman"/>
          <w:sz w:val="28"/>
          <w:szCs w:val="28"/>
        </w:rPr>
        <w:t>духовной культуры и фольклора народов России;</w:t>
      </w:r>
    </w:p>
    <w:p w:rsidR="00000000" w:rsidRDefault="00FA67DD">
      <w:pPr>
        <w:spacing w:after="0"/>
        <w:ind w:firstLine="567"/>
        <w:rPr>
          <w:rFonts w:ascii="Times New Roman" w:hAnsi="Times New Roman" w:cs="Times New Roman"/>
          <w:sz w:val="28"/>
          <w:szCs w:val="28"/>
        </w:rPr>
        <w:pPrChange w:id="2735" w:author="Наталья" w:date="2016-11-07T11:28:00Z">
          <w:pPr>
            <w:numPr>
              <w:numId w:val="39"/>
            </w:numPr>
            <w:ind w:left="1225" w:hanging="357"/>
          </w:pPr>
        </w:pPrChange>
      </w:pPr>
      <w:r w:rsidRPr="00FA67DD">
        <w:rPr>
          <w:rFonts w:ascii="Times New Roman" w:hAnsi="Times New Roman" w:cs="Times New Roman"/>
          <w:sz w:val="28"/>
          <w:szCs w:val="28"/>
        </w:rPr>
        <w:t>истории, традиций и современной жизни своей Родины, своего края, своей семьи;</w:t>
      </w:r>
    </w:p>
    <w:p w:rsidR="00000000" w:rsidRDefault="00FA67DD">
      <w:pPr>
        <w:spacing w:after="0"/>
        <w:ind w:firstLine="567"/>
        <w:rPr>
          <w:rFonts w:ascii="Times New Roman" w:hAnsi="Times New Roman" w:cs="Times New Roman"/>
          <w:sz w:val="28"/>
          <w:szCs w:val="28"/>
        </w:rPr>
        <w:pPrChange w:id="2736" w:author="Наталья" w:date="2016-11-07T11:28:00Z">
          <w:pPr>
            <w:numPr>
              <w:numId w:val="39"/>
            </w:numPr>
            <w:ind w:left="1225" w:hanging="357"/>
          </w:pPr>
        </w:pPrChange>
      </w:pPr>
      <w:r w:rsidRPr="00FA67DD">
        <w:rPr>
          <w:rFonts w:ascii="Times New Roman" w:hAnsi="Times New Roman" w:cs="Times New Roman"/>
          <w:sz w:val="28"/>
          <w:szCs w:val="28"/>
        </w:rPr>
        <w:t>жизненного опыта своих родителей и прародителей;</w:t>
      </w:r>
    </w:p>
    <w:p w:rsidR="00000000" w:rsidRDefault="00FA67DD">
      <w:pPr>
        <w:spacing w:after="0"/>
        <w:ind w:firstLine="567"/>
        <w:rPr>
          <w:rFonts w:ascii="Times New Roman" w:hAnsi="Times New Roman" w:cs="Times New Roman"/>
          <w:sz w:val="28"/>
          <w:szCs w:val="28"/>
        </w:rPr>
        <w:pPrChange w:id="2737" w:author="Наталья" w:date="2016-11-07T11:28:00Z">
          <w:pPr>
            <w:numPr>
              <w:numId w:val="39"/>
            </w:numPr>
            <w:ind w:left="1225" w:hanging="357"/>
          </w:pPr>
        </w:pPrChange>
      </w:pPr>
      <w:r w:rsidRPr="00FA67DD">
        <w:rPr>
          <w:rFonts w:ascii="Times New Roman" w:hAnsi="Times New Roman" w:cs="Times New Roman"/>
          <w:sz w:val="28"/>
          <w:szCs w:val="28"/>
        </w:rPr>
        <w:t>общественно полезной, личностно значимой деятельности в рамках педагогически организованных социальных и культурных практик;</w:t>
      </w:r>
    </w:p>
    <w:p w:rsidR="00000000" w:rsidRDefault="00FA67DD">
      <w:pPr>
        <w:spacing w:after="0"/>
        <w:ind w:firstLine="567"/>
        <w:rPr>
          <w:rFonts w:ascii="Times New Roman" w:hAnsi="Times New Roman" w:cs="Times New Roman"/>
          <w:sz w:val="28"/>
          <w:szCs w:val="28"/>
        </w:rPr>
        <w:pPrChange w:id="2738" w:author="Наталья" w:date="2016-11-07T11:28:00Z">
          <w:pPr>
            <w:numPr>
              <w:numId w:val="39"/>
            </w:numPr>
            <w:ind w:left="1225" w:hanging="357"/>
          </w:pPr>
        </w:pPrChange>
      </w:pPr>
      <w:r w:rsidRPr="00FA67DD">
        <w:rPr>
          <w:rFonts w:ascii="Times New Roman" w:hAnsi="Times New Roman" w:cs="Times New Roman"/>
          <w:sz w:val="28"/>
          <w:szCs w:val="28"/>
        </w:rPr>
        <w:t>других источников информации и научного знания.</w:t>
      </w:r>
    </w:p>
    <w:p w:rsidR="00000000" w:rsidRDefault="00FA67DD">
      <w:pPr>
        <w:spacing w:after="0"/>
        <w:rPr>
          <w:sz w:val="28"/>
          <w:szCs w:val="28"/>
        </w:rPr>
        <w:pPrChange w:id="2739" w:author="Наталья" w:date="2016-11-07T11:28:00Z">
          <w:pPr>
            <w:pStyle w:val="ac"/>
            <w:spacing w:after="0"/>
          </w:pPr>
        </w:pPrChange>
      </w:pPr>
      <w:r w:rsidRPr="00FA67DD">
        <w:rPr>
          <w:rFonts w:ascii="Times New Roman" w:hAnsi="Times New Roman" w:cs="Times New Roman"/>
          <w:sz w:val="28"/>
          <w:szCs w:val="28"/>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000000" w:rsidRDefault="00D92E8D">
      <w:pPr>
        <w:spacing w:after="0"/>
        <w:rPr>
          <w:sz w:val="28"/>
          <w:szCs w:val="28"/>
        </w:rPr>
        <w:pPrChange w:id="2740" w:author="Наталья" w:date="2016-11-07T11:28:00Z">
          <w:pPr>
            <w:pStyle w:val="ac"/>
            <w:spacing w:after="0"/>
          </w:pPr>
        </w:pPrChange>
      </w:pPr>
    </w:p>
    <w:p w:rsidR="00000000" w:rsidRDefault="00FA67DD">
      <w:pPr>
        <w:spacing w:after="0"/>
        <w:jc w:val="both"/>
        <w:outlineLvl w:val="0"/>
        <w:rPr>
          <w:rFonts w:ascii="Times New Roman" w:hAnsi="Times New Roman" w:cs="Times New Roman"/>
          <w:b/>
          <w:sz w:val="28"/>
          <w:szCs w:val="28"/>
        </w:rPr>
        <w:pPrChange w:id="2741" w:author="Наталья" w:date="2016-11-07T11:28:00Z">
          <w:pPr>
            <w:jc w:val="center"/>
          </w:pPr>
        </w:pPrChange>
      </w:pPr>
      <w:bookmarkStart w:id="2742" w:name="_Toc231265556"/>
      <w:r w:rsidRPr="00FA67DD">
        <w:rPr>
          <w:rFonts w:ascii="Times New Roman" w:hAnsi="Times New Roman" w:cs="Times New Roman"/>
          <w:b/>
          <w:sz w:val="28"/>
          <w:szCs w:val="28"/>
        </w:rPr>
        <w:t>Основное содержание воспитания и социализации обучающихся</w:t>
      </w:r>
      <w:bookmarkEnd w:id="2742"/>
    </w:p>
    <w:p w:rsidR="00000000" w:rsidRDefault="00D92E8D">
      <w:pPr>
        <w:spacing w:after="0"/>
        <w:ind w:firstLine="567"/>
        <w:jc w:val="both"/>
        <w:rPr>
          <w:rFonts w:ascii="Times New Roman" w:hAnsi="Times New Roman" w:cs="Times New Roman"/>
          <w:sz w:val="28"/>
          <w:szCs w:val="28"/>
        </w:rPr>
        <w:pPrChange w:id="2743" w:author="Наталья" w:date="2016-11-07T11:28:00Z">
          <w:pPr>
            <w:jc w:val="center"/>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000000" w:rsidRDefault="00FA67DD">
      <w:pPr>
        <w:spacing w:after="0"/>
        <w:ind w:firstLine="567"/>
        <w:rPr>
          <w:rFonts w:ascii="Times New Roman" w:hAnsi="Times New Roman" w:cs="Times New Roman"/>
          <w:sz w:val="28"/>
          <w:szCs w:val="28"/>
        </w:rPr>
        <w:pPrChange w:id="2744" w:author="Наталья" w:date="2016-11-07T11:28:00Z">
          <w:pPr>
            <w:numPr>
              <w:numId w:val="39"/>
            </w:numPr>
            <w:ind w:left="1225" w:hanging="357"/>
          </w:pPr>
        </w:pPrChange>
      </w:pPr>
      <w:r w:rsidRPr="00FA67DD">
        <w:rPr>
          <w:rFonts w:ascii="Times New Roman" w:hAnsi="Times New Roman" w:cs="Times New Roman"/>
          <w:sz w:val="28"/>
          <w:szCs w:val="28"/>
        </w:rPr>
        <w:lastRenderedPageBreak/>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00000" w:rsidRDefault="00FA67DD">
      <w:pPr>
        <w:spacing w:after="0"/>
        <w:ind w:firstLine="567"/>
        <w:rPr>
          <w:rFonts w:ascii="Times New Roman" w:hAnsi="Times New Roman" w:cs="Times New Roman"/>
          <w:sz w:val="28"/>
          <w:szCs w:val="28"/>
        </w:rPr>
        <w:pPrChange w:id="2745" w:author="Наталья" w:date="2016-11-07T11:28:00Z">
          <w:pPr>
            <w:numPr>
              <w:numId w:val="39"/>
            </w:numPr>
            <w:ind w:left="1225" w:hanging="357"/>
          </w:pPr>
        </w:pPrChange>
      </w:pPr>
      <w:r w:rsidRPr="00FA67DD">
        <w:rPr>
          <w:rFonts w:ascii="Times New Roman" w:hAnsi="Times New Roman" w:cs="Times New Roman"/>
          <w:sz w:val="28"/>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00000" w:rsidRDefault="00FA67DD">
      <w:pPr>
        <w:spacing w:after="0"/>
        <w:ind w:firstLine="567"/>
        <w:rPr>
          <w:rFonts w:ascii="Times New Roman" w:hAnsi="Times New Roman" w:cs="Times New Roman"/>
          <w:sz w:val="28"/>
          <w:szCs w:val="28"/>
        </w:rPr>
        <w:pPrChange w:id="2746" w:author="Наталья" w:date="2016-11-07T11:28:00Z">
          <w:pPr>
            <w:numPr>
              <w:numId w:val="39"/>
            </w:numPr>
            <w:ind w:left="1225" w:hanging="357"/>
          </w:pPr>
        </w:pPrChange>
      </w:pPr>
      <w:r w:rsidRPr="00FA67DD">
        <w:rPr>
          <w:rFonts w:ascii="Times New Roman" w:hAnsi="Times New Roman" w:cs="Times New Roman"/>
          <w:sz w:val="28"/>
          <w:szCs w:val="28"/>
        </w:rPr>
        <w:t>понимание и одобрение правил поведения в обществе, уважение органов и лиц, охраняющих общественный порядок;</w:t>
      </w:r>
    </w:p>
    <w:p w:rsidR="00000000" w:rsidRDefault="00FA67DD">
      <w:pPr>
        <w:spacing w:after="0"/>
        <w:ind w:firstLine="567"/>
        <w:rPr>
          <w:rFonts w:ascii="Times New Roman" w:hAnsi="Times New Roman" w:cs="Times New Roman"/>
          <w:sz w:val="28"/>
          <w:szCs w:val="28"/>
        </w:rPr>
        <w:pPrChange w:id="2747" w:author="Наталья" w:date="2016-11-07T11:28:00Z">
          <w:pPr>
            <w:numPr>
              <w:numId w:val="39"/>
            </w:numPr>
            <w:ind w:left="1225" w:hanging="357"/>
          </w:pPr>
        </w:pPrChange>
      </w:pPr>
      <w:r w:rsidRPr="00FA67DD">
        <w:rPr>
          <w:rFonts w:ascii="Times New Roman" w:hAnsi="Times New Roman" w:cs="Times New Roman"/>
          <w:sz w:val="28"/>
          <w:szCs w:val="28"/>
        </w:rPr>
        <w:t>осознание конституционного долга и обязанностей гражданина своей Родины;</w:t>
      </w:r>
    </w:p>
    <w:p w:rsidR="00000000" w:rsidRDefault="00FA67DD">
      <w:pPr>
        <w:spacing w:after="0"/>
        <w:ind w:firstLine="567"/>
        <w:rPr>
          <w:rFonts w:ascii="Times New Roman" w:hAnsi="Times New Roman" w:cs="Times New Roman"/>
          <w:sz w:val="28"/>
          <w:szCs w:val="28"/>
        </w:rPr>
        <w:pPrChange w:id="2748" w:author="Наталья" w:date="2016-11-07T11:28:00Z">
          <w:pPr>
            <w:numPr>
              <w:numId w:val="39"/>
            </w:numPr>
            <w:ind w:left="1225" w:hanging="357"/>
          </w:pPr>
        </w:pPrChange>
      </w:pPr>
      <w:r w:rsidRPr="00FA67DD">
        <w:rPr>
          <w:rFonts w:ascii="Times New Roman" w:hAnsi="Times New Roman" w:cs="Times New Roman"/>
          <w:sz w:val="28"/>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00000" w:rsidRDefault="00FA67DD">
      <w:pPr>
        <w:spacing w:after="0"/>
        <w:ind w:firstLine="567"/>
        <w:rPr>
          <w:rFonts w:ascii="Times New Roman" w:hAnsi="Times New Roman" w:cs="Times New Roman"/>
          <w:sz w:val="28"/>
          <w:szCs w:val="28"/>
        </w:rPr>
        <w:pPrChange w:id="2749" w:author="Наталья" w:date="2016-11-07T11:28:00Z">
          <w:pPr>
            <w:numPr>
              <w:numId w:val="39"/>
            </w:numPr>
            <w:ind w:left="1225" w:hanging="357"/>
          </w:pPr>
        </w:pPrChange>
      </w:pPr>
      <w:r w:rsidRPr="00FA67DD">
        <w:rPr>
          <w:rFonts w:ascii="Times New Roman" w:hAnsi="Times New Roman" w:cs="Times New Roman"/>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социальной ответственности и компетентности:</w:t>
      </w:r>
    </w:p>
    <w:p w:rsidR="00000000" w:rsidRDefault="00FA67DD">
      <w:pPr>
        <w:spacing w:after="0"/>
        <w:ind w:firstLine="567"/>
        <w:rPr>
          <w:rFonts w:ascii="Times New Roman" w:hAnsi="Times New Roman" w:cs="Times New Roman"/>
          <w:sz w:val="28"/>
          <w:szCs w:val="28"/>
        </w:rPr>
        <w:pPrChange w:id="2750" w:author="Наталья" w:date="2016-11-07T11:28:00Z">
          <w:pPr>
            <w:numPr>
              <w:numId w:val="39"/>
            </w:numPr>
            <w:ind w:left="1225" w:hanging="357"/>
          </w:pPr>
        </w:pPrChange>
      </w:pPr>
      <w:r w:rsidRPr="00FA67DD">
        <w:rPr>
          <w:rFonts w:ascii="Times New Roman" w:hAnsi="Times New Roman" w:cs="Times New Roman"/>
          <w:sz w:val="28"/>
          <w:szCs w:val="28"/>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00000" w:rsidRDefault="00FA67DD">
      <w:pPr>
        <w:spacing w:after="0"/>
        <w:ind w:firstLine="567"/>
        <w:rPr>
          <w:rFonts w:ascii="Times New Roman" w:hAnsi="Times New Roman" w:cs="Times New Roman"/>
          <w:sz w:val="28"/>
          <w:szCs w:val="28"/>
        </w:rPr>
        <w:pPrChange w:id="2751" w:author="Наталья" w:date="2016-11-07T11:28:00Z">
          <w:pPr>
            <w:numPr>
              <w:numId w:val="39"/>
            </w:numPr>
            <w:ind w:left="1225" w:hanging="357"/>
          </w:pPr>
        </w:pPrChange>
      </w:pPr>
      <w:r w:rsidRPr="00FA67DD">
        <w:rPr>
          <w:rFonts w:ascii="Times New Roman" w:hAnsi="Times New Roman" w:cs="Times New Roman"/>
          <w:sz w:val="28"/>
          <w:szCs w:val="28"/>
        </w:rPr>
        <w:t>усвоение позитивного социального опыта, образцов поведения подростков и молодёжи в современном мире;</w:t>
      </w:r>
    </w:p>
    <w:p w:rsidR="00000000" w:rsidRDefault="00FA67DD">
      <w:pPr>
        <w:spacing w:after="0"/>
        <w:ind w:firstLine="567"/>
        <w:rPr>
          <w:rFonts w:ascii="Times New Roman" w:hAnsi="Times New Roman" w:cs="Times New Roman"/>
          <w:sz w:val="28"/>
          <w:szCs w:val="28"/>
        </w:rPr>
        <w:pPrChange w:id="2752" w:author="Наталья" w:date="2016-11-07T11:28:00Z">
          <w:pPr>
            <w:numPr>
              <w:numId w:val="39"/>
            </w:numPr>
            <w:ind w:left="1225" w:hanging="357"/>
          </w:pPr>
        </w:pPrChange>
      </w:pPr>
      <w:r w:rsidRPr="00FA67DD">
        <w:rPr>
          <w:rFonts w:ascii="Times New Roman" w:hAnsi="Times New Roman" w:cs="Times New Roman"/>
          <w:sz w:val="28"/>
          <w:szCs w:val="28"/>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00000" w:rsidRDefault="00FA67DD">
      <w:pPr>
        <w:spacing w:after="0"/>
        <w:ind w:firstLine="567"/>
        <w:rPr>
          <w:rFonts w:ascii="Times New Roman" w:hAnsi="Times New Roman" w:cs="Times New Roman"/>
          <w:sz w:val="28"/>
          <w:szCs w:val="28"/>
        </w:rPr>
        <w:pPrChange w:id="2753" w:author="Наталья" w:date="2016-11-07T11:28:00Z">
          <w:pPr>
            <w:numPr>
              <w:numId w:val="39"/>
            </w:numPr>
            <w:ind w:left="1225" w:hanging="357"/>
          </w:pPr>
        </w:pPrChange>
      </w:pPr>
      <w:r w:rsidRPr="00FA67DD">
        <w:rPr>
          <w:rFonts w:ascii="Times New Roman" w:hAnsi="Times New Roman" w:cs="Times New Roman"/>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00000" w:rsidRDefault="00FA67DD">
      <w:pPr>
        <w:spacing w:after="0"/>
        <w:ind w:firstLine="567"/>
        <w:rPr>
          <w:rFonts w:ascii="Times New Roman" w:hAnsi="Times New Roman" w:cs="Times New Roman"/>
          <w:sz w:val="28"/>
          <w:szCs w:val="28"/>
        </w:rPr>
        <w:pPrChange w:id="2754" w:author="Наталья" w:date="2016-11-07T11:28:00Z">
          <w:pPr>
            <w:numPr>
              <w:numId w:val="39"/>
            </w:numPr>
            <w:ind w:left="1225" w:hanging="357"/>
          </w:pPr>
        </w:pPrChange>
      </w:pPr>
      <w:r w:rsidRPr="00FA67DD">
        <w:rPr>
          <w:rFonts w:ascii="Times New Roman" w:hAnsi="Times New Roman" w:cs="Times New Roman"/>
          <w:sz w:val="28"/>
          <w:szCs w:val="28"/>
        </w:rPr>
        <w:t>осознанное принятие основных социальных ролей, соответствующих подростковому возрасту:</w:t>
      </w:r>
    </w:p>
    <w:p w:rsidR="00000000" w:rsidRDefault="00FA67DD">
      <w:pPr>
        <w:spacing w:after="0"/>
        <w:ind w:firstLine="567"/>
        <w:rPr>
          <w:rFonts w:ascii="Times New Roman" w:hAnsi="Times New Roman" w:cs="Times New Roman"/>
          <w:sz w:val="28"/>
          <w:szCs w:val="28"/>
        </w:rPr>
        <w:pPrChange w:id="2755" w:author="Наталья" w:date="2016-11-07T11:28:00Z">
          <w:pPr>
            <w:numPr>
              <w:numId w:val="40"/>
            </w:numPr>
            <w:ind w:left="1418" w:hanging="360"/>
          </w:pPr>
        </w:pPrChange>
      </w:pPr>
      <w:r w:rsidRPr="00FA67DD">
        <w:rPr>
          <w:rFonts w:ascii="Times New Roman" w:hAnsi="Times New Roman" w:cs="Times New Roman"/>
          <w:sz w:val="28"/>
          <w:szCs w:val="28"/>
        </w:rPr>
        <w:t>социальные роли в семье: сына (дочери), брата (сестры), помощника, ответственного хозяина (хозяйки), наследника (наследницы);</w:t>
      </w:r>
    </w:p>
    <w:p w:rsidR="00000000" w:rsidRDefault="00FA67DD">
      <w:pPr>
        <w:spacing w:after="0"/>
        <w:ind w:firstLine="567"/>
        <w:rPr>
          <w:rFonts w:ascii="Times New Roman" w:hAnsi="Times New Roman" w:cs="Times New Roman"/>
          <w:sz w:val="28"/>
          <w:szCs w:val="28"/>
        </w:rPr>
        <w:pPrChange w:id="2756" w:author="Наталья" w:date="2016-11-07T11:28:00Z">
          <w:pPr>
            <w:numPr>
              <w:numId w:val="40"/>
            </w:numPr>
            <w:ind w:left="1418" w:hanging="360"/>
          </w:pPr>
        </w:pPrChange>
      </w:pPr>
      <w:r w:rsidRPr="00FA67DD">
        <w:rPr>
          <w:rFonts w:ascii="Times New Roman" w:hAnsi="Times New Roman" w:cs="Times New Roman"/>
          <w:sz w:val="28"/>
          <w:szCs w:val="28"/>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00000" w:rsidRDefault="00FA67DD">
      <w:pPr>
        <w:spacing w:after="0"/>
        <w:ind w:firstLine="567"/>
        <w:rPr>
          <w:rFonts w:ascii="Times New Roman" w:hAnsi="Times New Roman" w:cs="Times New Roman"/>
          <w:sz w:val="28"/>
          <w:szCs w:val="28"/>
        </w:rPr>
        <w:pPrChange w:id="2757" w:author="Наталья" w:date="2016-11-07T11:28:00Z">
          <w:pPr>
            <w:numPr>
              <w:numId w:val="40"/>
            </w:numPr>
            <w:ind w:left="1418" w:hanging="360"/>
          </w:pPr>
        </w:pPrChange>
      </w:pPr>
      <w:r w:rsidRPr="00FA67DD">
        <w:rPr>
          <w:rFonts w:ascii="Times New Roman" w:hAnsi="Times New Roman" w:cs="Times New Roman"/>
          <w:sz w:val="28"/>
          <w:szCs w:val="2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000000" w:rsidRDefault="00FA67DD">
      <w:pPr>
        <w:spacing w:after="0"/>
        <w:ind w:firstLine="567"/>
        <w:rPr>
          <w:rFonts w:ascii="Times New Roman" w:hAnsi="Times New Roman" w:cs="Times New Roman"/>
          <w:sz w:val="28"/>
          <w:szCs w:val="28"/>
        </w:rPr>
        <w:pPrChange w:id="2758" w:author="Наталья" w:date="2016-11-07T11:28:00Z">
          <w:pPr>
            <w:numPr>
              <w:numId w:val="39"/>
            </w:numPr>
            <w:ind w:left="1225" w:hanging="357"/>
          </w:pPr>
        </w:pPrChange>
      </w:pPr>
      <w:r w:rsidRPr="00FA67DD">
        <w:rPr>
          <w:rFonts w:ascii="Times New Roman" w:hAnsi="Times New Roman" w:cs="Times New Roman"/>
          <w:sz w:val="28"/>
          <w:szCs w:val="28"/>
        </w:rPr>
        <w:t>формирование собственного конструктивного стиля общественного поведения.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нравственных чувств, убеждений, этического сознания:</w:t>
      </w:r>
    </w:p>
    <w:p w:rsidR="00000000" w:rsidRDefault="00FA67DD">
      <w:pPr>
        <w:spacing w:after="0"/>
        <w:ind w:firstLine="567"/>
        <w:rPr>
          <w:rFonts w:ascii="Times New Roman" w:hAnsi="Times New Roman" w:cs="Times New Roman"/>
          <w:sz w:val="28"/>
          <w:szCs w:val="28"/>
        </w:rPr>
        <w:pPrChange w:id="2759" w:author="Наталья" w:date="2016-11-07T11:28:00Z">
          <w:pPr>
            <w:numPr>
              <w:numId w:val="39"/>
            </w:numPr>
            <w:ind w:left="1225" w:hanging="357"/>
          </w:pPr>
        </w:pPrChange>
      </w:pPr>
      <w:r w:rsidRPr="00FA67DD">
        <w:rPr>
          <w:rFonts w:ascii="Times New Roman" w:hAnsi="Times New Roman" w:cs="Times New Roman"/>
          <w:sz w:val="28"/>
          <w:szCs w:val="28"/>
        </w:rPr>
        <w:t>сознательное принятие базовых национальных российских ценностей;</w:t>
      </w:r>
    </w:p>
    <w:p w:rsidR="00000000" w:rsidRDefault="00FA67DD">
      <w:pPr>
        <w:spacing w:after="0"/>
        <w:ind w:firstLine="567"/>
        <w:rPr>
          <w:rFonts w:ascii="Times New Roman" w:hAnsi="Times New Roman" w:cs="Times New Roman"/>
          <w:sz w:val="28"/>
          <w:szCs w:val="28"/>
        </w:rPr>
        <w:pPrChange w:id="2760" w:author="Наталья" w:date="2016-11-07T11:28:00Z">
          <w:pPr>
            <w:numPr>
              <w:numId w:val="39"/>
            </w:numPr>
            <w:ind w:left="1225" w:hanging="357"/>
          </w:pPr>
        </w:pPrChange>
      </w:pPr>
      <w:r w:rsidRPr="00FA67DD">
        <w:rPr>
          <w:rFonts w:ascii="Times New Roman" w:hAnsi="Times New Roman" w:cs="Times New Roman"/>
          <w:sz w:val="28"/>
          <w:szCs w:val="28"/>
        </w:rPr>
        <w:lastRenderedPageBreak/>
        <w:t>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00000" w:rsidRDefault="00FA67DD">
      <w:pPr>
        <w:spacing w:after="0"/>
        <w:ind w:firstLine="567"/>
        <w:rPr>
          <w:rFonts w:ascii="Times New Roman" w:hAnsi="Times New Roman" w:cs="Times New Roman"/>
          <w:sz w:val="28"/>
          <w:szCs w:val="28"/>
        </w:rPr>
        <w:pPrChange w:id="2761" w:author="Наталья" w:date="2016-11-07T11:28:00Z">
          <w:pPr>
            <w:numPr>
              <w:numId w:val="39"/>
            </w:numPr>
            <w:ind w:left="1225" w:hanging="357"/>
          </w:pPr>
        </w:pPrChange>
      </w:pPr>
      <w:r w:rsidRPr="00FA67DD">
        <w:rPr>
          <w:rFonts w:ascii="Times New Roman" w:hAnsi="Times New Roman" w:cs="Times New Roman"/>
          <w:sz w:val="28"/>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00000" w:rsidRDefault="00FA67DD">
      <w:pPr>
        <w:spacing w:after="0"/>
        <w:ind w:firstLine="567"/>
        <w:rPr>
          <w:rFonts w:ascii="Times New Roman" w:hAnsi="Times New Roman" w:cs="Times New Roman"/>
          <w:sz w:val="28"/>
          <w:szCs w:val="28"/>
        </w:rPr>
        <w:pPrChange w:id="2762" w:author="Наталья" w:date="2016-11-07T11:28:00Z">
          <w:pPr>
            <w:numPr>
              <w:numId w:val="39"/>
            </w:numPr>
            <w:ind w:left="1225" w:hanging="357"/>
          </w:pPr>
        </w:pPrChange>
      </w:pPr>
      <w:r w:rsidRPr="00FA67DD">
        <w:rPr>
          <w:rFonts w:ascii="Times New Roman" w:hAnsi="Times New Roman" w:cs="Times New Roman"/>
          <w:sz w:val="28"/>
          <w:szCs w:val="28"/>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00000" w:rsidRDefault="00FA67DD">
      <w:pPr>
        <w:spacing w:after="0"/>
        <w:ind w:firstLine="567"/>
        <w:rPr>
          <w:rFonts w:ascii="Times New Roman" w:hAnsi="Times New Roman" w:cs="Times New Roman"/>
          <w:sz w:val="28"/>
          <w:szCs w:val="28"/>
        </w:rPr>
        <w:pPrChange w:id="2763" w:author="Наталья" w:date="2016-11-07T11:28:00Z">
          <w:pPr>
            <w:numPr>
              <w:numId w:val="39"/>
            </w:numPr>
            <w:ind w:left="1225" w:hanging="357"/>
          </w:pPr>
        </w:pPrChange>
      </w:pPr>
      <w:r w:rsidRPr="00FA67DD">
        <w:rPr>
          <w:rFonts w:ascii="Times New Roman" w:hAnsi="Times New Roman" w:cs="Times New Roman"/>
          <w:sz w:val="28"/>
          <w:szCs w:val="28"/>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00000" w:rsidRDefault="00FA67DD">
      <w:pPr>
        <w:spacing w:after="0"/>
        <w:ind w:firstLine="567"/>
        <w:rPr>
          <w:rFonts w:ascii="Times New Roman" w:hAnsi="Times New Roman" w:cs="Times New Roman"/>
          <w:sz w:val="28"/>
          <w:szCs w:val="28"/>
        </w:rPr>
        <w:pPrChange w:id="2764" w:author="Наталья" w:date="2016-11-07T11:28:00Z">
          <w:pPr>
            <w:numPr>
              <w:numId w:val="39"/>
            </w:numPr>
            <w:ind w:left="1225" w:hanging="357"/>
          </w:pPr>
        </w:pPrChange>
      </w:pPr>
      <w:r w:rsidRPr="00FA67DD">
        <w:rPr>
          <w:rFonts w:ascii="Times New Roman" w:hAnsi="Times New Roman" w:cs="Times New Roman"/>
          <w:sz w:val="28"/>
          <w:szCs w:val="28"/>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00000" w:rsidRDefault="00FA67DD">
      <w:pPr>
        <w:spacing w:after="0"/>
        <w:ind w:firstLine="567"/>
        <w:rPr>
          <w:rFonts w:ascii="Times New Roman" w:hAnsi="Times New Roman" w:cs="Times New Roman"/>
          <w:sz w:val="28"/>
          <w:szCs w:val="28"/>
        </w:rPr>
        <w:pPrChange w:id="2765" w:author="Наталья" w:date="2016-11-07T11:28:00Z">
          <w:pPr>
            <w:numPr>
              <w:numId w:val="39"/>
            </w:numPr>
            <w:ind w:left="1225" w:hanging="357"/>
          </w:pPr>
        </w:pPrChange>
      </w:pPr>
      <w:r w:rsidRPr="00FA67DD">
        <w:rPr>
          <w:rFonts w:ascii="Times New Roman" w:hAnsi="Times New Roman" w:cs="Times New Roman"/>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00000" w:rsidRDefault="00FA67DD">
      <w:pPr>
        <w:spacing w:after="0"/>
        <w:ind w:firstLine="567"/>
        <w:rPr>
          <w:rFonts w:ascii="Times New Roman" w:hAnsi="Times New Roman" w:cs="Times New Roman"/>
          <w:sz w:val="28"/>
          <w:szCs w:val="28"/>
        </w:rPr>
        <w:pPrChange w:id="2766" w:author="Наталья" w:date="2016-11-07T11:28:00Z">
          <w:pPr>
            <w:numPr>
              <w:numId w:val="39"/>
            </w:numPr>
            <w:ind w:left="1225" w:hanging="357"/>
          </w:pPr>
        </w:pPrChange>
      </w:pPr>
      <w:r w:rsidRPr="00FA67DD">
        <w:rPr>
          <w:rFonts w:ascii="Times New Roman" w:hAnsi="Times New Roman" w:cs="Times New Roman"/>
          <w:sz w:val="28"/>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экологической культуры, культуры здорового и безопасного образа жизни:</w:t>
      </w:r>
    </w:p>
    <w:p w:rsidR="00000000" w:rsidRDefault="00FA67DD">
      <w:pPr>
        <w:spacing w:after="0"/>
        <w:ind w:firstLine="567"/>
        <w:rPr>
          <w:rFonts w:ascii="Times New Roman" w:hAnsi="Times New Roman" w:cs="Times New Roman"/>
          <w:sz w:val="28"/>
          <w:szCs w:val="28"/>
        </w:rPr>
        <w:pPrChange w:id="2767" w:author="Наталья" w:date="2016-11-07T11:28:00Z">
          <w:pPr>
            <w:numPr>
              <w:numId w:val="39"/>
            </w:numPr>
            <w:ind w:left="1225" w:hanging="357"/>
          </w:pPr>
        </w:pPrChange>
      </w:pPr>
      <w:r w:rsidRPr="00FA67DD">
        <w:rPr>
          <w:rFonts w:ascii="Times New Roman" w:hAnsi="Times New Roman" w:cs="Times New Roman"/>
          <w:sz w:val="28"/>
          <w:szCs w:val="28"/>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00000" w:rsidRDefault="00FA67DD">
      <w:pPr>
        <w:spacing w:after="0"/>
        <w:ind w:firstLine="567"/>
        <w:rPr>
          <w:rFonts w:ascii="Times New Roman" w:hAnsi="Times New Roman" w:cs="Times New Roman"/>
          <w:sz w:val="28"/>
          <w:szCs w:val="28"/>
        </w:rPr>
        <w:pPrChange w:id="2768" w:author="Наталья" w:date="2016-11-07T11:28:00Z">
          <w:pPr>
            <w:numPr>
              <w:numId w:val="39"/>
            </w:numPr>
            <w:ind w:left="1225" w:hanging="357"/>
          </w:pPr>
        </w:pPrChange>
      </w:pPr>
      <w:r w:rsidRPr="00FA67DD">
        <w:rPr>
          <w:rFonts w:ascii="Times New Roman" w:hAnsi="Times New Roman" w:cs="Times New Roman"/>
          <w:sz w:val="28"/>
          <w:szCs w:val="28"/>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000000" w:rsidRDefault="00FA67DD">
      <w:pPr>
        <w:spacing w:after="0"/>
        <w:ind w:firstLine="567"/>
        <w:rPr>
          <w:rFonts w:ascii="Times New Roman" w:hAnsi="Times New Roman" w:cs="Times New Roman"/>
          <w:sz w:val="28"/>
          <w:szCs w:val="28"/>
        </w:rPr>
        <w:pPrChange w:id="2769" w:author="Наталья" w:date="2016-11-07T11:28:00Z">
          <w:pPr>
            <w:numPr>
              <w:numId w:val="39"/>
            </w:numPr>
            <w:ind w:left="1225" w:hanging="357"/>
          </w:pPr>
        </w:pPrChange>
      </w:pPr>
      <w:r w:rsidRPr="00FA67DD">
        <w:rPr>
          <w:rFonts w:ascii="Times New Roman" w:hAnsi="Times New Roman" w:cs="Times New Roman"/>
          <w:sz w:val="28"/>
          <w:szCs w:val="28"/>
        </w:rPr>
        <w:t>понимание взаимной связи здоровья, экологического качества окружающей среды и экологической культуры человека;</w:t>
      </w:r>
    </w:p>
    <w:p w:rsidR="00000000" w:rsidRDefault="00FA67DD">
      <w:pPr>
        <w:spacing w:after="0"/>
        <w:ind w:firstLine="567"/>
        <w:rPr>
          <w:rFonts w:ascii="Times New Roman" w:hAnsi="Times New Roman" w:cs="Times New Roman"/>
          <w:sz w:val="28"/>
          <w:szCs w:val="28"/>
        </w:rPr>
        <w:pPrChange w:id="2770" w:author="Наталья" w:date="2016-11-07T11:28:00Z">
          <w:pPr>
            <w:numPr>
              <w:numId w:val="39"/>
            </w:numPr>
            <w:ind w:left="1225" w:hanging="357"/>
          </w:pPr>
        </w:pPrChange>
      </w:pPr>
      <w:r w:rsidRPr="00FA67DD">
        <w:rPr>
          <w:rFonts w:ascii="Times New Roman" w:hAnsi="Times New Roman" w:cs="Times New Roman"/>
          <w:sz w:val="28"/>
          <w:szCs w:val="28"/>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00000" w:rsidRDefault="00FA67DD">
      <w:pPr>
        <w:spacing w:after="0"/>
        <w:ind w:firstLine="567"/>
        <w:rPr>
          <w:rFonts w:ascii="Times New Roman" w:hAnsi="Times New Roman" w:cs="Times New Roman"/>
          <w:sz w:val="28"/>
          <w:szCs w:val="28"/>
        </w:rPr>
        <w:pPrChange w:id="2771" w:author="Наталья" w:date="2016-11-07T11:28:00Z">
          <w:pPr>
            <w:numPr>
              <w:numId w:val="39"/>
            </w:numPr>
            <w:ind w:left="1225" w:hanging="357"/>
          </w:pPr>
        </w:pPrChange>
      </w:pPr>
      <w:r w:rsidRPr="00FA67DD">
        <w:rPr>
          <w:rFonts w:ascii="Times New Roman" w:hAnsi="Times New Roman" w:cs="Times New Roman"/>
          <w:sz w:val="28"/>
          <w:szCs w:val="28"/>
        </w:rPr>
        <w:lastRenderedPageBreak/>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00000" w:rsidRDefault="00FA67DD">
      <w:pPr>
        <w:spacing w:after="0"/>
        <w:ind w:firstLine="567"/>
        <w:rPr>
          <w:rFonts w:ascii="Times New Roman" w:hAnsi="Times New Roman" w:cs="Times New Roman"/>
          <w:sz w:val="28"/>
          <w:szCs w:val="28"/>
        </w:rPr>
        <w:pPrChange w:id="2772" w:author="Наталья" w:date="2016-11-07T11:28:00Z">
          <w:pPr>
            <w:numPr>
              <w:numId w:val="39"/>
            </w:numPr>
            <w:ind w:left="1225" w:hanging="357"/>
          </w:pPr>
        </w:pPrChange>
      </w:pPr>
      <w:r w:rsidRPr="00FA67DD">
        <w:rPr>
          <w:rFonts w:ascii="Times New Roman" w:hAnsi="Times New Roman" w:cs="Times New Roman"/>
          <w:sz w:val="28"/>
          <w:szCs w:val="28"/>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00000" w:rsidRDefault="00FA67DD">
      <w:pPr>
        <w:spacing w:after="0"/>
        <w:ind w:firstLine="567"/>
        <w:rPr>
          <w:rFonts w:ascii="Times New Roman" w:hAnsi="Times New Roman" w:cs="Times New Roman"/>
          <w:sz w:val="28"/>
          <w:szCs w:val="28"/>
        </w:rPr>
        <w:pPrChange w:id="2773" w:author="Наталья" w:date="2016-11-07T11:28:00Z">
          <w:pPr>
            <w:numPr>
              <w:numId w:val="39"/>
            </w:numPr>
            <w:ind w:left="1225" w:hanging="357"/>
          </w:pPr>
        </w:pPrChange>
      </w:pPr>
      <w:r w:rsidRPr="00FA67DD">
        <w:rPr>
          <w:rFonts w:ascii="Times New Roman" w:hAnsi="Times New Roman" w:cs="Times New Roman"/>
          <w:sz w:val="28"/>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00000" w:rsidRDefault="00FA67DD">
      <w:pPr>
        <w:spacing w:after="0"/>
        <w:ind w:firstLine="567"/>
        <w:rPr>
          <w:rFonts w:ascii="Times New Roman" w:hAnsi="Times New Roman" w:cs="Times New Roman"/>
          <w:sz w:val="28"/>
          <w:szCs w:val="28"/>
        </w:rPr>
        <w:pPrChange w:id="2774" w:author="Наталья" w:date="2016-11-07T11:28:00Z">
          <w:pPr>
            <w:numPr>
              <w:numId w:val="39"/>
            </w:numPr>
            <w:ind w:left="1225" w:hanging="357"/>
          </w:pPr>
        </w:pPrChange>
      </w:pPr>
      <w:r w:rsidRPr="00FA67DD">
        <w:rPr>
          <w:rFonts w:ascii="Times New Roman" w:hAnsi="Times New Roman" w:cs="Times New Roman"/>
          <w:sz w:val="28"/>
          <w:szCs w:val="28"/>
        </w:rPr>
        <w:t>опыт самооценки личного вклада в ресурсосбережение, сохранение качества окружающей среды, биоразнообразия, экологическую безопасность;</w:t>
      </w:r>
    </w:p>
    <w:p w:rsidR="00000000" w:rsidRDefault="00FA67DD">
      <w:pPr>
        <w:spacing w:after="0"/>
        <w:ind w:firstLine="567"/>
        <w:rPr>
          <w:rFonts w:ascii="Times New Roman" w:hAnsi="Times New Roman" w:cs="Times New Roman"/>
          <w:sz w:val="28"/>
          <w:szCs w:val="28"/>
        </w:rPr>
        <w:pPrChange w:id="2775" w:author="Наталья" w:date="2016-11-07T11:28:00Z">
          <w:pPr>
            <w:numPr>
              <w:numId w:val="39"/>
            </w:numPr>
            <w:ind w:left="1225" w:hanging="357"/>
          </w:pPr>
        </w:pPrChange>
      </w:pPr>
      <w:r w:rsidRPr="00FA67DD">
        <w:rPr>
          <w:rFonts w:ascii="Times New Roman" w:hAnsi="Times New Roman" w:cs="Times New Roman"/>
          <w:sz w:val="28"/>
          <w:szCs w:val="28"/>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000000" w:rsidRDefault="00FA67DD">
      <w:pPr>
        <w:spacing w:after="0"/>
        <w:ind w:firstLine="567"/>
        <w:rPr>
          <w:rFonts w:ascii="Times New Roman" w:hAnsi="Times New Roman" w:cs="Times New Roman"/>
          <w:sz w:val="28"/>
          <w:szCs w:val="28"/>
        </w:rPr>
        <w:pPrChange w:id="2776" w:author="Наталья" w:date="2016-11-07T11:28:00Z">
          <w:pPr>
            <w:numPr>
              <w:numId w:val="39"/>
            </w:numPr>
            <w:ind w:left="1225" w:hanging="357"/>
          </w:pPr>
        </w:pPrChange>
      </w:pPr>
      <w:r w:rsidRPr="00FA67DD">
        <w:rPr>
          <w:rFonts w:ascii="Times New Roman" w:hAnsi="Times New Roman" w:cs="Times New Roman"/>
          <w:sz w:val="28"/>
          <w:szCs w:val="28"/>
        </w:rPr>
        <w:t>знание основ законодательства в области защиты здоровья и экологического качества окружающей среды и выполнение его требований;</w:t>
      </w:r>
    </w:p>
    <w:p w:rsidR="00000000" w:rsidRDefault="00FA67DD">
      <w:pPr>
        <w:spacing w:after="0"/>
        <w:ind w:firstLine="567"/>
        <w:rPr>
          <w:rFonts w:ascii="Times New Roman" w:hAnsi="Times New Roman" w:cs="Times New Roman"/>
          <w:sz w:val="28"/>
          <w:szCs w:val="28"/>
        </w:rPr>
        <w:pPrChange w:id="2777" w:author="Наталья" w:date="2016-11-07T11:28:00Z">
          <w:pPr>
            <w:numPr>
              <w:numId w:val="39"/>
            </w:numPr>
            <w:ind w:left="1225" w:hanging="357"/>
          </w:pPr>
        </w:pPrChange>
      </w:pPr>
      <w:r w:rsidRPr="00FA67DD">
        <w:rPr>
          <w:rFonts w:ascii="Times New Roman" w:hAnsi="Times New Roman" w:cs="Times New Roman"/>
          <w:sz w:val="28"/>
          <w:szCs w:val="28"/>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00000" w:rsidRDefault="00FA67DD">
      <w:pPr>
        <w:spacing w:after="0"/>
        <w:ind w:firstLine="567"/>
        <w:rPr>
          <w:rFonts w:ascii="Times New Roman" w:hAnsi="Times New Roman" w:cs="Times New Roman"/>
          <w:sz w:val="28"/>
          <w:szCs w:val="28"/>
        </w:rPr>
        <w:pPrChange w:id="2778" w:author="Наталья" w:date="2016-11-07T11:28:00Z">
          <w:pPr>
            <w:numPr>
              <w:numId w:val="39"/>
            </w:numPr>
            <w:ind w:left="1225" w:hanging="357"/>
          </w:pPr>
        </w:pPrChange>
      </w:pPr>
      <w:r w:rsidRPr="00FA67DD">
        <w:rPr>
          <w:rFonts w:ascii="Times New Roman" w:hAnsi="Times New Roman" w:cs="Times New Roman"/>
          <w:sz w:val="28"/>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000000" w:rsidRDefault="00FA67DD">
      <w:pPr>
        <w:spacing w:after="0"/>
        <w:ind w:firstLine="567"/>
        <w:rPr>
          <w:rFonts w:ascii="Times New Roman" w:hAnsi="Times New Roman" w:cs="Times New Roman"/>
          <w:sz w:val="28"/>
          <w:szCs w:val="28"/>
        </w:rPr>
        <w:pPrChange w:id="2779" w:author="Наталья" w:date="2016-11-07T11:28:00Z">
          <w:pPr>
            <w:numPr>
              <w:numId w:val="39"/>
            </w:numPr>
            <w:ind w:left="1225" w:hanging="357"/>
          </w:pPr>
        </w:pPrChange>
      </w:pPr>
      <w:r w:rsidRPr="00FA67DD">
        <w:rPr>
          <w:rFonts w:ascii="Times New Roman" w:hAnsi="Times New Roman" w:cs="Times New Roman"/>
          <w:sz w:val="28"/>
          <w:szCs w:val="28"/>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00000" w:rsidRDefault="00FA67DD">
      <w:pPr>
        <w:spacing w:after="0"/>
        <w:ind w:firstLine="567"/>
        <w:rPr>
          <w:rFonts w:ascii="Times New Roman" w:hAnsi="Times New Roman" w:cs="Times New Roman"/>
          <w:sz w:val="28"/>
          <w:szCs w:val="28"/>
        </w:rPr>
        <w:pPrChange w:id="2780" w:author="Наталья" w:date="2016-11-07T11:28:00Z">
          <w:pPr>
            <w:numPr>
              <w:numId w:val="39"/>
            </w:numPr>
            <w:ind w:left="1225" w:hanging="357"/>
          </w:pPr>
        </w:pPrChange>
      </w:pPr>
      <w:r w:rsidRPr="00FA67DD">
        <w:rPr>
          <w:rFonts w:ascii="Times New Roman" w:hAnsi="Times New Roman" w:cs="Times New Roman"/>
          <w:sz w:val="28"/>
          <w:szCs w:val="28"/>
        </w:rP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w:t>
      </w:r>
    </w:p>
    <w:p w:rsidR="00000000" w:rsidRDefault="00FA67DD">
      <w:pPr>
        <w:spacing w:after="0"/>
        <w:ind w:firstLine="567"/>
        <w:rPr>
          <w:rFonts w:ascii="Times New Roman" w:hAnsi="Times New Roman" w:cs="Times New Roman"/>
          <w:sz w:val="28"/>
          <w:szCs w:val="28"/>
        </w:rPr>
        <w:pPrChange w:id="2781" w:author="Наталья" w:date="2016-11-07T11:28:00Z">
          <w:pPr>
            <w:ind w:left="868"/>
          </w:pPr>
        </w:pPrChange>
      </w:pPr>
      <w:r w:rsidRPr="00FA67DD">
        <w:rPr>
          <w:rFonts w:ascii="Times New Roman" w:hAnsi="Times New Roman" w:cs="Times New Roman"/>
          <w:sz w:val="28"/>
          <w:szCs w:val="28"/>
        </w:rPr>
        <w:t xml:space="preserve">     туризмом; самообразованию; труду и творчеству для успешной социализации;</w:t>
      </w:r>
    </w:p>
    <w:p w:rsidR="00000000" w:rsidRDefault="00FA67DD">
      <w:pPr>
        <w:spacing w:after="0"/>
        <w:ind w:firstLine="567"/>
        <w:rPr>
          <w:rFonts w:ascii="Times New Roman" w:hAnsi="Times New Roman" w:cs="Times New Roman"/>
          <w:sz w:val="28"/>
          <w:szCs w:val="28"/>
        </w:rPr>
        <w:pPrChange w:id="2782" w:author="Наталья" w:date="2016-11-07T11:28:00Z">
          <w:pPr>
            <w:numPr>
              <w:numId w:val="39"/>
            </w:numPr>
            <w:ind w:left="1225" w:hanging="357"/>
          </w:pPr>
        </w:pPrChange>
      </w:pPr>
      <w:r w:rsidRPr="00FA67DD">
        <w:rPr>
          <w:rFonts w:ascii="Times New Roman" w:hAnsi="Times New Roman" w:cs="Times New Roman"/>
          <w:sz w:val="28"/>
          <w:szCs w:val="28"/>
        </w:rPr>
        <w:t>опыт участия в физкультурно-оздоровительных, санитарно-гигиенических мероприятиях, экологическом туризме;</w:t>
      </w:r>
    </w:p>
    <w:p w:rsidR="00000000" w:rsidRDefault="00FA67DD">
      <w:pPr>
        <w:spacing w:after="0"/>
        <w:ind w:firstLine="567"/>
        <w:rPr>
          <w:rFonts w:ascii="Times New Roman" w:hAnsi="Times New Roman" w:cs="Times New Roman"/>
          <w:sz w:val="28"/>
          <w:szCs w:val="28"/>
        </w:rPr>
        <w:pPrChange w:id="2783" w:author="Наталья" w:date="2016-11-07T11:28:00Z">
          <w:pPr>
            <w:numPr>
              <w:numId w:val="39"/>
            </w:numPr>
            <w:ind w:left="1225" w:hanging="357"/>
          </w:pPr>
        </w:pPrChange>
      </w:pPr>
      <w:r w:rsidRPr="00FA67DD">
        <w:rPr>
          <w:rFonts w:ascii="Times New Roman" w:hAnsi="Times New Roman" w:cs="Times New Roman"/>
          <w:sz w:val="28"/>
          <w:szCs w:val="28"/>
        </w:rPr>
        <w:t xml:space="preserve">резко негативное отношение к курению, употреблению алкогольных напитков, наркотиков и других психоактивных веществ (ПАВ); </w:t>
      </w:r>
    </w:p>
    <w:p w:rsidR="00000000" w:rsidRDefault="00FA67DD">
      <w:pPr>
        <w:spacing w:after="0"/>
        <w:ind w:firstLine="567"/>
        <w:rPr>
          <w:rFonts w:ascii="Times New Roman" w:hAnsi="Times New Roman" w:cs="Times New Roman"/>
          <w:sz w:val="28"/>
          <w:szCs w:val="28"/>
        </w:rPr>
        <w:pPrChange w:id="2784" w:author="Наталья" w:date="2016-11-07T11:28:00Z">
          <w:pPr>
            <w:numPr>
              <w:numId w:val="39"/>
            </w:numPr>
            <w:ind w:left="1225" w:hanging="357"/>
          </w:pPr>
        </w:pPrChange>
      </w:pPr>
      <w:r w:rsidRPr="00FA67DD">
        <w:rPr>
          <w:rFonts w:ascii="Times New Roman" w:hAnsi="Times New Roman" w:cs="Times New Roman"/>
          <w:sz w:val="28"/>
          <w:szCs w:val="28"/>
        </w:rPr>
        <w:t>отрицательное отношение к лицам и организациям, пропагандирующим курение и пьянство, распространяющим наркотики и другие ПАВ.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000000" w:rsidRDefault="00FA67DD">
      <w:pPr>
        <w:spacing w:after="0"/>
        <w:ind w:firstLine="567"/>
        <w:rPr>
          <w:rFonts w:ascii="Times New Roman" w:hAnsi="Times New Roman" w:cs="Times New Roman"/>
          <w:sz w:val="28"/>
          <w:szCs w:val="28"/>
        </w:rPr>
        <w:pPrChange w:id="2785" w:author="Наталья" w:date="2016-11-07T11:28:00Z">
          <w:pPr>
            <w:numPr>
              <w:numId w:val="39"/>
            </w:numPr>
            <w:ind w:left="1225" w:hanging="357"/>
          </w:pPr>
        </w:pPrChange>
      </w:pPr>
      <w:r w:rsidRPr="00FA67DD">
        <w:rPr>
          <w:rFonts w:ascii="Times New Roman" w:hAnsi="Times New Roman" w:cs="Times New Roman"/>
          <w:sz w:val="28"/>
          <w:szCs w:val="28"/>
        </w:rPr>
        <w:t>понимание необходимости научных знаний для развития личности и общества, их роли в жизни, труде, творчестве;</w:t>
      </w:r>
    </w:p>
    <w:p w:rsidR="00000000" w:rsidRDefault="00FA67DD">
      <w:pPr>
        <w:spacing w:after="0"/>
        <w:ind w:firstLine="567"/>
        <w:rPr>
          <w:rFonts w:ascii="Times New Roman" w:hAnsi="Times New Roman" w:cs="Times New Roman"/>
          <w:sz w:val="28"/>
          <w:szCs w:val="28"/>
        </w:rPr>
        <w:pPrChange w:id="2786" w:author="Наталья" w:date="2016-11-07T11:28:00Z">
          <w:pPr>
            <w:numPr>
              <w:numId w:val="39"/>
            </w:numPr>
            <w:ind w:left="1225" w:hanging="357"/>
          </w:pPr>
        </w:pPrChange>
      </w:pPr>
      <w:r w:rsidRPr="00FA67DD">
        <w:rPr>
          <w:rFonts w:ascii="Times New Roman" w:hAnsi="Times New Roman" w:cs="Times New Roman"/>
          <w:sz w:val="28"/>
          <w:szCs w:val="28"/>
        </w:rPr>
        <w:t>осознание нравственных основ образования;</w:t>
      </w:r>
    </w:p>
    <w:p w:rsidR="00000000" w:rsidRDefault="00FA67DD">
      <w:pPr>
        <w:spacing w:after="0"/>
        <w:ind w:firstLine="567"/>
        <w:rPr>
          <w:rFonts w:ascii="Times New Roman" w:hAnsi="Times New Roman" w:cs="Times New Roman"/>
          <w:sz w:val="28"/>
          <w:szCs w:val="28"/>
        </w:rPr>
        <w:pPrChange w:id="2787" w:author="Наталья" w:date="2016-11-07T11:28:00Z">
          <w:pPr>
            <w:numPr>
              <w:numId w:val="39"/>
            </w:numPr>
            <w:ind w:left="1225" w:hanging="357"/>
          </w:pPr>
        </w:pPrChange>
      </w:pPr>
      <w:r w:rsidRPr="00FA67DD">
        <w:rPr>
          <w:rFonts w:ascii="Times New Roman" w:hAnsi="Times New Roman" w:cs="Times New Roman"/>
          <w:sz w:val="28"/>
          <w:szCs w:val="28"/>
        </w:rPr>
        <w:t>осознание важности непрерывного образования и самообразования в течение всей жизни;</w:t>
      </w:r>
    </w:p>
    <w:p w:rsidR="00000000" w:rsidRDefault="00FA67DD">
      <w:pPr>
        <w:spacing w:after="0"/>
        <w:ind w:firstLine="567"/>
        <w:rPr>
          <w:rFonts w:ascii="Times New Roman" w:hAnsi="Times New Roman" w:cs="Times New Roman"/>
          <w:sz w:val="28"/>
          <w:szCs w:val="28"/>
        </w:rPr>
        <w:pPrChange w:id="2788" w:author="Наталья" w:date="2016-11-07T11:28:00Z">
          <w:pPr>
            <w:numPr>
              <w:numId w:val="39"/>
            </w:numPr>
            <w:ind w:left="1225" w:hanging="357"/>
          </w:pPr>
        </w:pPrChange>
      </w:pPr>
      <w:r w:rsidRPr="00FA67DD">
        <w:rPr>
          <w:rFonts w:ascii="Times New Roman" w:hAnsi="Times New Roman" w:cs="Times New Roman"/>
          <w:sz w:val="28"/>
          <w:szCs w:val="28"/>
        </w:rPr>
        <w:lastRenderedPageBreak/>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00000" w:rsidRDefault="00FA67DD">
      <w:pPr>
        <w:spacing w:after="0"/>
        <w:ind w:firstLine="567"/>
        <w:rPr>
          <w:rFonts w:ascii="Times New Roman" w:hAnsi="Times New Roman" w:cs="Times New Roman"/>
          <w:sz w:val="28"/>
          <w:szCs w:val="28"/>
        </w:rPr>
        <w:pPrChange w:id="2789" w:author="Наталья" w:date="2016-11-07T11:28:00Z">
          <w:pPr>
            <w:numPr>
              <w:numId w:val="39"/>
            </w:numPr>
            <w:ind w:left="1225" w:hanging="357"/>
          </w:pPr>
        </w:pPrChange>
      </w:pPr>
      <w:r w:rsidRPr="00FA67DD">
        <w:rPr>
          <w:rFonts w:ascii="Times New Roman" w:hAnsi="Times New Roman" w:cs="Times New Roman"/>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00000" w:rsidRDefault="00FA67DD">
      <w:pPr>
        <w:spacing w:after="0"/>
        <w:ind w:firstLine="567"/>
        <w:rPr>
          <w:rFonts w:ascii="Times New Roman" w:hAnsi="Times New Roman" w:cs="Times New Roman"/>
          <w:sz w:val="28"/>
          <w:szCs w:val="28"/>
        </w:rPr>
        <w:pPrChange w:id="2790" w:author="Наталья" w:date="2016-11-07T11:28:00Z">
          <w:pPr>
            <w:numPr>
              <w:numId w:val="39"/>
            </w:numPr>
            <w:ind w:left="1225" w:hanging="357"/>
          </w:pPr>
        </w:pPrChange>
      </w:pPr>
      <w:r w:rsidRPr="00FA67DD">
        <w:rPr>
          <w:rFonts w:ascii="Times New Roman" w:hAnsi="Times New Roman" w:cs="Times New Roman"/>
          <w:sz w:val="28"/>
          <w:szCs w:val="28"/>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00000" w:rsidRDefault="00FA67DD">
      <w:pPr>
        <w:spacing w:after="0"/>
        <w:ind w:firstLine="567"/>
        <w:rPr>
          <w:rFonts w:ascii="Times New Roman" w:hAnsi="Times New Roman" w:cs="Times New Roman"/>
          <w:sz w:val="28"/>
          <w:szCs w:val="28"/>
        </w:rPr>
        <w:pPrChange w:id="2791" w:author="Наталья" w:date="2016-11-07T11:28:00Z">
          <w:pPr>
            <w:numPr>
              <w:numId w:val="39"/>
            </w:numPr>
            <w:ind w:left="1225" w:hanging="357"/>
          </w:pPr>
        </w:pPrChange>
      </w:pPr>
      <w:r w:rsidRPr="00FA67DD">
        <w:rPr>
          <w:rFonts w:ascii="Times New Roman" w:hAnsi="Times New Roman" w:cs="Times New Roman"/>
          <w:sz w:val="28"/>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00000" w:rsidRDefault="00FA67DD">
      <w:pPr>
        <w:spacing w:after="0"/>
        <w:ind w:firstLine="567"/>
        <w:rPr>
          <w:rFonts w:ascii="Times New Roman" w:hAnsi="Times New Roman" w:cs="Times New Roman"/>
          <w:sz w:val="28"/>
          <w:szCs w:val="28"/>
        </w:rPr>
        <w:pPrChange w:id="2792" w:author="Наталья" w:date="2016-11-07T11:28:00Z">
          <w:pPr>
            <w:numPr>
              <w:numId w:val="39"/>
            </w:numPr>
            <w:ind w:left="1225" w:hanging="357"/>
          </w:pPr>
        </w:pPrChange>
      </w:pPr>
      <w:r w:rsidRPr="00FA67DD">
        <w:rPr>
          <w:rFonts w:ascii="Times New Roman" w:hAnsi="Times New Roman" w:cs="Times New Roman"/>
          <w:sz w:val="28"/>
          <w:szCs w:val="28"/>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00000" w:rsidRDefault="00FA67DD">
      <w:pPr>
        <w:spacing w:after="0"/>
        <w:ind w:firstLine="567"/>
        <w:rPr>
          <w:rFonts w:ascii="Times New Roman" w:hAnsi="Times New Roman" w:cs="Times New Roman"/>
          <w:sz w:val="28"/>
          <w:szCs w:val="28"/>
        </w:rPr>
        <w:pPrChange w:id="2793" w:author="Наталья" w:date="2016-11-07T11:28:00Z">
          <w:pPr>
            <w:numPr>
              <w:numId w:val="39"/>
            </w:numPr>
            <w:ind w:left="1225" w:hanging="357"/>
          </w:pPr>
        </w:pPrChange>
      </w:pPr>
      <w:r w:rsidRPr="00FA67DD">
        <w:rPr>
          <w:rFonts w:ascii="Times New Roman" w:hAnsi="Times New Roman" w:cs="Times New Roman"/>
          <w:sz w:val="28"/>
          <w:szCs w:val="28"/>
        </w:rPr>
        <w:t>общее знакомство с трудовым законодательством;</w:t>
      </w:r>
    </w:p>
    <w:p w:rsidR="00000000" w:rsidRDefault="00FA67DD">
      <w:pPr>
        <w:spacing w:after="0"/>
        <w:ind w:firstLine="567"/>
        <w:rPr>
          <w:rFonts w:ascii="Times New Roman" w:hAnsi="Times New Roman" w:cs="Times New Roman"/>
          <w:sz w:val="28"/>
          <w:szCs w:val="28"/>
        </w:rPr>
        <w:pPrChange w:id="2794" w:author="Наталья" w:date="2016-11-07T11:28:00Z">
          <w:pPr>
            <w:numPr>
              <w:numId w:val="39"/>
            </w:numPr>
            <w:ind w:left="1225" w:hanging="357"/>
          </w:pPr>
        </w:pPrChange>
      </w:pPr>
      <w:r w:rsidRPr="00FA67DD">
        <w:rPr>
          <w:rFonts w:ascii="Times New Roman" w:hAnsi="Times New Roman" w:cs="Times New Roman"/>
          <w:sz w:val="28"/>
          <w:szCs w:val="28"/>
        </w:rPr>
        <w:t>нетерпимое отношение к лени, безответственности и пассивности в образовании и труде.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bCs/>
          <w:sz w:val="28"/>
          <w:szCs w:val="28"/>
        </w:rPr>
        <w:t>Воспитание ценностного отношения к прекрасному, формирование основ эстетической культуры (эстетическое воспитание):</w:t>
      </w:r>
    </w:p>
    <w:p w:rsidR="00000000" w:rsidRDefault="00FA67DD">
      <w:pPr>
        <w:spacing w:after="0"/>
        <w:ind w:firstLine="567"/>
        <w:rPr>
          <w:rFonts w:ascii="Times New Roman" w:hAnsi="Times New Roman" w:cs="Times New Roman"/>
          <w:sz w:val="28"/>
          <w:szCs w:val="28"/>
        </w:rPr>
        <w:pPrChange w:id="2795" w:author="Наталья" w:date="2016-11-07T11:28:00Z">
          <w:pPr>
            <w:numPr>
              <w:numId w:val="39"/>
            </w:numPr>
            <w:ind w:left="1225" w:hanging="357"/>
          </w:pPr>
        </w:pPrChange>
      </w:pPr>
      <w:r w:rsidRPr="00FA67DD">
        <w:rPr>
          <w:rFonts w:ascii="Times New Roman" w:hAnsi="Times New Roman" w:cs="Times New Roman"/>
          <w:sz w:val="28"/>
          <w:szCs w:val="28"/>
        </w:rPr>
        <w:t>ценностное отношение к прекрасному, восприятие искусства как особой формы познания и преобразования мира;</w:t>
      </w:r>
    </w:p>
    <w:p w:rsidR="00000000" w:rsidRDefault="00FA67DD">
      <w:pPr>
        <w:spacing w:after="0"/>
        <w:ind w:firstLine="567"/>
        <w:rPr>
          <w:rFonts w:ascii="Times New Roman" w:hAnsi="Times New Roman" w:cs="Times New Roman"/>
          <w:sz w:val="28"/>
          <w:szCs w:val="28"/>
        </w:rPr>
        <w:pPrChange w:id="2796" w:author="Наталья" w:date="2016-11-07T11:28:00Z">
          <w:pPr>
            <w:jc w:val="center"/>
          </w:pPr>
        </w:pPrChange>
      </w:pPr>
      <w:r w:rsidRPr="00FA67DD">
        <w:rPr>
          <w:rFonts w:ascii="Times New Roman" w:hAnsi="Times New Roman" w:cs="Times New Roman"/>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A758A" w:rsidRDefault="00FA67DD" w:rsidP="000A758A">
      <w:pPr>
        <w:spacing w:after="0"/>
        <w:rPr>
          <w:rFonts w:ascii="Times New Roman" w:hAnsi="Times New Roman" w:cs="Times New Roman"/>
          <w:sz w:val="28"/>
          <w:szCs w:val="28"/>
        </w:rPr>
      </w:pPr>
      <w:r w:rsidRPr="00FA67DD">
        <w:rPr>
          <w:rFonts w:ascii="Times New Roman" w:hAnsi="Times New Roman" w:cs="Times New Roman"/>
          <w:sz w:val="28"/>
          <w:szCs w:val="28"/>
        </w:rPr>
        <w:t>представление об искусстве народов России</w:t>
      </w:r>
      <w:bookmarkStart w:id="2797" w:name="_Toc231265557"/>
      <w:r w:rsidR="000A758A">
        <w:rPr>
          <w:rFonts w:ascii="Times New Roman" w:hAnsi="Times New Roman" w:cs="Times New Roman"/>
          <w:sz w:val="28"/>
          <w:szCs w:val="28"/>
        </w:rPr>
        <w:t xml:space="preserve">. </w:t>
      </w:r>
    </w:p>
    <w:p w:rsidR="00B11FA6" w:rsidRPr="000A758A" w:rsidRDefault="00FA67DD" w:rsidP="000A758A">
      <w:pPr>
        <w:spacing w:after="0"/>
        <w:rPr>
          <w:rFonts w:ascii="Times New Roman" w:hAnsi="Times New Roman" w:cs="Times New Roman"/>
          <w:sz w:val="28"/>
          <w:szCs w:val="28"/>
        </w:rPr>
      </w:pPr>
      <w:r w:rsidRPr="00FA67DD">
        <w:rPr>
          <w:rFonts w:ascii="Times New Roman" w:hAnsi="Times New Roman" w:cs="Times New Roman"/>
          <w:b/>
          <w:sz w:val="28"/>
          <w:szCs w:val="28"/>
        </w:rPr>
        <w:t>Виды деятельности и формы занятий с обучающимися</w:t>
      </w:r>
      <w:bookmarkEnd w:id="2797"/>
    </w:p>
    <w:p w:rsidR="00FA67DD" w:rsidRPr="00FA67DD" w:rsidRDefault="00FA67DD" w:rsidP="00FA67DD">
      <w:pPr>
        <w:spacing w:after="0"/>
        <w:rPr>
          <w:rFonts w:ascii="Times New Roman" w:hAnsi="Times New Roman" w:cs="Times New Roman"/>
          <w:i/>
          <w:sz w:val="28"/>
          <w:szCs w:val="28"/>
        </w:rPr>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Изучают</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 xml:space="preserve">о символах государства </w:t>
      </w:r>
      <w:r w:rsidRPr="00FA67DD">
        <w:rPr>
          <w:rFonts w:ascii="Times New Roman" w:hAnsi="Times New Roman" w:cs="Times New Roman"/>
          <w:i/>
          <w:sz w:val="28"/>
          <w:szCs w:val="28"/>
        </w:rPr>
        <w:t xml:space="preserve">– </w:t>
      </w:r>
      <w:r w:rsidRPr="00FA67DD">
        <w:rPr>
          <w:rFonts w:ascii="Times New Roman" w:hAnsi="Times New Roman" w:cs="Times New Roman"/>
          <w:sz w:val="28"/>
          <w:szCs w:val="28"/>
        </w:rPr>
        <w:t xml:space="preserve">Флаге, Гербе России, о </w:t>
      </w:r>
      <w:r w:rsidRPr="00FA67DD">
        <w:rPr>
          <w:rFonts w:ascii="Times New Roman" w:hAnsi="Times New Roman" w:cs="Times New Roman"/>
          <w:sz w:val="28"/>
          <w:szCs w:val="28"/>
        </w:rPr>
        <w:lastRenderedPageBreak/>
        <w:t>флаге и гербе субъекта Российской Федерации, в котором находится образовательное учреждение.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Воспитание социальной ответственности и компетентности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Активно участвуют в улучшении школьной среды, доступных сфер жизни окружающего социума.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Приобретают опыт и осваивают основные формы учебного сотрудничества: сотрудничество со сверстниками и с учителями.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т.д.</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поселения.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A67DD" w:rsidRPr="00FA67DD" w:rsidRDefault="00FA67DD" w:rsidP="00494998">
      <w:pPr>
        <w:spacing w:after="0"/>
        <w:outlineLvl w:val="0"/>
        <w:rPr>
          <w:rFonts w:ascii="Times New Roman" w:hAnsi="Times New Roman" w:cs="Times New Roman"/>
          <w:sz w:val="28"/>
          <w:szCs w:val="28"/>
        </w:rPr>
      </w:pPr>
      <w:r w:rsidRPr="00FA67DD">
        <w:rPr>
          <w:rFonts w:ascii="Times New Roman" w:hAnsi="Times New Roman" w:cs="Times New Roman"/>
          <w:sz w:val="28"/>
          <w:szCs w:val="28"/>
        </w:rPr>
        <w:t>Воспитание нравственных чувств, убеждений, этического сознания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Знакомятся с конкретными примерами высоконравственных отношений людей, участвуют в подготовке и проведении бесед.</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Участвуют в общественно полезном труде в помощь школе, городу, родному краю.</w:t>
      </w:r>
    </w:p>
    <w:p w:rsidR="00000000" w:rsidRDefault="00FA67DD">
      <w:pPr>
        <w:spacing w:after="0"/>
        <w:rPr>
          <w:sz w:val="28"/>
          <w:szCs w:val="28"/>
        </w:rPr>
        <w:pPrChange w:id="2798" w:author="Наталья" w:date="2016-11-07T11:28:00Z">
          <w:pPr>
            <w:pStyle w:val="26"/>
            <w:widowControl w:val="0"/>
            <w:spacing w:after="0" w:line="240" w:lineRule="auto"/>
          </w:pPr>
        </w:pPrChange>
      </w:pPr>
      <w:r w:rsidRPr="00FA67DD">
        <w:rPr>
          <w:rFonts w:ascii="Times New Roman" w:hAnsi="Times New Roman" w:cs="Times New Roman"/>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00000" w:rsidRDefault="00FA67DD">
      <w:pPr>
        <w:spacing w:after="0"/>
        <w:rPr>
          <w:sz w:val="28"/>
          <w:szCs w:val="28"/>
        </w:rPr>
        <w:pPrChange w:id="2799" w:author="Наталья" w:date="2016-11-07T11:28:00Z">
          <w:pPr>
            <w:pStyle w:val="26"/>
            <w:widowControl w:val="0"/>
            <w:spacing w:after="0" w:line="240" w:lineRule="auto"/>
          </w:pPr>
        </w:pPrChange>
      </w:pPr>
      <w:r w:rsidRPr="00FA67DD">
        <w:rPr>
          <w:rFonts w:ascii="Times New Roman" w:hAnsi="Times New Roman" w:cs="Times New Roman"/>
          <w:sz w:val="28"/>
          <w:szCs w:val="28"/>
        </w:rPr>
        <w:t>Расширяют положительный опыт общения со сверстниками противоположного пола в учебе, общественной работе, отдыхе, спорте, активно участвуют в подготовке и проведении бесед о дружбе, любви, нравственных отношениях.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Знакомятся с деятельностью традиционных религиозных организаций.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экологической культуры, культуры здорового и безопасного образа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w:t>
      </w:r>
      <w:r w:rsidRPr="00FA67DD">
        <w:rPr>
          <w:rFonts w:ascii="Times New Roman" w:hAnsi="Times New Roman" w:cs="Times New Roman"/>
          <w:sz w:val="28"/>
          <w:szCs w:val="28"/>
        </w:rPr>
        <w:lastRenderedPageBreak/>
        <w:t>сверстников, населения. Просматривают и обсуждают фильмы, посвящённые разным формам оздоровления.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Учатся оказывать первую доврачебную помощь пострадавшим.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Проводят школьный экологический мониторинг, включающий:</w:t>
      </w:r>
    </w:p>
    <w:p w:rsidR="00000000" w:rsidRDefault="00FA67DD">
      <w:pPr>
        <w:spacing w:after="0"/>
        <w:ind w:firstLine="567"/>
        <w:rPr>
          <w:rFonts w:ascii="Times New Roman" w:hAnsi="Times New Roman" w:cs="Times New Roman"/>
          <w:sz w:val="28"/>
          <w:szCs w:val="28"/>
        </w:rPr>
        <w:pPrChange w:id="2800" w:author="Наталья" w:date="2016-11-07T11:28:00Z">
          <w:pPr>
            <w:numPr>
              <w:numId w:val="39"/>
            </w:numPr>
            <w:ind w:left="1225" w:hanging="357"/>
          </w:pPr>
        </w:pPrChange>
      </w:pPr>
      <w:r w:rsidRPr="00FA67DD">
        <w:rPr>
          <w:rFonts w:ascii="Times New Roman" w:hAnsi="Times New Roman" w:cs="Times New Roman"/>
          <w:sz w:val="28"/>
          <w:szCs w:val="28"/>
        </w:rPr>
        <w:t>систематические и целенаправленные наблюдения за состоянием окружающей среды своей местности, школы, своего жилища;</w:t>
      </w:r>
    </w:p>
    <w:p w:rsidR="00000000" w:rsidRDefault="00FA67DD">
      <w:pPr>
        <w:spacing w:after="0"/>
        <w:ind w:firstLine="567"/>
        <w:rPr>
          <w:rFonts w:ascii="Times New Roman" w:hAnsi="Times New Roman" w:cs="Times New Roman"/>
          <w:sz w:val="28"/>
          <w:szCs w:val="28"/>
        </w:rPr>
        <w:pPrChange w:id="2801" w:author="Наталья" w:date="2016-11-07T11:28:00Z">
          <w:pPr>
            <w:numPr>
              <w:numId w:val="39"/>
            </w:numPr>
            <w:ind w:left="1225" w:hanging="357"/>
          </w:pPr>
        </w:pPrChange>
      </w:pPr>
      <w:r w:rsidRPr="00FA67DD">
        <w:rPr>
          <w:rFonts w:ascii="Times New Roman" w:hAnsi="Times New Roman" w:cs="Times New Roman"/>
          <w:sz w:val="28"/>
          <w:szCs w:val="28"/>
        </w:rPr>
        <w:t>мониторинг состояния водной и воздушной среды в своём жилище, школе, населённом пункте;</w:t>
      </w:r>
    </w:p>
    <w:p w:rsidR="00000000" w:rsidRDefault="00FA67DD">
      <w:pPr>
        <w:spacing w:after="0"/>
        <w:ind w:firstLine="567"/>
        <w:rPr>
          <w:rFonts w:ascii="Times New Roman" w:hAnsi="Times New Roman" w:cs="Times New Roman"/>
          <w:sz w:val="28"/>
          <w:szCs w:val="28"/>
        </w:rPr>
        <w:pPrChange w:id="2802" w:author="Наталья" w:date="2016-11-07T11:28:00Z">
          <w:pPr>
            <w:numPr>
              <w:numId w:val="39"/>
            </w:numPr>
            <w:ind w:left="1225" w:hanging="357"/>
          </w:pPr>
        </w:pPrChange>
      </w:pPr>
      <w:r w:rsidRPr="00FA67DD">
        <w:rPr>
          <w:rFonts w:ascii="Times New Roman" w:hAnsi="Times New Roman" w:cs="Times New Roman"/>
          <w:sz w:val="28"/>
          <w:szCs w:val="28"/>
        </w:rPr>
        <w:t>выявление источников загрязнения почвы, воды и воздуха, состава и интенсивности загрязнений, определение причин загрязнения;</w:t>
      </w:r>
    </w:p>
    <w:p w:rsidR="00000000" w:rsidRDefault="00FA67DD">
      <w:pPr>
        <w:spacing w:after="0"/>
        <w:ind w:firstLine="567"/>
        <w:rPr>
          <w:rFonts w:ascii="Times New Roman" w:hAnsi="Times New Roman" w:cs="Times New Roman"/>
          <w:sz w:val="28"/>
          <w:szCs w:val="28"/>
        </w:rPr>
        <w:pPrChange w:id="2803" w:author="Наталья" w:date="2016-11-07T11:28:00Z">
          <w:pPr>
            <w:numPr>
              <w:numId w:val="39"/>
            </w:numPr>
            <w:ind w:left="1225" w:hanging="357"/>
          </w:pPr>
        </w:pPrChange>
      </w:pPr>
      <w:r w:rsidRPr="00FA67DD">
        <w:rPr>
          <w:rFonts w:ascii="Times New Roman" w:hAnsi="Times New Roman" w:cs="Times New Roman"/>
          <w:sz w:val="28"/>
          <w:szCs w:val="28"/>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Воспитание трудолюбия, сознательного, творческого отношения к образованию, труду и </w:t>
      </w:r>
    </w:p>
    <w:p w:rsidR="00000000" w:rsidRDefault="00FA67DD">
      <w:pPr>
        <w:spacing w:after="0"/>
        <w:rPr>
          <w:rFonts w:ascii="Times New Roman" w:hAnsi="Times New Roman" w:cs="Times New Roman"/>
          <w:sz w:val="28"/>
          <w:szCs w:val="28"/>
        </w:rPr>
        <w:pPrChange w:id="2804" w:author="Наталья" w:date="2016-11-07T11:28:00Z">
          <w:pPr/>
        </w:pPrChange>
      </w:pPr>
      <w:r w:rsidRPr="00FA67DD">
        <w:rPr>
          <w:rFonts w:ascii="Times New Roman" w:hAnsi="Times New Roman" w:cs="Times New Roman"/>
          <w:sz w:val="28"/>
          <w:szCs w:val="28"/>
        </w:rPr>
        <w:t>жизни, подготовка к сознательному выбору профессии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Ведут дневники экскурсий, походов, наблюдений по оценке окружающей среды.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000000" w:rsidRDefault="00FA67DD">
      <w:pPr>
        <w:spacing w:after="0"/>
        <w:rPr>
          <w:sz w:val="28"/>
          <w:szCs w:val="28"/>
        </w:rPr>
        <w:pPrChange w:id="2805" w:author="Наталья" w:date="2016-11-07T11:28:00Z">
          <w:pPr>
            <w:pStyle w:val="210"/>
            <w:widowControl w:val="0"/>
            <w:ind w:firstLine="567"/>
          </w:pPr>
        </w:pPrChange>
      </w:pPr>
      <w:r w:rsidRPr="00FA67DD">
        <w:rPr>
          <w:rFonts w:ascii="Times New Roman" w:hAnsi="Times New Roman" w:cs="Times New Roman"/>
          <w:sz w:val="28"/>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00000" w:rsidRDefault="00FA67DD">
      <w:pPr>
        <w:spacing w:after="0"/>
        <w:rPr>
          <w:sz w:val="28"/>
          <w:szCs w:val="28"/>
        </w:rPr>
        <w:pPrChange w:id="2806" w:author="Наталья" w:date="2016-11-07T11:28:00Z">
          <w:pPr>
            <w:pStyle w:val="210"/>
            <w:widowControl w:val="0"/>
            <w:ind w:firstLine="567"/>
          </w:pPr>
        </w:pPrChange>
      </w:pPr>
      <w:r w:rsidRPr="00FA67DD">
        <w:rPr>
          <w:rFonts w:ascii="Times New Roman" w:hAnsi="Times New Roman" w:cs="Times New Roman"/>
          <w:sz w:val="28"/>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00000" w:rsidRDefault="00FA67DD">
      <w:pPr>
        <w:spacing w:after="0"/>
        <w:rPr>
          <w:sz w:val="28"/>
          <w:szCs w:val="28"/>
        </w:rPr>
        <w:pPrChange w:id="2807" w:author="Наталья" w:date="2016-11-07T11:28:00Z">
          <w:pPr>
            <w:pStyle w:val="210"/>
            <w:widowControl w:val="0"/>
            <w:ind w:firstLine="567"/>
          </w:pPr>
        </w:pPrChange>
      </w:pPr>
      <w:r w:rsidRPr="00FA67DD">
        <w:rPr>
          <w:rFonts w:ascii="Times New Roman" w:hAnsi="Times New Roman" w:cs="Times New Roman"/>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000000" w:rsidRDefault="00FA67DD">
      <w:pPr>
        <w:spacing w:after="0"/>
        <w:rPr>
          <w:sz w:val="28"/>
          <w:szCs w:val="28"/>
        </w:rPr>
        <w:pPrChange w:id="2808" w:author="Наталья" w:date="2016-11-07T11:28:00Z">
          <w:pPr>
            <w:pStyle w:val="210"/>
            <w:widowControl w:val="0"/>
            <w:ind w:firstLine="567"/>
          </w:pPr>
        </w:pPrChange>
      </w:pPr>
      <w:r w:rsidRPr="00FA67DD">
        <w:rPr>
          <w:rFonts w:ascii="Times New Roman" w:hAnsi="Times New Roman" w:cs="Times New Roman"/>
          <w:sz w:val="28"/>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000000" w:rsidRDefault="00FA67DD">
      <w:pPr>
        <w:spacing w:after="0"/>
        <w:rPr>
          <w:sz w:val="28"/>
          <w:szCs w:val="28"/>
        </w:rPr>
        <w:pPrChange w:id="2809" w:author="Наталья" w:date="2016-11-07T11:28:00Z">
          <w:pPr>
            <w:pStyle w:val="210"/>
            <w:widowControl w:val="0"/>
            <w:ind w:firstLine="567"/>
          </w:pPr>
        </w:pPrChange>
      </w:pPr>
      <w:r w:rsidRPr="00FA67DD">
        <w:rPr>
          <w:rFonts w:ascii="Times New Roman" w:hAnsi="Times New Roman" w:cs="Times New Roman"/>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00000" w:rsidRDefault="00FA67DD">
      <w:pPr>
        <w:spacing w:after="0"/>
        <w:rPr>
          <w:sz w:val="28"/>
          <w:szCs w:val="28"/>
        </w:rPr>
        <w:pPrChange w:id="2810" w:author="Наталья" w:date="2016-11-07T11:28:00Z">
          <w:pPr>
            <w:pStyle w:val="210"/>
            <w:widowControl w:val="0"/>
            <w:ind w:firstLine="567"/>
          </w:pPr>
        </w:pPrChange>
      </w:pPr>
      <w:r w:rsidRPr="00FA67DD">
        <w:rPr>
          <w:rFonts w:ascii="Times New Roman" w:hAnsi="Times New Roman" w:cs="Times New Roman"/>
          <w:sz w:val="28"/>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A67DD" w:rsidRPr="00FA67DD" w:rsidRDefault="00FA67DD" w:rsidP="00FA67DD">
      <w:pPr>
        <w:spacing w:after="0"/>
        <w:rPr>
          <w:rFonts w:ascii="Times New Roman" w:hAnsi="Times New Roman" w:cs="Times New Roman"/>
          <w:bCs/>
          <w:sz w:val="28"/>
          <w:szCs w:val="28"/>
        </w:rPr>
      </w:pPr>
      <w:r w:rsidRPr="00FA67DD">
        <w:rPr>
          <w:rFonts w:ascii="Times New Roman" w:hAnsi="Times New Roman" w:cs="Times New Roman"/>
          <w:bCs/>
          <w:sz w:val="28"/>
          <w:szCs w:val="28"/>
        </w:rPr>
        <w:t>Воспитание ценностного отношения к прекрасному, формирование основ эстетической культуры (эстетическое воспитание)</w:t>
      </w:r>
    </w:p>
    <w:p w:rsidR="00000000" w:rsidRDefault="00FA67DD">
      <w:pPr>
        <w:spacing w:after="0"/>
        <w:rPr>
          <w:sz w:val="28"/>
          <w:szCs w:val="28"/>
        </w:rPr>
        <w:pPrChange w:id="2811" w:author="Наталья" w:date="2016-11-07T11:28:00Z">
          <w:pPr>
            <w:pStyle w:val="210"/>
            <w:widowControl w:val="0"/>
            <w:ind w:firstLine="567"/>
          </w:pPr>
        </w:pPrChange>
      </w:pPr>
      <w:r w:rsidRPr="00FA67DD">
        <w:rPr>
          <w:rFonts w:ascii="Times New Roman" w:hAnsi="Times New Roman" w:cs="Times New Roman"/>
          <w:sz w:val="28"/>
          <w:szCs w:val="28"/>
        </w:rPr>
        <w:lastRenderedPageBreak/>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00000" w:rsidRDefault="00FA67DD">
      <w:pPr>
        <w:spacing w:after="0"/>
        <w:rPr>
          <w:sz w:val="28"/>
          <w:szCs w:val="28"/>
        </w:rPr>
        <w:pPrChange w:id="2812" w:author="Наталья" w:date="2016-11-07T11:28:00Z">
          <w:pPr>
            <w:pStyle w:val="210"/>
            <w:widowControl w:val="0"/>
            <w:ind w:firstLine="567"/>
          </w:pPr>
        </w:pPrChange>
      </w:pPr>
      <w:r w:rsidRPr="00FA67DD">
        <w:rPr>
          <w:rFonts w:ascii="Times New Roman" w:hAnsi="Times New Roman" w:cs="Times New Roman"/>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00000" w:rsidRDefault="00FA67DD">
      <w:pPr>
        <w:spacing w:after="0"/>
        <w:rPr>
          <w:sz w:val="28"/>
          <w:szCs w:val="28"/>
        </w:rPr>
        <w:pPrChange w:id="2813" w:author="Наталья" w:date="2016-11-07T11:28:00Z">
          <w:pPr>
            <w:pStyle w:val="210"/>
            <w:widowControl w:val="0"/>
            <w:ind w:firstLine="567"/>
          </w:pPr>
        </w:pPrChange>
      </w:pPr>
      <w:r w:rsidRPr="00FA67DD">
        <w:rPr>
          <w:rFonts w:ascii="Times New Roman" w:hAnsi="Times New Roman" w:cs="Times New Roman"/>
          <w:sz w:val="28"/>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00000" w:rsidRDefault="00FA67DD">
      <w:pPr>
        <w:spacing w:after="0"/>
        <w:rPr>
          <w:sz w:val="28"/>
          <w:szCs w:val="28"/>
        </w:rPr>
        <w:pPrChange w:id="2814" w:author="Наталья" w:date="2016-11-07T11:28:00Z">
          <w:pPr>
            <w:pStyle w:val="210"/>
            <w:widowControl w:val="0"/>
            <w:ind w:firstLine="567"/>
          </w:pPr>
        </w:pPrChange>
      </w:pPr>
      <w:r w:rsidRPr="00FA67DD">
        <w:rPr>
          <w:rFonts w:ascii="Times New Roman" w:hAnsi="Times New Roman" w:cs="Times New Roman"/>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00000" w:rsidRDefault="00FA67DD">
      <w:pPr>
        <w:spacing w:after="0"/>
        <w:rPr>
          <w:sz w:val="28"/>
          <w:szCs w:val="28"/>
        </w:rPr>
        <w:pPrChange w:id="2815" w:author="Наталья" w:date="2016-11-07T11:28:00Z">
          <w:pPr>
            <w:pStyle w:val="210"/>
            <w:widowControl w:val="0"/>
            <w:ind w:firstLine="567"/>
          </w:pPr>
        </w:pPrChange>
      </w:pPr>
      <w:r w:rsidRPr="00FA67DD">
        <w:rPr>
          <w:rFonts w:ascii="Times New Roman" w:hAnsi="Times New Roman" w:cs="Times New Roman"/>
          <w:sz w:val="28"/>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Участвуют в оформлении класса и школы, озеленении пришкольного участка, стремятся внести красоту в домашний быт.</w:t>
      </w:r>
    </w:p>
    <w:p w:rsidR="00000000" w:rsidRDefault="00D92E8D">
      <w:pPr>
        <w:spacing w:after="0"/>
        <w:rPr>
          <w:sz w:val="28"/>
          <w:szCs w:val="28"/>
        </w:rPr>
        <w:pPrChange w:id="2816" w:author="Наталья" w:date="2016-11-07T11:28:00Z">
          <w:pPr>
            <w:pStyle w:val="ac"/>
            <w:spacing w:after="0"/>
          </w:pPr>
        </w:pPrChange>
      </w:pPr>
    </w:p>
    <w:p w:rsidR="00000000" w:rsidRDefault="00FA67DD">
      <w:pPr>
        <w:spacing w:after="0"/>
        <w:rPr>
          <w:sz w:val="28"/>
          <w:szCs w:val="28"/>
        </w:rPr>
        <w:pPrChange w:id="2817" w:author="Наталья" w:date="2016-11-07T11:28:00Z">
          <w:pPr>
            <w:pStyle w:val="dash041e005f0431005f044b005f0447005f043d005f044b005f0439"/>
            <w:jc w:val="center"/>
          </w:pPr>
        </w:pPrChange>
      </w:pPr>
      <w:r w:rsidRPr="00FA67DD">
        <w:rPr>
          <w:rStyle w:val="dash041e005f0431005f044b005f0447005f043d005f044b005f0439005f005fchar1char1"/>
          <w:b/>
          <w:sz w:val="28"/>
          <w:szCs w:val="28"/>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FA67DD" w:rsidRPr="00FA67DD" w:rsidRDefault="00FA67DD" w:rsidP="00FA67DD">
      <w:pPr>
        <w:spacing w:after="0"/>
        <w:rPr>
          <w:rFonts w:ascii="Times New Roman" w:hAnsi="Times New Roman" w:cs="Times New Roman"/>
          <w:sz w:val="28"/>
          <w:szCs w:val="28"/>
        </w:rPr>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Организационно-административный этап (ведущий субъект – администрация школы) включает:</w:t>
      </w:r>
    </w:p>
    <w:p w:rsidR="00000000" w:rsidRDefault="00FA67DD">
      <w:pPr>
        <w:spacing w:after="0"/>
        <w:ind w:firstLine="567"/>
        <w:rPr>
          <w:rFonts w:ascii="Times New Roman" w:hAnsi="Times New Roman" w:cs="Times New Roman"/>
          <w:sz w:val="28"/>
          <w:szCs w:val="28"/>
        </w:rPr>
        <w:pPrChange w:id="2818" w:author="Наталья" w:date="2016-11-07T11:28:00Z">
          <w:pPr>
            <w:numPr>
              <w:numId w:val="39"/>
            </w:numPr>
            <w:ind w:left="1225" w:hanging="357"/>
          </w:pPr>
        </w:pPrChange>
      </w:pPr>
      <w:r w:rsidRPr="00FA67DD">
        <w:rPr>
          <w:rFonts w:ascii="Times New Roman" w:hAnsi="Times New Roman" w:cs="Times New Roman"/>
          <w:sz w:val="28"/>
          <w:szCs w:val="28"/>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00000" w:rsidRDefault="00FA67DD">
      <w:pPr>
        <w:spacing w:after="0"/>
        <w:ind w:firstLine="567"/>
        <w:rPr>
          <w:rFonts w:ascii="Times New Roman" w:hAnsi="Times New Roman" w:cs="Times New Roman"/>
          <w:sz w:val="28"/>
          <w:szCs w:val="28"/>
        </w:rPr>
        <w:pPrChange w:id="2819" w:author="Наталья" w:date="2016-11-07T11:28:00Z">
          <w:pPr>
            <w:numPr>
              <w:numId w:val="39"/>
            </w:numPr>
            <w:ind w:left="1225" w:hanging="357"/>
          </w:pPr>
        </w:pPrChange>
      </w:pPr>
      <w:r w:rsidRPr="00FA67DD">
        <w:rPr>
          <w:rFonts w:ascii="Times New Roman" w:hAnsi="Times New Roman" w:cs="Times New Roman"/>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000000" w:rsidRDefault="00FA67DD">
      <w:pPr>
        <w:spacing w:after="0"/>
        <w:ind w:firstLine="567"/>
        <w:rPr>
          <w:rFonts w:ascii="Times New Roman" w:hAnsi="Times New Roman" w:cs="Times New Roman"/>
          <w:sz w:val="28"/>
          <w:szCs w:val="28"/>
        </w:rPr>
        <w:pPrChange w:id="2820" w:author="Наталья" w:date="2016-11-07T11:28:00Z">
          <w:pPr>
            <w:numPr>
              <w:numId w:val="39"/>
            </w:numPr>
            <w:ind w:left="1225" w:hanging="357"/>
          </w:pPr>
        </w:pPrChange>
      </w:pPr>
      <w:r w:rsidRPr="00FA67DD">
        <w:rPr>
          <w:rFonts w:ascii="Times New Roman" w:hAnsi="Times New Roman" w:cs="Times New Roman"/>
          <w:sz w:val="28"/>
          <w:szCs w:val="28"/>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00000" w:rsidRDefault="00FA67DD">
      <w:pPr>
        <w:spacing w:after="0"/>
        <w:ind w:firstLine="567"/>
        <w:rPr>
          <w:rFonts w:ascii="Times New Roman" w:hAnsi="Times New Roman" w:cs="Times New Roman"/>
          <w:sz w:val="28"/>
          <w:szCs w:val="28"/>
        </w:rPr>
        <w:pPrChange w:id="2821" w:author="Наталья" w:date="2016-11-07T11:28:00Z">
          <w:pPr>
            <w:numPr>
              <w:numId w:val="39"/>
            </w:numPr>
            <w:ind w:left="1225" w:hanging="357"/>
          </w:pPr>
        </w:pPrChange>
      </w:pPr>
      <w:r w:rsidRPr="00FA67DD">
        <w:rPr>
          <w:rFonts w:ascii="Times New Roman" w:hAnsi="Times New Roman" w:cs="Times New Roman"/>
          <w:sz w:val="28"/>
          <w:szCs w:val="28"/>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000000" w:rsidRDefault="00FA67DD">
      <w:pPr>
        <w:spacing w:after="0"/>
        <w:ind w:firstLine="567"/>
        <w:rPr>
          <w:rFonts w:ascii="Times New Roman" w:hAnsi="Times New Roman" w:cs="Times New Roman"/>
          <w:sz w:val="28"/>
          <w:szCs w:val="28"/>
        </w:rPr>
        <w:pPrChange w:id="2822" w:author="Наталья" w:date="2016-11-07T11:28:00Z">
          <w:pPr>
            <w:numPr>
              <w:numId w:val="39"/>
            </w:numPr>
            <w:ind w:left="1225" w:hanging="357"/>
          </w:pPr>
        </w:pPrChange>
      </w:pPr>
      <w:r w:rsidRPr="00FA67DD">
        <w:rPr>
          <w:rFonts w:ascii="Times New Roman" w:hAnsi="Times New Roman" w:cs="Times New Roman"/>
          <w:sz w:val="28"/>
          <w:szCs w:val="28"/>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00000" w:rsidRDefault="00FA67DD">
      <w:pPr>
        <w:spacing w:after="0"/>
        <w:ind w:firstLine="567"/>
        <w:rPr>
          <w:rFonts w:ascii="Times New Roman" w:hAnsi="Times New Roman" w:cs="Times New Roman"/>
          <w:sz w:val="28"/>
          <w:szCs w:val="28"/>
        </w:rPr>
        <w:pPrChange w:id="2823" w:author="Наталья" w:date="2016-11-07T11:28:00Z">
          <w:pPr>
            <w:numPr>
              <w:numId w:val="39"/>
            </w:numPr>
            <w:ind w:left="1225" w:hanging="357"/>
          </w:pPr>
        </w:pPrChange>
      </w:pPr>
      <w:r w:rsidRPr="00FA67DD">
        <w:rPr>
          <w:rFonts w:ascii="Times New Roman" w:hAnsi="Times New Roman" w:cs="Times New Roman"/>
          <w:sz w:val="28"/>
          <w:szCs w:val="28"/>
        </w:rPr>
        <w:t>создание условий для организованной деятельности школьных социальных групп;</w:t>
      </w:r>
    </w:p>
    <w:p w:rsidR="00000000" w:rsidRDefault="00FA67DD">
      <w:pPr>
        <w:spacing w:after="0"/>
        <w:ind w:firstLine="567"/>
        <w:rPr>
          <w:rFonts w:ascii="Times New Roman" w:hAnsi="Times New Roman" w:cs="Times New Roman"/>
          <w:sz w:val="28"/>
          <w:szCs w:val="28"/>
        </w:rPr>
        <w:pPrChange w:id="2824" w:author="Наталья" w:date="2016-11-07T11:28:00Z">
          <w:pPr>
            <w:numPr>
              <w:numId w:val="39"/>
            </w:numPr>
            <w:ind w:left="1225" w:hanging="357"/>
          </w:pPr>
        </w:pPrChange>
      </w:pPr>
      <w:r w:rsidRPr="00FA67DD">
        <w:rPr>
          <w:rFonts w:ascii="Times New Roman" w:hAnsi="Times New Roman" w:cs="Times New Roman"/>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000000" w:rsidRDefault="00FA67DD">
      <w:pPr>
        <w:spacing w:after="0"/>
        <w:ind w:firstLine="567"/>
        <w:rPr>
          <w:rFonts w:ascii="Times New Roman" w:hAnsi="Times New Roman" w:cs="Times New Roman"/>
          <w:sz w:val="28"/>
          <w:szCs w:val="28"/>
        </w:rPr>
        <w:pPrChange w:id="2825" w:author="Наталья" w:date="2016-11-07T11:28:00Z">
          <w:pPr>
            <w:numPr>
              <w:numId w:val="39"/>
            </w:numPr>
            <w:ind w:left="1225" w:hanging="357"/>
          </w:pPr>
        </w:pPrChange>
      </w:pPr>
      <w:r w:rsidRPr="00FA67DD">
        <w:rPr>
          <w:rFonts w:ascii="Times New Roman" w:hAnsi="Times New Roman" w:cs="Times New Roman"/>
          <w:sz w:val="28"/>
          <w:szCs w:val="28"/>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Организационно-педагогический этап (ведущий субъект – педагогический коллектив школы) включает:</w:t>
      </w:r>
    </w:p>
    <w:p w:rsidR="00000000" w:rsidRDefault="00FA67DD">
      <w:pPr>
        <w:spacing w:after="0"/>
        <w:ind w:firstLine="567"/>
        <w:rPr>
          <w:rFonts w:ascii="Times New Roman" w:hAnsi="Times New Roman" w:cs="Times New Roman"/>
          <w:sz w:val="28"/>
          <w:szCs w:val="28"/>
        </w:rPr>
        <w:pPrChange w:id="2826" w:author="Наталья" w:date="2016-11-07T11:28:00Z">
          <w:pPr>
            <w:numPr>
              <w:numId w:val="39"/>
            </w:numPr>
            <w:ind w:left="1225" w:hanging="357"/>
          </w:pPr>
        </w:pPrChange>
      </w:pPr>
      <w:r w:rsidRPr="00FA67DD">
        <w:rPr>
          <w:rFonts w:ascii="Times New Roman" w:hAnsi="Times New Roman" w:cs="Times New Roman"/>
          <w:sz w:val="28"/>
          <w:szCs w:val="28"/>
        </w:rPr>
        <w:t>обеспечение целенаправленности, системности и непрерывности процесса социализации обучающихся;</w:t>
      </w:r>
    </w:p>
    <w:p w:rsidR="00000000" w:rsidRDefault="00FA67DD">
      <w:pPr>
        <w:spacing w:after="0"/>
        <w:ind w:firstLine="567"/>
        <w:rPr>
          <w:rFonts w:ascii="Times New Roman" w:hAnsi="Times New Roman" w:cs="Times New Roman"/>
          <w:sz w:val="28"/>
          <w:szCs w:val="28"/>
        </w:rPr>
        <w:pPrChange w:id="2827" w:author="Наталья" w:date="2016-11-07T11:28:00Z">
          <w:pPr>
            <w:numPr>
              <w:numId w:val="39"/>
            </w:numPr>
            <w:ind w:left="1225" w:hanging="357"/>
          </w:pPr>
        </w:pPrChange>
      </w:pPr>
      <w:r w:rsidRPr="00FA67DD">
        <w:rPr>
          <w:rFonts w:ascii="Times New Roman" w:hAnsi="Times New Roman" w:cs="Times New Roman"/>
          <w:sz w:val="28"/>
          <w:szCs w:val="28"/>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00000" w:rsidRDefault="00FA67DD">
      <w:pPr>
        <w:spacing w:after="0"/>
        <w:ind w:firstLine="567"/>
        <w:rPr>
          <w:rFonts w:ascii="Times New Roman" w:hAnsi="Times New Roman" w:cs="Times New Roman"/>
          <w:sz w:val="28"/>
          <w:szCs w:val="28"/>
        </w:rPr>
        <w:pPrChange w:id="2828" w:author="Наталья" w:date="2016-11-07T11:28:00Z">
          <w:pPr>
            <w:numPr>
              <w:numId w:val="39"/>
            </w:numPr>
            <w:ind w:left="1225" w:hanging="357"/>
          </w:pPr>
        </w:pPrChange>
      </w:pPr>
      <w:r w:rsidRPr="00FA67DD">
        <w:rPr>
          <w:rFonts w:ascii="Times New Roman" w:hAnsi="Times New Roman" w:cs="Times New Roman"/>
          <w:sz w:val="28"/>
          <w:szCs w:val="28"/>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00000" w:rsidRDefault="00FA67DD">
      <w:pPr>
        <w:spacing w:after="0"/>
        <w:ind w:firstLine="567"/>
        <w:rPr>
          <w:rFonts w:ascii="Times New Roman" w:hAnsi="Times New Roman" w:cs="Times New Roman"/>
          <w:sz w:val="28"/>
          <w:szCs w:val="28"/>
        </w:rPr>
        <w:pPrChange w:id="2829" w:author="Наталья" w:date="2016-11-07T11:28:00Z">
          <w:pPr>
            <w:numPr>
              <w:numId w:val="39"/>
            </w:numPr>
            <w:ind w:left="1225" w:hanging="357"/>
          </w:pPr>
        </w:pPrChange>
      </w:pPr>
      <w:r w:rsidRPr="00FA67DD">
        <w:rPr>
          <w:rFonts w:ascii="Times New Roman" w:hAnsi="Times New Roman" w:cs="Times New Roman"/>
          <w:sz w:val="28"/>
          <w:szCs w:val="28"/>
        </w:rPr>
        <w:t>создание условий для социальной деятельности обучающихся в процессе обучения и воспитания;</w:t>
      </w:r>
    </w:p>
    <w:p w:rsidR="00000000" w:rsidRDefault="00FA67DD">
      <w:pPr>
        <w:spacing w:after="0"/>
        <w:ind w:firstLine="567"/>
        <w:rPr>
          <w:rFonts w:ascii="Times New Roman" w:hAnsi="Times New Roman" w:cs="Times New Roman"/>
          <w:sz w:val="28"/>
          <w:szCs w:val="28"/>
        </w:rPr>
        <w:pPrChange w:id="2830" w:author="Наталья" w:date="2016-11-07T11:28:00Z">
          <w:pPr>
            <w:numPr>
              <w:numId w:val="39"/>
            </w:numPr>
            <w:ind w:left="1225" w:hanging="357"/>
          </w:pPr>
        </w:pPrChange>
      </w:pPr>
      <w:r w:rsidRPr="00FA67DD">
        <w:rPr>
          <w:rFonts w:ascii="Times New Roman" w:hAnsi="Times New Roman" w:cs="Times New Roman"/>
          <w:sz w:val="28"/>
          <w:szCs w:val="28"/>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00000" w:rsidRDefault="00FA67DD">
      <w:pPr>
        <w:spacing w:after="0"/>
        <w:ind w:firstLine="567"/>
        <w:rPr>
          <w:rFonts w:ascii="Times New Roman" w:hAnsi="Times New Roman" w:cs="Times New Roman"/>
          <w:sz w:val="28"/>
          <w:szCs w:val="28"/>
        </w:rPr>
        <w:pPrChange w:id="2831" w:author="Наталья" w:date="2016-11-07T11:28:00Z">
          <w:pPr>
            <w:numPr>
              <w:numId w:val="39"/>
            </w:numPr>
            <w:ind w:left="1225" w:hanging="357"/>
          </w:pPr>
        </w:pPrChange>
      </w:pPr>
      <w:r w:rsidRPr="00FA67DD">
        <w:rPr>
          <w:rFonts w:ascii="Times New Roman" w:hAnsi="Times New Roman" w:cs="Times New Roman"/>
          <w:sz w:val="28"/>
          <w:szCs w:val="28"/>
        </w:rPr>
        <w:t xml:space="preserve">определение динамики выполняемых обучающимися социальных ролей для оценивания </w:t>
      </w:r>
    </w:p>
    <w:p w:rsidR="00000000" w:rsidRDefault="00FA67DD">
      <w:pPr>
        <w:spacing w:after="0"/>
        <w:ind w:firstLine="567"/>
        <w:rPr>
          <w:rFonts w:ascii="Times New Roman" w:hAnsi="Times New Roman" w:cs="Times New Roman"/>
          <w:sz w:val="28"/>
          <w:szCs w:val="28"/>
        </w:rPr>
        <w:pPrChange w:id="2832" w:author="Наталья" w:date="2016-11-07T11:28:00Z">
          <w:pPr>
            <w:ind w:left="868"/>
          </w:pPr>
        </w:pPrChange>
      </w:pPr>
      <w:r w:rsidRPr="00FA67DD">
        <w:rPr>
          <w:rFonts w:ascii="Times New Roman" w:hAnsi="Times New Roman" w:cs="Times New Roman"/>
          <w:sz w:val="28"/>
          <w:szCs w:val="28"/>
        </w:rPr>
        <w:t xml:space="preserve">      эффективности их вхождения в систему общественных отношений;</w:t>
      </w:r>
    </w:p>
    <w:p w:rsidR="00000000" w:rsidRDefault="00FA67DD">
      <w:pPr>
        <w:spacing w:after="0"/>
        <w:ind w:firstLine="567"/>
        <w:rPr>
          <w:rFonts w:ascii="Times New Roman" w:hAnsi="Times New Roman" w:cs="Times New Roman"/>
          <w:sz w:val="28"/>
          <w:szCs w:val="28"/>
        </w:rPr>
        <w:pPrChange w:id="2833" w:author="Наталья" w:date="2016-11-07T11:28:00Z">
          <w:pPr>
            <w:numPr>
              <w:numId w:val="39"/>
            </w:numPr>
            <w:ind w:left="1225" w:hanging="357"/>
          </w:pPr>
        </w:pPrChange>
      </w:pPr>
      <w:r w:rsidRPr="00FA67DD">
        <w:rPr>
          <w:rFonts w:ascii="Times New Roman" w:hAnsi="Times New Roman" w:cs="Times New Roman"/>
          <w:sz w:val="28"/>
          <w:szCs w:val="28"/>
        </w:rPr>
        <w:lastRenderedPageBreak/>
        <w:t>использование социальной деятельности как ведущего фактора формирования личности обучающегося;</w:t>
      </w:r>
    </w:p>
    <w:p w:rsidR="00000000" w:rsidRDefault="00FA67DD">
      <w:pPr>
        <w:spacing w:after="0"/>
        <w:ind w:firstLine="567"/>
        <w:rPr>
          <w:rFonts w:ascii="Times New Roman" w:hAnsi="Times New Roman" w:cs="Times New Roman"/>
          <w:sz w:val="28"/>
          <w:szCs w:val="28"/>
        </w:rPr>
        <w:pPrChange w:id="2834" w:author="Наталья" w:date="2016-11-07T11:28:00Z">
          <w:pPr>
            <w:numPr>
              <w:numId w:val="39"/>
            </w:numPr>
            <w:ind w:left="1225" w:hanging="357"/>
          </w:pPr>
        </w:pPrChange>
      </w:pPr>
      <w:r w:rsidRPr="00FA67DD">
        <w:rPr>
          <w:rFonts w:ascii="Times New Roman" w:hAnsi="Times New Roman" w:cs="Times New Roman"/>
          <w:sz w:val="28"/>
          <w:szCs w:val="28"/>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000000" w:rsidRDefault="00FA67DD">
      <w:pPr>
        <w:spacing w:after="0"/>
        <w:ind w:firstLine="567"/>
        <w:rPr>
          <w:rFonts w:ascii="Times New Roman" w:hAnsi="Times New Roman" w:cs="Times New Roman"/>
          <w:sz w:val="28"/>
          <w:szCs w:val="28"/>
        </w:rPr>
        <w:pPrChange w:id="2835" w:author="Наталья" w:date="2016-11-07T11:28:00Z">
          <w:pPr>
            <w:numPr>
              <w:numId w:val="39"/>
            </w:numPr>
            <w:ind w:left="1225" w:hanging="357"/>
          </w:pPr>
        </w:pPrChange>
      </w:pPr>
      <w:r w:rsidRPr="00FA67DD">
        <w:rPr>
          <w:rFonts w:ascii="Times New Roman" w:hAnsi="Times New Roman" w:cs="Times New Roman"/>
          <w:sz w:val="28"/>
          <w:szCs w:val="28"/>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Этап социализации обучающихся включает:</w:t>
      </w:r>
    </w:p>
    <w:p w:rsidR="00000000" w:rsidRDefault="00FA67DD">
      <w:pPr>
        <w:spacing w:after="0"/>
        <w:ind w:firstLine="567"/>
        <w:rPr>
          <w:rFonts w:ascii="Times New Roman" w:hAnsi="Times New Roman" w:cs="Times New Roman"/>
          <w:sz w:val="28"/>
          <w:szCs w:val="28"/>
        </w:rPr>
        <w:pPrChange w:id="2836" w:author="Наталья" w:date="2016-11-07T11:28:00Z">
          <w:pPr>
            <w:numPr>
              <w:numId w:val="39"/>
            </w:numPr>
            <w:ind w:left="1225" w:hanging="357"/>
          </w:pPr>
        </w:pPrChange>
      </w:pPr>
      <w:r w:rsidRPr="00FA67DD">
        <w:rPr>
          <w:rFonts w:ascii="Times New Roman" w:hAnsi="Times New Roman" w:cs="Times New Roman"/>
          <w:sz w:val="28"/>
          <w:szCs w:val="28"/>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00000" w:rsidRDefault="00FA67DD">
      <w:pPr>
        <w:spacing w:after="0"/>
        <w:ind w:firstLine="567"/>
        <w:rPr>
          <w:rFonts w:ascii="Times New Roman" w:hAnsi="Times New Roman" w:cs="Times New Roman"/>
          <w:sz w:val="28"/>
          <w:szCs w:val="28"/>
        </w:rPr>
        <w:pPrChange w:id="2837" w:author="Наталья" w:date="2016-11-07T11:28:00Z">
          <w:pPr>
            <w:numPr>
              <w:numId w:val="39"/>
            </w:numPr>
            <w:ind w:left="1225" w:hanging="357"/>
          </w:pPr>
        </w:pPrChange>
      </w:pPr>
      <w:r w:rsidRPr="00FA67DD">
        <w:rPr>
          <w:rFonts w:ascii="Times New Roman" w:hAnsi="Times New Roman" w:cs="Times New Roman"/>
          <w:sz w:val="28"/>
          <w:szCs w:val="28"/>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00000" w:rsidRDefault="00FA67DD">
      <w:pPr>
        <w:spacing w:after="0"/>
        <w:ind w:firstLine="567"/>
        <w:rPr>
          <w:rFonts w:ascii="Times New Roman" w:hAnsi="Times New Roman" w:cs="Times New Roman"/>
          <w:sz w:val="28"/>
          <w:szCs w:val="28"/>
        </w:rPr>
        <w:pPrChange w:id="2838" w:author="Наталья" w:date="2016-11-07T11:28:00Z">
          <w:pPr>
            <w:numPr>
              <w:numId w:val="39"/>
            </w:numPr>
            <w:ind w:left="1225" w:hanging="357"/>
          </w:pPr>
        </w:pPrChange>
      </w:pPr>
      <w:r w:rsidRPr="00FA67DD">
        <w:rPr>
          <w:rFonts w:ascii="Times New Roman" w:hAnsi="Times New Roman" w:cs="Times New Roman"/>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00000" w:rsidRDefault="00FA67DD">
      <w:pPr>
        <w:spacing w:after="0"/>
        <w:ind w:firstLine="567"/>
        <w:rPr>
          <w:rFonts w:ascii="Times New Roman" w:hAnsi="Times New Roman" w:cs="Times New Roman"/>
          <w:sz w:val="28"/>
          <w:szCs w:val="28"/>
        </w:rPr>
        <w:pPrChange w:id="2839" w:author="Наталья" w:date="2016-11-07T11:28:00Z">
          <w:pPr>
            <w:numPr>
              <w:numId w:val="39"/>
            </w:numPr>
            <w:ind w:left="1225" w:hanging="357"/>
          </w:pPr>
        </w:pPrChange>
      </w:pPr>
      <w:r w:rsidRPr="00FA67DD">
        <w:rPr>
          <w:rFonts w:ascii="Times New Roman" w:hAnsi="Times New Roman" w:cs="Times New Roman"/>
          <w:sz w:val="28"/>
          <w:szCs w:val="28"/>
        </w:rPr>
        <w:t>достижение уровня физического, социального и духовного развития, адекватного своему возрасту;</w:t>
      </w:r>
    </w:p>
    <w:p w:rsidR="00000000" w:rsidRDefault="00FA67DD">
      <w:pPr>
        <w:spacing w:after="0"/>
        <w:ind w:firstLine="567"/>
        <w:rPr>
          <w:rFonts w:ascii="Times New Roman" w:hAnsi="Times New Roman" w:cs="Times New Roman"/>
          <w:sz w:val="28"/>
          <w:szCs w:val="28"/>
        </w:rPr>
        <w:pPrChange w:id="2840" w:author="Наталья" w:date="2016-11-07T11:28:00Z">
          <w:pPr>
            <w:numPr>
              <w:numId w:val="39"/>
            </w:numPr>
            <w:ind w:left="1225" w:hanging="357"/>
          </w:pPr>
        </w:pPrChange>
      </w:pPr>
      <w:r w:rsidRPr="00FA67DD">
        <w:rPr>
          <w:rFonts w:ascii="Times New Roman" w:hAnsi="Times New Roman" w:cs="Times New Roman"/>
          <w:sz w:val="28"/>
          <w:szCs w:val="28"/>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000000" w:rsidRDefault="00FA67DD">
      <w:pPr>
        <w:spacing w:after="0"/>
        <w:ind w:firstLine="567"/>
        <w:rPr>
          <w:rFonts w:ascii="Times New Roman" w:hAnsi="Times New Roman" w:cs="Times New Roman"/>
          <w:sz w:val="28"/>
          <w:szCs w:val="28"/>
        </w:rPr>
        <w:pPrChange w:id="2841" w:author="Наталья" w:date="2016-11-07T11:28:00Z">
          <w:pPr>
            <w:numPr>
              <w:numId w:val="39"/>
            </w:numPr>
            <w:ind w:left="1225" w:hanging="357"/>
          </w:pPr>
        </w:pPrChange>
      </w:pPr>
      <w:r w:rsidRPr="00FA67DD">
        <w:rPr>
          <w:rFonts w:ascii="Times New Roman" w:hAnsi="Times New Roman" w:cs="Times New Roman"/>
          <w:sz w:val="28"/>
          <w:szCs w:val="28"/>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00000" w:rsidRDefault="00FA67DD">
      <w:pPr>
        <w:spacing w:after="0"/>
        <w:ind w:firstLine="567"/>
        <w:rPr>
          <w:rFonts w:ascii="Times New Roman" w:hAnsi="Times New Roman" w:cs="Times New Roman"/>
          <w:sz w:val="28"/>
          <w:szCs w:val="28"/>
        </w:rPr>
        <w:pPrChange w:id="2842" w:author="Наталья" w:date="2016-11-07T11:28:00Z">
          <w:pPr>
            <w:numPr>
              <w:numId w:val="39"/>
            </w:numPr>
            <w:ind w:left="1225" w:hanging="357"/>
          </w:pPr>
        </w:pPrChange>
      </w:pPr>
      <w:r w:rsidRPr="00FA67DD">
        <w:rPr>
          <w:rFonts w:ascii="Times New Roman" w:hAnsi="Times New Roman" w:cs="Times New Roman"/>
          <w:sz w:val="28"/>
          <w:szCs w:val="28"/>
        </w:rPr>
        <w:t>активное участие в изменении школьной среды и в изменении доступных сфер жизни окружающего социума;</w:t>
      </w:r>
    </w:p>
    <w:p w:rsidR="00000000" w:rsidRDefault="00FA67DD">
      <w:pPr>
        <w:spacing w:after="0"/>
        <w:ind w:firstLine="567"/>
        <w:rPr>
          <w:rFonts w:ascii="Times New Roman" w:hAnsi="Times New Roman" w:cs="Times New Roman"/>
          <w:sz w:val="28"/>
          <w:szCs w:val="28"/>
        </w:rPr>
        <w:pPrChange w:id="2843" w:author="Наталья" w:date="2016-11-07T11:28:00Z">
          <w:pPr>
            <w:numPr>
              <w:numId w:val="39"/>
            </w:numPr>
            <w:ind w:left="1225" w:hanging="357"/>
          </w:pPr>
        </w:pPrChange>
      </w:pPr>
      <w:r w:rsidRPr="00FA67DD">
        <w:rPr>
          <w:rFonts w:ascii="Times New Roman" w:hAnsi="Times New Roman" w:cs="Times New Roman"/>
          <w:sz w:val="28"/>
          <w:szCs w:val="28"/>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00000" w:rsidRDefault="00FA67DD">
      <w:pPr>
        <w:spacing w:after="0"/>
        <w:ind w:firstLine="567"/>
        <w:rPr>
          <w:rFonts w:ascii="Times New Roman" w:hAnsi="Times New Roman" w:cs="Times New Roman"/>
          <w:sz w:val="28"/>
          <w:szCs w:val="28"/>
        </w:rPr>
        <w:pPrChange w:id="2844" w:author="Наталья" w:date="2016-11-07T11:28:00Z">
          <w:pPr>
            <w:numPr>
              <w:numId w:val="39"/>
            </w:numPr>
            <w:ind w:left="1225" w:hanging="357"/>
          </w:pPr>
        </w:pPrChange>
      </w:pPr>
      <w:r w:rsidRPr="00FA67DD">
        <w:rPr>
          <w:rFonts w:ascii="Times New Roman" w:hAnsi="Times New Roman" w:cs="Times New Roman"/>
          <w:sz w:val="28"/>
          <w:szCs w:val="28"/>
        </w:rPr>
        <w:t>осознание мотивов своей социальной деятельности;</w:t>
      </w:r>
    </w:p>
    <w:p w:rsidR="00000000" w:rsidRDefault="00FA67DD">
      <w:pPr>
        <w:spacing w:after="0"/>
        <w:ind w:firstLine="567"/>
        <w:rPr>
          <w:rFonts w:ascii="Times New Roman" w:hAnsi="Times New Roman" w:cs="Times New Roman"/>
          <w:sz w:val="28"/>
          <w:szCs w:val="28"/>
        </w:rPr>
        <w:pPrChange w:id="2845" w:author="Наталья" w:date="2016-11-07T11:28:00Z">
          <w:pPr>
            <w:numPr>
              <w:numId w:val="39"/>
            </w:numPr>
            <w:ind w:left="1225" w:hanging="357"/>
          </w:pPr>
        </w:pPrChange>
      </w:pPr>
      <w:r w:rsidRPr="00FA67DD">
        <w:rPr>
          <w:rFonts w:ascii="Times New Roman" w:hAnsi="Times New Roman" w:cs="Times New Roman"/>
          <w:sz w:val="28"/>
          <w:szCs w:val="28"/>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00000" w:rsidRDefault="00FA67DD">
      <w:pPr>
        <w:spacing w:after="0"/>
        <w:ind w:firstLine="567"/>
        <w:rPr>
          <w:rFonts w:ascii="Times New Roman" w:hAnsi="Times New Roman" w:cs="Times New Roman"/>
          <w:sz w:val="28"/>
          <w:szCs w:val="28"/>
        </w:rPr>
        <w:pPrChange w:id="2846" w:author="Наталья" w:date="2016-11-07T11:28:00Z">
          <w:pPr>
            <w:numPr>
              <w:numId w:val="39"/>
            </w:numPr>
            <w:ind w:left="1225" w:hanging="357"/>
          </w:pPr>
        </w:pPrChange>
      </w:pPr>
      <w:r w:rsidRPr="00FA67DD">
        <w:rPr>
          <w:rFonts w:ascii="Times New Roman" w:hAnsi="Times New Roman" w:cs="Times New Roman"/>
          <w:sz w:val="28"/>
          <w:szCs w:val="28"/>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w:t>
      </w:r>
      <w:r w:rsidRPr="00FA67DD">
        <w:rPr>
          <w:rFonts w:ascii="Times New Roman" w:hAnsi="Times New Roman" w:cs="Times New Roman"/>
          <w:sz w:val="28"/>
          <w:szCs w:val="28"/>
        </w:rPr>
        <w:lastRenderedPageBreak/>
        <w:t>отношений с различными социальными группами и людьми с разными социальными статусами.</w:t>
      </w:r>
    </w:p>
    <w:p w:rsidR="00000000" w:rsidRDefault="00D92E8D">
      <w:pPr>
        <w:spacing w:after="0"/>
        <w:rPr>
          <w:sz w:val="28"/>
          <w:szCs w:val="28"/>
        </w:rPr>
        <w:pPrChange w:id="2847" w:author="Наталья" w:date="2016-11-07T11:28:00Z">
          <w:pPr>
            <w:pStyle w:val="ac"/>
            <w:spacing w:after="0"/>
          </w:pPr>
        </w:pPrChange>
      </w:pPr>
    </w:p>
    <w:p w:rsidR="00000000" w:rsidRDefault="00D92E8D">
      <w:pPr>
        <w:spacing w:after="0"/>
        <w:rPr>
          <w:sz w:val="28"/>
          <w:szCs w:val="28"/>
        </w:rPr>
        <w:pPrChange w:id="2848" w:author="Наталья" w:date="2016-11-07T11:28:00Z">
          <w:pPr>
            <w:pStyle w:val="ac"/>
            <w:spacing w:after="0"/>
          </w:pPr>
        </w:pPrChange>
      </w:pPr>
    </w:p>
    <w:p w:rsidR="00000000" w:rsidRDefault="00FA67DD">
      <w:pPr>
        <w:spacing w:after="0"/>
        <w:rPr>
          <w:rStyle w:val="dash041e005f0431005f044b005f0447005f043d005f044b005f0439005f005fchar1char1"/>
          <w:b/>
          <w:sz w:val="28"/>
          <w:szCs w:val="28"/>
        </w:rPr>
        <w:pPrChange w:id="2849" w:author="Наталья" w:date="2016-11-07T11:28:00Z">
          <w:pPr>
            <w:pStyle w:val="dash041e005f0431005f044b005f0447005f043d005f044b005f0439"/>
            <w:jc w:val="center"/>
          </w:pPr>
        </w:pPrChange>
      </w:pPr>
      <w:r w:rsidRPr="00FA67DD">
        <w:rPr>
          <w:rStyle w:val="dash041e005f0431005f044b005f0447005f043d005f044b005f0439005f005fchar1char1"/>
          <w:b/>
          <w:sz w:val="28"/>
          <w:szCs w:val="28"/>
        </w:rPr>
        <w:t>Основные формы организации педагогической поддержки социализации обучающихся</w:t>
      </w:r>
    </w:p>
    <w:p w:rsidR="00000000" w:rsidRDefault="00D92E8D">
      <w:pPr>
        <w:spacing w:after="0"/>
        <w:rPr>
          <w:rStyle w:val="dash041e005f0431005f044b005f0447005f043d005f044b005f0439005f005fchar1char1"/>
          <w:b/>
          <w:i/>
          <w:sz w:val="28"/>
          <w:szCs w:val="28"/>
        </w:rPr>
        <w:pPrChange w:id="2850" w:author="Наталья" w:date="2016-11-07T11:28:00Z">
          <w:pPr>
            <w:pStyle w:val="dash041e005f0431005f044b005f0447005f043d005f044b005f0439"/>
            <w:ind w:firstLine="567"/>
            <w:jc w:val="both"/>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FA67DD">
        <w:rPr>
          <w:rStyle w:val="dash041e005f0431005f044b005f0447005f043d005f044b005f0439005f005fchar1char1"/>
          <w:sz w:val="28"/>
          <w:szCs w:val="28"/>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FA67DD">
        <w:rPr>
          <w:rFonts w:ascii="Times New Roman" w:hAnsi="Times New Roman" w:cs="Times New Roman"/>
          <w:sz w:val="28"/>
          <w:szCs w:val="28"/>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w:t>
      </w:r>
      <w:r w:rsidRPr="00FA67DD">
        <w:rPr>
          <w:rFonts w:ascii="Times New Roman" w:hAnsi="Times New Roman" w:cs="Times New Roman"/>
          <w:sz w:val="28"/>
          <w:szCs w:val="28"/>
        </w:rPr>
        <w:lastRenderedPageBreak/>
        <w:t>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000000" w:rsidRDefault="00FA67DD">
      <w:pPr>
        <w:spacing w:after="0"/>
        <w:ind w:firstLine="567"/>
        <w:rPr>
          <w:rFonts w:ascii="Times New Roman" w:hAnsi="Times New Roman" w:cs="Times New Roman"/>
          <w:sz w:val="28"/>
          <w:szCs w:val="28"/>
        </w:rPr>
        <w:pPrChange w:id="2851" w:author="Наталья" w:date="2016-11-07T11:28:00Z">
          <w:pPr>
            <w:numPr>
              <w:numId w:val="39"/>
            </w:numPr>
            <w:ind w:left="1225" w:hanging="357"/>
          </w:pPr>
        </w:pPrChange>
      </w:pPr>
      <w:r w:rsidRPr="00FA67DD">
        <w:rPr>
          <w:rFonts w:ascii="Times New Roman" w:hAnsi="Times New Roman" w:cs="Times New Roman"/>
          <w:sz w:val="28"/>
          <w:szCs w:val="28"/>
        </w:rPr>
        <w:t>решать вопросы, связанные с самообслуживанием, поддержанием порядка, дисциплины, дежурства и работы в школе;</w:t>
      </w:r>
    </w:p>
    <w:p w:rsidR="00000000" w:rsidRDefault="00FA67DD">
      <w:pPr>
        <w:spacing w:after="0"/>
        <w:ind w:firstLine="567"/>
        <w:rPr>
          <w:rFonts w:ascii="Times New Roman" w:hAnsi="Times New Roman" w:cs="Times New Roman"/>
          <w:sz w:val="28"/>
          <w:szCs w:val="28"/>
        </w:rPr>
        <w:pPrChange w:id="2852" w:author="Наталья" w:date="2016-11-07T11:28:00Z">
          <w:pPr>
            <w:numPr>
              <w:numId w:val="39"/>
            </w:numPr>
            <w:ind w:left="1225" w:hanging="357"/>
          </w:pPr>
        </w:pPrChange>
      </w:pPr>
      <w:r w:rsidRPr="00FA67DD">
        <w:rPr>
          <w:rFonts w:ascii="Times New Roman" w:hAnsi="Times New Roman" w:cs="Times New Roman"/>
          <w:sz w:val="28"/>
          <w:szCs w:val="28"/>
        </w:rPr>
        <w:t>контролировать выполнение обучающимися основных прав и обязанностей;</w:t>
      </w:r>
    </w:p>
    <w:p w:rsidR="00000000" w:rsidRDefault="00FA67DD">
      <w:pPr>
        <w:spacing w:after="0"/>
        <w:ind w:firstLine="567"/>
        <w:rPr>
          <w:rFonts w:ascii="Times New Roman" w:hAnsi="Times New Roman" w:cs="Times New Roman"/>
          <w:sz w:val="28"/>
          <w:szCs w:val="28"/>
        </w:rPr>
        <w:pPrChange w:id="2853" w:author="Наталья" w:date="2016-11-07T11:28:00Z">
          <w:pPr>
            <w:numPr>
              <w:numId w:val="39"/>
            </w:numPr>
            <w:ind w:left="1225" w:hanging="357"/>
          </w:pPr>
        </w:pPrChange>
      </w:pPr>
      <w:r w:rsidRPr="00FA67DD">
        <w:rPr>
          <w:rFonts w:ascii="Times New Roman" w:hAnsi="Times New Roman" w:cs="Times New Roman"/>
          <w:sz w:val="28"/>
          <w:szCs w:val="28"/>
        </w:rPr>
        <w:t>защищать права обучающихся на всех уровнях управления школой.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000000" w:rsidRDefault="00FA67DD">
      <w:pPr>
        <w:spacing w:after="0"/>
        <w:ind w:firstLine="567"/>
        <w:rPr>
          <w:rFonts w:ascii="Times New Roman" w:hAnsi="Times New Roman" w:cs="Times New Roman"/>
          <w:sz w:val="28"/>
          <w:szCs w:val="28"/>
        </w:rPr>
        <w:pPrChange w:id="2854" w:author="Наталья" w:date="2016-11-07T11:28:00Z">
          <w:pPr>
            <w:numPr>
              <w:numId w:val="39"/>
            </w:numPr>
            <w:ind w:left="1225" w:hanging="357"/>
          </w:pPr>
        </w:pPrChange>
      </w:pPr>
      <w:r w:rsidRPr="00FA67DD">
        <w:rPr>
          <w:rFonts w:ascii="Times New Roman" w:hAnsi="Times New Roman" w:cs="Times New Roman"/>
          <w:sz w:val="28"/>
          <w:szCs w:val="28"/>
        </w:rPr>
        <w:t>придания общественного характера системе управления образовательным процессом;</w:t>
      </w:r>
    </w:p>
    <w:p w:rsidR="00000000" w:rsidRDefault="00FA67DD">
      <w:pPr>
        <w:spacing w:after="0"/>
        <w:ind w:firstLine="567"/>
        <w:rPr>
          <w:rFonts w:ascii="Times New Roman" w:hAnsi="Times New Roman" w:cs="Times New Roman"/>
          <w:sz w:val="28"/>
          <w:szCs w:val="28"/>
        </w:rPr>
        <w:pPrChange w:id="2855" w:author="Наталья" w:date="2016-11-07T11:28:00Z">
          <w:pPr>
            <w:numPr>
              <w:numId w:val="39"/>
            </w:numPr>
            <w:ind w:left="1225" w:hanging="357"/>
          </w:pPr>
        </w:pPrChange>
      </w:pPr>
      <w:r w:rsidRPr="00FA67DD">
        <w:rPr>
          <w:rFonts w:ascii="Times New Roman" w:hAnsi="Times New Roman" w:cs="Times New Roman"/>
          <w:sz w:val="28"/>
          <w:szCs w:val="28"/>
        </w:rPr>
        <w:t>создания общешкольного уклада, комфортного для учеников и педагогов, способствующего активной общественной жизни школы.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00000" w:rsidRDefault="00FA67DD">
      <w:pPr>
        <w:spacing w:after="0"/>
        <w:rPr>
          <w:sz w:val="28"/>
          <w:szCs w:val="28"/>
        </w:rPr>
        <w:pPrChange w:id="2856" w:author="Наталья" w:date="2016-11-07T11:28:00Z">
          <w:pPr>
            <w:pStyle w:val="dash041e005f0431005f044b005f0447005f043d005f044b005f0439"/>
            <w:widowControl w:val="0"/>
            <w:autoSpaceDE w:val="0"/>
            <w:autoSpaceDN w:val="0"/>
            <w:adjustRightInd w:val="0"/>
            <w:jc w:val="both"/>
          </w:pPr>
        </w:pPrChange>
      </w:pPr>
      <w:r w:rsidRPr="00FA67DD">
        <w:rPr>
          <w:rFonts w:ascii="Times New Roman" w:hAnsi="Times New Roman" w:cs="Times New Roman"/>
          <w:sz w:val="28"/>
          <w:szCs w:val="28"/>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w:t>
      </w:r>
      <w:r w:rsidRPr="00FA67DD">
        <w:rPr>
          <w:rFonts w:ascii="Times New Roman" w:hAnsi="Times New Roman" w:cs="Times New Roman"/>
          <w:sz w:val="28"/>
          <w:szCs w:val="28"/>
        </w:rPr>
        <w:lastRenderedPageBreak/>
        <w:t>(трудовая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0A758A" w:rsidRDefault="000A758A">
      <w:pPr>
        <w:spacing w:after="0"/>
        <w:outlineLvl w:val="0"/>
        <w:rPr>
          <w:rFonts w:ascii="Times New Roman" w:hAnsi="Times New Roman" w:cs="Times New Roman"/>
          <w:b/>
          <w:sz w:val="28"/>
          <w:szCs w:val="28"/>
        </w:rPr>
      </w:pPr>
    </w:p>
    <w:p w:rsidR="00000000" w:rsidRDefault="00FA67DD">
      <w:pPr>
        <w:spacing w:after="0"/>
        <w:outlineLvl w:val="0"/>
        <w:rPr>
          <w:b/>
          <w:sz w:val="28"/>
          <w:szCs w:val="28"/>
        </w:rPr>
        <w:pPrChange w:id="2857" w:author="Наталья" w:date="2016-11-07T11:28:00Z">
          <w:pPr>
            <w:pStyle w:val="dash041e005f0431005f044b005f0447005f043d005f044b005f0439"/>
            <w:widowControl w:val="0"/>
            <w:autoSpaceDE w:val="0"/>
            <w:autoSpaceDN w:val="0"/>
            <w:adjustRightInd w:val="0"/>
            <w:jc w:val="center"/>
          </w:pPr>
        </w:pPrChange>
      </w:pPr>
      <w:r w:rsidRPr="000A758A">
        <w:rPr>
          <w:rFonts w:ascii="Times New Roman" w:hAnsi="Times New Roman" w:cs="Times New Roman"/>
          <w:b/>
          <w:sz w:val="28"/>
          <w:szCs w:val="28"/>
        </w:rPr>
        <w:t>Реализация программы</w:t>
      </w:r>
    </w:p>
    <w:p w:rsidR="00000000" w:rsidRDefault="00FA67DD">
      <w:pPr>
        <w:spacing w:after="0"/>
        <w:jc w:val="both"/>
        <w:outlineLvl w:val="0"/>
        <w:rPr>
          <w:rFonts w:ascii="Times New Roman" w:hAnsi="Times New Roman" w:cs="Times New Roman"/>
          <w:sz w:val="28"/>
          <w:szCs w:val="28"/>
        </w:rPr>
        <w:pPrChange w:id="2858" w:author="Наталья" w:date="2016-11-07T11:28:00Z">
          <w:pPr>
            <w:jc w:val="center"/>
          </w:pPr>
        </w:pPrChange>
      </w:pPr>
      <w:r w:rsidRPr="00FA67DD">
        <w:rPr>
          <w:rFonts w:ascii="Times New Roman" w:hAnsi="Times New Roman" w:cs="Times New Roman"/>
          <w:sz w:val="28"/>
          <w:szCs w:val="28"/>
        </w:rPr>
        <w:t>Работа с педагогическими кадрами</w:t>
      </w:r>
    </w:p>
    <w:p w:rsidR="000A758A" w:rsidRDefault="000A758A">
      <w:pPr>
        <w:spacing w:after="0"/>
        <w:jc w:val="both"/>
        <w:rPr>
          <w:rFonts w:ascii="Times New Roman" w:hAnsi="Times New Roman" w:cs="Times New Roman"/>
          <w:sz w:val="28"/>
          <w:szCs w:val="28"/>
        </w:rPr>
      </w:pPr>
    </w:p>
    <w:p w:rsidR="00000000" w:rsidRDefault="00FA67DD">
      <w:pPr>
        <w:spacing w:after="0"/>
        <w:jc w:val="both"/>
        <w:rPr>
          <w:rFonts w:ascii="Times New Roman" w:hAnsi="Times New Roman" w:cs="Times New Roman"/>
          <w:sz w:val="28"/>
          <w:szCs w:val="28"/>
        </w:rPr>
        <w:pPrChange w:id="2859" w:author="Наталья" w:date="2016-11-07T11:28:00Z">
          <w:pPr>
            <w:jc w:val="center"/>
          </w:pPr>
        </w:pPrChange>
      </w:pPr>
      <w:r w:rsidRPr="00FA67DD">
        <w:rPr>
          <w:rFonts w:ascii="Times New Roman" w:hAnsi="Times New Roman" w:cs="Times New Roman"/>
          <w:sz w:val="28"/>
          <w:szCs w:val="28"/>
        </w:rPr>
        <w:t>Информационное обеспечение программы функционирования и развития воспитательного процесса</w:t>
      </w:r>
    </w:p>
    <w:p w:rsidR="00000000" w:rsidRDefault="00FA67DD">
      <w:pPr>
        <w:spacing w:after="0"/>
        <w:jc w:val="both"/>
        <w:rPr>
          <w:rFonts w:ascii="Times New Roman" w:hAnsi="Times New Roman" w:cs="Times New Roman"/>
          <w:sz w:val="28"/>
          <w:szCs w:val="28"/>
        </w:rPr>
        <w:pPrChange w:id="2860" w:author="Наталья" w:date="2016-11-07T11:28:00Z">
          <w:pPr>
            <w:jc w:val="center"/>
          </w:pPr>
        </w:pPrChange>
      </w:pPr>
      <w:r w:rsidRPr="00FA67DD">
        <w:rPr>
          <w:rFonts w:ascii="Times New Roman" w:hAnsi="Times New Roman" w:cs="Times New Roman"/>
          <w:sz w:val="28"/>
          <w:szCs w:val="28"/>
        </w:rPr>
        <w:t>План работы методического объединения классных руководителей 1-11 классов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Задачи: </w:t>
      </w:r>
    </w:p>
    <w:p w:rsidR="00000000" w:rsidRDefault="00FA67DD">
      <w:pPr>
        <w:spacing w:after="0"/>
        <w:ind w:firstLine="567"/>
        <w:rPr>
          <w:rFonts w:ascii="Times New Roman" w:hAnsi="Times New Roman" w:cs="Times New Roman"/>
          <w:sz w:val="28"/>
          <w:szCs w:val="28"/>
        </w:rPr>
        <w:pPrChange w:id="2861" w:author="Наталья" w:date="2016-11-07T11:28:00Z">
          <w:pPr>
            <w:numPr>
              <w:numId w:val="39"/>
            </w:numPr>
            <w:ind w:left="1225" w:hanging="357"/>
          </w:pPr>
        </w:pPrChange>
      </w:pPr>
      <w:r w:rsidRPr="00FA67DD">
        <w:rPr>
          <w:rFonts w:ascii="Times New Roman" w:hAnsi="Times New Roman" w:cs="Times New Roman"/>
          <w:sz w:val="28"/>
          <w:szCs w:val="28"/>
        </w:rPr>
        <w:t xml:space="preserve">Содействие формированию у классных руководителей фонда методических, информационных, нормативных материалов по вопросам воспитания в классе. </w:t>
      </w:r>
    </w:p>
    <w:p w:rsidR="00000000" w:rsidRDefault="00FA67DD">
      <w:pPr>
        <w:spacing w:after="0"/>
        <w:ind w:firstLine="567"/>
        <w:rPr>
          <w:rFonts w:ascii="Times New Roman" w:hAnsi="Times New Roman" w:cs="Times New Roman"/>
          <w:sz w:val="28"/>
          <w:szCs w:val="28"/>
        </w:rPr>
        <w:pPrChange w:id="2862" w:author="Наталья" w:date="2016-11-07T11:28:00Z">
          <w:pPr>
            <w:numPr>
              <w:numId w:val="39"/>
            </w:numPr>
            <w:ind w:left="1225" w:hanging="357"/>
          </w:pPr>
        </w:pPrChange>
      </w:pPr>
      <w:r w:rsidRPr="00FA67DD">
        <w:rPr>
          <w:rFonts w:ascii="Times New Roman" w:hAnsi="Times New Roman" w:cs="Times New Roman"/>
          <w:sz w:val="28"/>
          <w:szCs w:val="28"/>
        </w:rPr>
        <w:t xml:space="preserve">Оказание помощи классным руководителям в совершенствовании форм и методов воспитательной работы. </w:t>
      </w:r>
    </w:p>
    <w:p w:rsidR="00000000" w:rsidRDefault="00FA67DD">
      <w:pPr>
        <w:spacing w:after="0"/>
        <w:ind w:firstLine="567"/>
        <w:rPr>
          <w:rFonts w:ascii="Times New Roman" w:hAnsi="Times New Roman" w:cs="Times New Roman"/>
          <w:sz w:val="28"/>
          <w:szCs w:val="28"/>
        </w:rPr>
        <w:pPrChange w:id="2863" w:author="Наталья" w:date="2016-11-07T11:28:00Z">
          <w:pPr>
            <w:numPr>
              <w:numId w:val="39"/>
            </w:numPr>
            <w:ind w:left="1225" w:hanging="357"/>
          </w:pPr>
        </w:pPrChange>
      </w:pPr>
      <w:r w:rsidRPr="00FA67DD">
        <w:rPr>
          <w:rFonts w:ascii="Times New Roman" w:hAnsi="Times New Roman" w:cs="Times New Roman"/>
          <w:sz w:val="28"/>
          <w:szCs w:val="28"/>
        </w:rPr>
        <w:t xml:space="preserve">Создание условий для профессионального общения классных руководителей, для изучения и обобщения и интересного практического опыта. Развитие творческих способностей и инициативы педагогов. </w:t>
      </w:r>
    </w:p>
    <w:p w:rsidR="00000000" w:rsidRDefault="00D92E8D">
      <w:pPr>
        <w:spacing w:after="0"/>
        <w:jc w:val="both"/>
        <w:rPr>
          <w:rFonts w:ascii="Times New Roman" w:hAnsi="Times New Roman" w:cs="Times New Roman"/>
          <w:sz w:val="28"/>
          <w:szCs w:val="28"/>
        </w:rPr>
        <w:pPrChange w:id="2864" w:author="Наталья" w:date="2016-11-07T11:28:00Z">
          <w:pPr>
            <w:jc w:val="center"/>
          </w:pPr>
        </w:pPrChange>
      </w:pPr>
    </w:p>
    <w:p w:rsidR="00000000" w:rsidRDefault="00FA67DD">
      <w:pPr>
        <w:spacing w:after="0"/>
        <w:ind w:firstLine="567"/>
        <w:outlineLvl w:val="0"/>
        <w:rPr>
          <w:rFonts w:ascii="Times New Roman" w:hAnsi="Times New Roman" w:cs="Times New Roman"/>
          <w:sz w:val="28"/>
          <w:szCs w:val="28"/>
        </w:rPr>
        <w:pPrChange w:id="2865" w:author="Наталья" w:date="2016-11-07T11:28:00Z">
          <w:pPr/>
        </w:pPrChange>
      </w:pPr>
      <w:r w:rsidRPr="00FA67DD">
        <w:rPr>
          <w:rFonts w:ascii="Times New Roman" w:hAnsi="Times New Roman" w:cs="Times New Roman"/>
          <w:sz w:val="28"/>
          <w:szCs w:val="28"/>
        </w:rPr>
        <w:t>Взаимодействие с коллективом родителей</w:t>
      </w:r>
    </w:p>
    <w:p w:rsidR="00000000" w:rsidRDefault="00D92E8D">
      <w:pPr>
        <w:spacing w:after="0"/>
        <w:jc w:val="both"/>
        <w:rPr>
          <w:rFonts w:ascii="Times New Roman" w:hAnsi="Times New Roman" w:cs="Times New Roman"/>
          <w:sz w:val="28"/>
          <w:szCs w:val="28"/>
        </w:rPr>
        <w:pPrChange w:id="2866" w:author="Наталья" w:date="2016-11-07T11:28:00Z">
          <w:pPr>
            <w:jc w:val="center"/>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Цель данного направления работы – объединить усилия семьи и школы, скоординировать их деятельность для решения образовательных задач.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Задачи:</w:t>
      </w:r>
    </w:p>
    <w:p w:rsidR="00000000" w:rsidRDefault="00FA67DD">
      <w:pPr>
        <w:spacing w:after="0"/>
        <w:ind w:firstLine="567"/>
        <w:rPr>
          <w:rFonts w:ascii="Times New Roman" w:hAnsi="Times New Roman" w:cs="Times New Roman"/>
          <w:sz w:val="28"/>
          <w:szCs w:val="28"/>
        </w:rPr>
        <w:pPrChange w:id="2867" w:author="Наталья" w:date="2016-11-07T11:28:00Z">
          <w:pPr>
            <w:numPr>
              <w:numId w:val="39"/>
            </w:numPr>
            <w:ind w:left="1225" w:hanging="357"/>
          </w:pPr>
        </w:pPrChange>
      </w:pPr>
      <w:r w:rsidRPr="00FA67DD">
        <w:rPr>
          <w:rFonts w:ascii="Times New Roman" w:hAnsi="Times New Roman" w:cs="Times New Roman"/>
          <w:sz w:val="28"/>
          <w:szCs w:val="28"/>
        </w:rPr>
        <w:t>Вовлечение родителей в совместную деятельность с детьми на уровне класса.</w:t>
      </w:r>
    </w:p>
    <w:p w:rsidR="00000000" w:rsidRDefault="00FA67DD">
      <w:pPr>
        <w:spacing w:after="0"/>
        <w:ind w:firstLine="567"/>
        <w:rPr>
          <w:rFonts w:ascii="Times New Roman" w:hAnsi="Times New Roman" w:cs="Times New Roman"/>
          <w:sz w:val="28"/>
          <w:szCs w:val="28"/>
        </w:rPr>
        <w:pPrChange w:id="2868" w:author="Наталья" w:date="2016-11-07T11:28:00Z">
          <w:pPr>
            <w:numPr>
              <w:numId w:val="39"/>
            </w:numPr>
            <w:ind w:left="1225" w:hanging="357"/>
          </w:pPr>
        </w:pPrChange>
      </w:pPr>
      <w:r w:rsidRPr="00FA67DD">
        <w:rPr>
          <w:rFonts w:ascii="Times New Roman" w:hAnsi="Times New Roman" w:cs="Times New Roman"/>
          <w:sz w:val="28"/>
          <w:szCs w:val="28"/>
        </w:rPr>
        <w:t>Просвещение родителей по вопросам самоуправления в школе.</w:t>
      </w:r>
    </w:p>
    <w:p w:rsidR="00000000" w:rsidRDefault="00FA67DD">
      <w:pPr>
        <w:spacing w:after="0"/>
        <w:ind w:firstLine="567"/>
        <w:rPr>
          <w:rFonts w:ascii="Times New Roman" w:hAnsi="Times New Roman" w:cs="Times New Roman"/>
          <w:sz w:val="28"/>
          <w:szCs w:val="28"/>
        </w:rPr>
        <w:pPrChange w:id="2869" w:author="Наталья" w:date="2016-11-07T11:28:00Z">
          <w:pPr>
            <w:numPr>
              <w:numId w:val="39"/>
            </w:numPr>
            <w:ind w:left="1225" w:hanging="357"/>
          </w:pPr>
        </w:pPrChange>
      </w:pPr>
      <w:r w:rsidRPr="00FA67DD">
        <w:rPr>
          <w:rFonts w:ascii="Times New Roman" w:hAnsi="Times New Roman" w:cs="Times New Roman"/>
          <w:sz w:val="28"/>
          <w:szCs w:val="28"/>
        </w:rPr>
        <w:t>Анализ результативности работы органов ученического самоуправления.</w:t>
      </w:r>
    </w:p>
    <w:p w:rsidR="000A758A" w:rsidRDefault="000A758A">
      <w:pPr>
        <w:spacing w:after="0"/>
        <w:ind w:firstLine="567"/>
        <w:rPr>
          <w:rFonts w:ascii="Times New Roman" w:hAnsi="Times New Roman" w:cs="Times New Roman"/>
          <w:sz w:val="28"/>
          <w:szCs w:val="28"/>
        </w:rPr>
      </w:pPr>
    </w:p>
    <w:p w:rsidR="000A758A" w:rsidRDefault="000A758A" w:rsidP="000A758A">
      <w:pPr>
        <w:spacing w:after="0"/>
        <w:ind w:firstLine="567"/>
        <w:rPr>
          <w:rFonts w:ascii="Times New Roman" w:hAnsi="Times New Roman" w:cs="Times New Roman"/>
          <w:sz w:val="28"/>
          <w:szCs w:val="28"/>
        </w:rPr>
      </w:pPr>
    </w:p>
    <w:p w:rsidR="00000000" w:rsidRDefault="000A758A">
      <w:pPr>
        <w:spacing w:after="0"/>
        <w:ind w:firstLine="567"/>
        <w:rPr>
          <w:rFonts w:ascii="Times New Roman" w:hAnsi="Times New Roman" w:cs="Times New Roman"/>
          <w:sz w:val="28"/>
          <w:szCs w:val="28"/>
        </w:rPr>
        <w:pPrChange w:id="2870" w:author="Наталья" w:date="2016-11-07T11:28:00Z">
          <w:pPr>
            <w:numPr>
              <w:numId w:val="39"/>
            </w:numPr>
            <w:ind w:left="1225" w:hanging="357"/>
          </w:pPr>
        </w:pPrChange>
      </w:pPr>
      <w:r w:rsidRPr="00FA67DD">
        <w:rPr>
          <w:rFonts w:ascii="Times New Roman" w:hAnsi="Times New Roman" w:cs="Times New Roman"/>
          <w:sz w:val="28"/>
          <w:szCs w:val="28"/>
        </w:rPr>
        <w:t>Вовлечение родительского актива в управленческую деятельность школы на различных уровнях (класса, школы).</w:t>
      </w:r>
    </w:p>
    <w:p w:rsidR="00000000" w:rsidRDefault="000A758A">
      <w:pPr>
        <w:spacing w:after="0"/>
        <w:ind w:firstLine="567"/>
        <w:rPr>
          <w:rFonts w:ascii="Times New Roman" w:hAnsi="Times New Roman" w:cs="Times New Roman"/>
          <w:sz w:val="28"/>
          <w:szCs w:val="28"/>
        </w:rPr>
        <w:pPrChange w:id="2871" w:author="Наталья" w:date="2016-11-07T11:28:00Z">
          <w:pPr>
            <w:numPr>
              <w:numId w:val="39"/>
            </w:numPr>
            <w:ind w:left="1225" w:hanging="357"/>
          </w:pPr>
        </w:pPrChange>
      </w:pPr>
      <w:r w:rsidRPr="00FA67DD">
        <w:rPr>
          <w:rFonts w:ascii="Times New Roman" w:hAnsi="Times New Roman" w:cs="Times New Roman"/>
          <w:sz w:val="28"/>
          <w:szCs w:val="28"/>
        </w:rPr>
        <w:t>Совершенствование взаимодействия школы  с учреждениями социальной сферы.</w:t>
      </w:r>
    </w:p>
    <w:p w:rsidR="00000000" w:rsidRDefault="00D92E8D">
      <w:pPr>
        <w:spacing w:after="0"/>
        <w:jc w:val="both"/>
        <w:rPr>
          <w:rFonts w:ascii="Times New Roman" w:hAnsi="Times New Roman" w:cs="Times New Roman"/>
          <w:sz w:val="28"/>
          <w:szCs w:val="28"/>
        </w:rPr>
        <w:pPrChange w:id="2872" w:author="Наталья" w:date="2016-11-07T11:28:00Z">
          <w:pPr>
            <w:jc w:val="center"/>
          </w:pPr>
        </w:pPrChange>
      </w:pPr>
    </w:p>
    <w:p w:rsidR="00000000" w:rsidRDefault="000A758A">
      <w:pPr>
        <w:spacing w:after="0"/>
        <w:jc w:val="both"/>
        <w:outlineLvl w:val="0"/>
        <w:rPr>
          <w:sz w:val="28"/>
          <w:szCs w:val="28"/>
        </w:rPr>
        <w:pPrChange w:id="2873" w:author="Наталья" w:date="2016-11-07T11:28:00Z">
          <w:pPr>
            <w:pStyle w:val="dash041e005f0431005f044b005f0447005f043d005f044b005f0439"/>
            <w:widowControl w:val="0"/>
            <w:autoSpaceDE w:val="0"/>
            <w:autoSpaceDN w:val="0"/>
            <w:adjustRightInd w:val="0"/>
          </w:pPr>
        </w:pPrChange>
      </w:pPr>
      <w:r w:rsidRPr="00FA67DD">
        <w:rPr>
          <w:rFonts w:ascii="Times New Roman" w:hAnsi="Times New Roman" w:cs="Times New Roman"/>
          <w:sz w:val="28"/>
          <w:szCs w:val="28"/>
        </w:rPr>
        <w:t>Программа профессиональной ориентации учащихся</w:t>
      </w:r>
    </w:p>
    <w:p w:rsidR="00000000" w:rsidRDefault="00D92E8D">
      <w:pPr>
        <w:spacing w:after="0"/>
        <w:rPr>
          <w:sz w:val="28"/>
          <w:szCs w:val="28"/>
        </w:rPr>
        <w:pPrChange w:id="2874" w:author="Наталья" w:date="2016-11-07T11:28:00Z">
          <w:pPr>
            <w:pStyle w:val="dash041e005f0431005f044b005f0447005f043d005f044b005f0439"/>
            <w:widowControl w:val="0"/>
            <w:autoSpaceDE w:val="0"/>
            <w:autoSpaceDN w:val="0"/>
            <w:adjustRightInd w:val="0"/>
            <w:jc w:val="center"/>
          </w:pPr>
        </w:pPrChange>
      </w:pPr>
    </w:p>
    <w:p w:rsidR="00000000" w:rsidRDefault="000A758A">
      <w:pPr>
        <w:spacing w:after="0"/>
        <w:rPr>
          <w:sz w:val="28"/>
          <w:szCs w:val="28"/>
        </w:rPr>
        <w:pPrChange w:id="2875" w:author="Наталья" w:date="2016-11-07T11:28:00Z">
          <w:pPr>
            <w:pStyle w:val="dash041e005f0431005f044b005f0447005f043d005f044b005f0439"/>
            <w:widowControl w:val="0"/>
            <w:autoSpaceDE w:val="0"/>
            <w:autoSpaceDN w:val="0"/>
            <w:adjustRightInd w:val="0"/>
            <w:ind w:firstLine="567"/>
            <w:jc w:val="both"/>
          </w:pPr>
        </w:pPrChange>
      </w:pPr>
      <w:r w:rsidRPr="00FA67DD">
        <w:rPr>
          <w:rFonts w:ascii="Times New Roman" w:hAnsi="Times New Roman" w:cs="Times New Roman"/>
          <w:sz w:val="28"/>
          <w:szCs w:val="28"/>
        </w:rPr>
        <w:t>Целевое назначение программы:</w:t>
      </w:r>
    </w:p>
    <w:p w:rsidR="00000000" w:rsidRDefault="000A758A">
      <w:pPr>
        <w:spacing w:after="0"/>
        <w:ind w:firstLine="567"/>
        <w:rPr>
          <w:rFonts w:ascii="Times New Roman" w:hAnsi="Times New Roman" w:cs="Times New Roman"/>
          <w:sz w:val="28"/>
          <w:szCs w:val="28"/>
        </w:rPr>
        <w:pPrChange w:id="2876" w:author="Наталья" w:date="2016-11-07T11:28:00Z">
          <w:pPr>
            <w:numPr>
              <w:numId w:val="39"/>
            </w:numPr>
            <w:ind w:left="1225" w:hanging="357"/>
          </w:pPr>
        </w:pPrChange>
      </w:pPr>
      <w:r w:rsidRPr="00FA67DD">
        <w:rPr>
          <w:rFonts w:ascii="Times New Roman" w:hAnsi="Times New Roman" w:cs="Times New Roman"/>
          <w:sz w:val="28"/>
          <w:szCs w:val="28"/>
        </w:rPr>
        <w:lastRenderedPageBreak/>
        <w:t>формирование у учащихся реалистического взгляда на выбор профессии с учетом их возможностей и требований рынка труда.</w:t>
      </w:r>
    </w:p>
    <w:p w:rsidR="00000000" w:rsidRDefault="000A758A">
      <w:pPr>
        <w:spacing w:after="0"/>
        <w:rPr>
          <w:sz w:val="28"/>
          <w:szCs w:val="28"/>
        </w:rPr>
        <w:pPrChange w:id="2877" w:author="Наталья" w:date="2016-11-07T11:28:00Z">
          <w:pPr>
            <w:pStyle w:val="dash041e005f0431005f044b005f0447005f043d005f044b005f0439"/>
            <w:widowControl w:val="0"/>
            <w:autoSpaceDE w:val="0"/>
            <w:autoSpaceDN w:val="0"/>
            <w:adjustRightInd w:val="0"/>
            <w:ind w:firstLine="567"/>
            <w:jc w:val="both"/>
          </w:pPr>
        </w:pPrChange>
      </w:pPr>
      <w:r w:rsidRPr="00FA67DD">
        <w:rPr>
          <w:rFonts w:ascii="Times New Roman" w:hAnsi="Times New Roman" w:cs="Times New Roman"/>
          <w:sz w:val="28"/>
          <w:szCs w:val="28"/>
        </w:rPr>
        <w:t>Задачи:</w:t>
      </w:r>
    </w:p>
    <w:p w:rsidR="00000000" w:rsidRDefault="000A758A">
      <w:pPr>
        <w:spacing w:after="0"/>
        <w:rPr>
          <w:sz w:val="28"/>
          <w:szCs w:val="28"/>
        </w:rPr>
        <w:pPrChange w:id="2878" w:author="Наталья" w:date="2016-11-07T11:28:00Z">
          <w:pPr>
            <w:pStyle w:val="dash041e005f0431005f044b005f0447005f043d005f044b005f0439"/>
            <w:widowControl w:val="0"/>
            <w:numPr>
              <w:numId w:val="37"/>
            </w:numPr>
            <w:tabs>
              <w:tab w:val="num" w:pos="1165"/>
            </w:tabs>
            <w:autoSpaceDE w:val="0"/>
            <w:autoSpaceDN w:val="0"/>
            <w:adjustRightInd w:val="0"/>
            <w:ind w:left="1276" w:hanging="349"/>
            <w:jc w:val="both"/>
          </w:pPr>
        </w:pPrChange>
      </w:pPr>
      <w:r w:rsidRPr="00FA67DD">
        <w:rPr>
          <w:rFonts w:ascii="Times New Roman" w:hAnsi="Times New Roman" w:cs="Times New Roman"/>
          <w:sz w:val="28"/>
          <w:szCs w:val="28"/>
        </w:rPr>
        <w:t>изучение школьниками своих психологических особенностей;</w:t>
      </w:r>
    </w:p>
    <w:p w:rsidR="00000000" w:rsidRDefault="000A758A">
      <w:pPr>
        <w:spacing w:after="0"/>
        <w:rPr>
          <w:sz w:val="28"/>
          <w:szCs w:val="28"/>
        </w:rPr>
        <w:pPrChange w:id="2879" w:author="Наталья" w:date="2016-11-07T11:28:00Z">
          <w:pPr>
            <w:pStyle w:val="dash041e005f0431005f044b005f0447005f043d005f044b005f0439"/>
            <w:widowControl w:val="0"/>
            <w:numPr>
              <w:numId w:val="37"/>
            </w:numPr>
            <w:tabs>
              <w:tab w:val="num" w:pos="1165"/>
            </w:tabs>
            <w:autoSpaceDE w:val="0"/>
            <w:autoSpaceDN w:val="0"/>
            <w:adjustRightInd w:val="0"/>
            <w:ind w:left="1276" w:hanging="349"/>
            <w:jc w:val="both"/>
          </w:pPr>
        </w:pPrChange>
      </w:pPr>
      <w:r w:rsidRPr="00FA67DD">
        <w:rPr>
          <w:rFonts w:ascii="Times New Roman" w:hAnsi="Times New Roman" w:cs="Times New Roman"/>
          <w:sz w:val="28"/>
          <w:szCs w:val="28"/>
        </w:rPr>
        <w:t>создание поля выбора профиля обучения;</w:t>
      </w:r>
    </w:p>
    <w:p w:rsidR="00000000" w:rsidRDefault="000A758A">
      <w:pPr>
        <w:spacing w:after="0"/>
        <w:rPr>
          <w:sz w:val="28"/>
          <w:szCs w:val="28"/>
        </w:rPr>
        <w:pPrChange w:id="2880" w:author="Наталья" w:date="2016-11-07T11:28:00Z">
          <w:pPr>
            <w:pStyle w:val="dash041e005f0431005f044b005f0447005f043d005f044b005f0439"/>
            <w:widowControl w:val="0"/>
            <w:numPr>
              <w:numId w:val="37"/>
            </w:numPr>
            <w:tabs>
              <w:tab w:val="num" w:pos="1165"/>
            </w:tabs>
            <w:autoSpaceDE w:val="0"/>
            <w:autoSpaceDN w:val="0"/>
            <w:adjustRightInd w:val="0"/>
            <w:ind w:left="1276" w:hanging="349"/>
            <w:jc w:val="both"/>
          </w:pPr>
        </w:pPrChange>
      </w:pPr>
      <w:r w:rsidRPr="00FA67DD">
        <w:rPr>
          <w:rFonts w:ascii="Times New Roman" w:hAnsi="Times New Roman" w:cs="Times New Roman"/>
          <w:sz w:val="28"/>
          <w:szCs w:val="28"/>
        </w:rPr>
        <w:t>формирование психологической готовности к выбору профессии и дальнейшего образовательного маршрута на основе знаний о своем профессиональном и личностном потенциале.</w:t>
      </w:r>
    </w:p>
    <w:p w:rsidR="00000000" w:rsidRDefault="000A758A">
      <w:pPr>
        <w:spacing w:after="0"/>
        <w:rPr>
          <w:sz w:val="28"/>
          <w:szCs w:val="28"/>
        </w:rPr>
        <w:pPrChange w:id="2881" w:author="Наталья" w:date="2016-11-07T11:28:00Z">
          <w:pPr>
            <w:pStyle w:val="dash041e005f0431005f044b005f0447005f043d005f044b005f0439"/>
            <w:widowControl w:val="0"/>
            <w:autoSpaceDE w:val="0"/>
            <w:autoSpaceDN w:val="0"/>
            <w:adjustRightInd w:val="0"/>
            <w:ind w:firstLine="567"/>
            <w:jc w:val="both"/>
          </w:pPr>
        </w:pPrChange>
      </w:pPr>
      <w:r w:rsidRPr="00FA67DD">
        <w:rPr>
          <w:rFonts w:ascii="Times New Roman" w:hAnsi="Times New Roman" w:cs="Times New Roman"/>
          <w:sz w:val="28"/>
          <w:szCs w:val="28"/>
        </w:rPr>
        <w:t>Ожидаемые результаты:</w:t>
      </w:r>
    </w:p>
    <w:p w:rsidR="00000000" w:rsidRDefault="000A758A">
      <w:pPr>
        <w:spacing w:after="0"/>
        <w:rPr>
          <w:sz w:val="28"/>
          <w:szCs w:val="28"/>
        </w:rPr>
        <w:pPrChange w:id="2882" w:author="Наталья" w:date="2016-11-07T11:28:00Z">
          <w:pPr>
            <w:pStyle w:val="dash041e005f0431005f044b005f0447005f043d005f044b005f0439"/>
            <w:widowControl w:val="0"/>
            <w:numPr>
              <w:numId w:val="41"/>
            </w:numPr>
            <w:autoSpaceDE w:val="0"/>
            <w:autoSpaceDN w:val="0"/>
            <w:adjustRightInd w:val="0"/>
            <w:ind w:left="1276" w:hanging="349"/>
            <w:jc w:val="both"/>
          </w:pPr>
        </w:pPrChange>
      </w:pPr>
      <w:r w:rsidRPr="00FA67DD">
        <w:rPr>
          <w:rFonts w:ascii="Times New Roman" w:hAnsi="Times New Roman" w:cs="Times New Roman"/>
          <w:sz w:val="28"/>
          <w:szCs w:val="28"/>
        </w:rPr>
        <w:t>ученик знает свои психологические особенности;</w:t>
      </w:r>
    </w:p>
    <w:p w:rsidR="00000000" w:rsidRDefault="000A758A">
      <w:pPr>
        <w:spacing w:after="0"/>
        <w:rPr>
          <w:sz w:val="28"/>
          <w:szCs w:val="28"/>
        </w:rPr>
        <w:pPrChange w:id="2883" w:author="Наталья" w:date="2016-11-07T11:28:00Z">
          <w:pPr>
            <w:pStyle w:val="dash041e005f0431005f044b005f0447005f043d005f044b005f0439"/>
            <w:widowControl w:val="0"/>
            <w:numPr>
              <w:numId w:val="41"/>
            </w:numPr>
            <w:autoSpaceDE w:val="0"/>
            <w:autoSpaceDN w:val="0"/>
            <w:adjustRightInd w:val="0"/>
            <w:ind w:left="1276" w:hanging="349"/>
            <w:jc w:val="both"/>
          </w:pPr>
        </w:pPrChange>
      </w:pPr>
      <w:r w:rsidRPr="00FA67DD">
        <w:rPr>
          <w:rFonts w:ascii="Times New Roman" w:hAnsi="Times New Roman" w:cs="Times New Roman"/>
          <w:sz w:val="28"/>
          <w:szCs w:val="28"/>
        </w:rPr>
        <w:t>ученик социально выбирает профиль обучения после 9 класса;</w:t>
      </w:r>
    </w:p>
    <w:p w:rsidR="00000000" w:rsidRDefault="000A758A">
      <w:pPr>
        <w:spacing w:after="0"/>
        <w:rPr>
          <w:sz w:val="28"/>
          <w:szCs w:val="28"/>
        </w:rPr>
        <w:pPrChange w:id="2884" w:author="Наталья" w:date="2016-11-07T11:28:00Z">
          <w:pPr>
            <w:pStyle w:val="dash041e005f0431005f044b005f0447005f043d005f044b005f0439"/>
            <w:widowControl w:val="0"/>
            <w:numPr>
              <w:numId w:val="41"/>
            </w:numPr>
            <w:autoSpaceDE w:val="0"/>
            <w:autoSpaceDN w:val="0"/>
            <w:adjustRightInd w:val="0"/>
            <w:ind w:left="1276" w:hanging="349"/>
            <w:jc w:val="both"/>
          </w:pPr>
        </w:pPrChange>
      </w:pPr>
      <w:r w:rsidRPr="00FA67DD">
        <w:rPr>
          <w:rFonts w:ascii="Times New Roman" w:hAnsi="Times New Roman" w:cs="Times New Roman"/>
          <w:sz w:val="28"/>
          <w:szCs w:val="28"/>
        </w:rPr>
        <w:t xml:space="preserve">ученик психологически готов к выбору профессии и дальнейшему обучению, знает о своем профессиональном и личностном потенциале. </w:t>
      </w:r>
    </w:p>
    <w:p w:rsidR="00000000" w:rsidRDefault="000A758A">
      <w:pPr>
        <w:spacing w:after="0"/>
        <w:rPr>
          <w:sz w:val="28"/>
          <w:szCs w:val="28"/>
        </w:rPr>
        <w:pPrChange w:id="2885" w:author="Наталья" w:date="2016-11-07T11:28:00Z">
          <w:pPr>
            <w:pStyle w:val="dash041e005f0431005f044b005f0447005f043d005f044b005f0439"/>
            <w:widowControl w:val="0"/>
            <w:autoSpaceDE w:val="0"/>
            <w:autoSpaceDN w:val="0"/>
            <w:adjustRightInd w:val="0"/>
            <w:ind w:firstLine="567"/>
            <w:jc w:val="both"/>
          </w:pPr>
        </w:pPrChange>
      </w:pPr>
      <w:r w:rsidRPr="00FA67DD">
        <w:rPr>
          <w:rFonts w:ascii="Times New Roman" w:hAnsi="Times New Roman" w:cs="Times New Roman"/>
          <w:sz w:val="28"/>
          <w:szCs w:val="28"/>
        </w:rPr>
        <w:t xml:space="preserve">Реализация программы: </w:t>
      </w:r>
    </w:p>
    <w:p w:rsidR="000A758A" w:rsidRDefault="000A758A">
      <w:pPr>
        <w:spacing w:after="0"/>
        <w:ind w:firstLine="567"/>
        <w:rPr>
          <w:rFonts w:ascii="Times New Roman" w:hAnsi="Times New Roman" w:cs="Times New Roman"/>
          <w:sz w:val="28"/>
          <w:szCs w:val="28"/>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8542"/>
        <w:gridCol w:w="1792"/>
      </w:tblGrid>
      <w:tr w:rsidR="000A758A" w:rsidRPr="00FA67DD" w:rsidTr="003271A6">
        <w:trPr>
          <w:trHeight w:val="468"/>
        </w:trPr>
        <w:tc>
          <w:tcPr>
            <w:tcW w:w="575" w:type="dxa"/>
          </w:tcPr>
          <w:p w:rsidR="000A758A" w:rsidRDefault="000A758A" w:rsidP="000A758A">
            <w:pPr>
              <w:spacing w:after="0"/>
              <w:ind w:firstLine="567"/>
              <w:jc w:val="both"/>
              <w:rPr>
                <w:rFonts w:ascii="Times New Roman" w:hAnsi="Times New Roman" w:cs="Times New Roman"/>
                <w:sz w:val="28"/>
                <w:szCs w:val="28"/>
              </w:rPr>
            </w:pPr>
          </w:p>
        </w:tc>
        <w:tc>
          <w:tcPr>
            <w:tcW w:w="8542" w:type="dxa"/>
          </w:tcPr>
          <w:p w:rsidR="000A758A" w:rsidRDefault="000A758A" w:rsidP="000A758A">
            <w:pPr>
              <w:spacing w:after="0"/>
              <w:ind w:firstLine="567"/>
              <w:jc w:val="both"/>
              <w:rPr>
                <w:rFonts w:ascii="Times New Roman" w:hAnsi="Times New Roman" w:cs="Times New Roman"/>
                <w:sz w:val="28"/>
                <w:szCs w:val="28"/>
              </w:rPr>
            </w:pPr>
            <w:r w:rsidRPr="00FA67DD">
              <w:rPr>
                <w:rFonts w:ascii="Times New Roman" w:hAnsi="Times New Roman" w:cs="Times New Roman"/>
                <w:sz w:val="28"/>
                <w:szCs w:val="28"/>
              </w:rPr>
              <w:t>Содержание работы</w:t>
            </w:r>
          </w:p>
        </w:tc>
        <w:tc>
          <w:tcPr>
            <w:tcW w:w="1792" w:type="dxa"/>
          </w:tcPr>
          <w:p w:rsidR="000A758A" w:rsidRDefault="000A758A" w:rsidP="000A758A">
            <w:pPr>
              <w:spacing w:after="0"/>
              <w:ind w:firstLine="567"/>
              <w:jc w:val="both"/>
              <w:rPr>
                <w:rFonts w:ascii="Times New Roman" w:hAnsi="Times New Roman" w:cs="Times New Roman"/>
                <w:sz w:val="28"/>
                <w:szCs w:val="28"/>
              </w:rPr>
            </w:pPr>
            <w:r w:rsidRPr="00FA67DD">
              <w:rPr>
                <w:rFonts w:ascii="Times New Roman" w:hAnsi="Times New Roman" w:cs="Times New Roman"/>
                <w:sz w:val="28"/>
                <w:szCs w:val="28"/>
              </w:rPr>
              <w:t>Сроки</w:t>
            </w:r>
          </w:p>
        </w:tc>
      </w:tr>
      <w:tr w:rsidR="000A758A" w:rsidRPr="00FA67DD" w:rsidTr="003271A6">
        <w:trPr>
          <w:trHeight w:val="915"/>
        </w:trPr>
        <w:tc>
          <w:tcPr>
            <w:tcW w:w="575" w:type="dxa"/>
          </w:tcPr>
          <w:p w:rsidR="000A758A" w:rsidRDefault="000A758A" w:rsidP="000A758A">
            <w:pPr>
              <w:spacing w:after="0"/>
              <w:ind w:firstLine="567"/>
              <w:jc w:val="both"/>
              <w:rPr>
                <w:rFonts w:ascii="Times New Roman" w:hAnsi="Times New Roman" w:cs="Times New Roman"/>
                <w:sz w:val="28"/>
                <w:szCs w:val="28"/>
              </w:rPr>
            </w:pPr>
            <w:r w:rsidRPr="00FA67DD">
              <w:rPr>
                <w:rFonts w:ascii="Times New Roman" w:hAnsi="Times New Roman" w:cs="Times New Roman"/>
                <w:sz w:val="28"/>
                <w:szCs w:val="28"/>
              </w:rPr>
              <w:t>1.</w:t>
            </w:r>
          </w:p>
        </w:tc>
        <w:tc>
          <w:tcPr>
            <w:tcW w:w="8542" w:type="dxa"/>
          </w:tcPr>
          <w:p w:rsidR="000A758A" w:rsidRDefault="000A758A" w:rsidP="000A758A">
            <w:pPr>
              <w:spacing w:after="0"/>
              <w:ind w:firstLine="567"/>
              <w:rPr>
                <w:rFonts w:ascii="Times New Roman" w:hAnsi="Times New Roman" w:cs="Times New Roman"/>
                <w:sz w:val="28"/>
                <w:szCs w:val="28"/>
              </w:rPr>
            </w:pPr>
            <w:r w:rsidRPr="00FA67DD">
              <w:rPr>
                <w:rFonts w:ascii="Times New Roman" w:hAnsi="Times New Roman" w:cs="Times New Roman"/>
                <w:sz w:val="28"/>
                <w:szCs w:val="28"/>
              </w:rPr>
              <w:t>Утверждение планов воспитательной работы на учебный год</w:t>
            </w:r>
          </w:p>
        </w:tc>
        <w:tc>
          <w:tcPr>
            <w:tcW w:w="1792" w:type="dxa"/>
          </w:tcPr>
          <w:p w:rsidR="000A758A" w:rsidRDefault="000A758A" w:rsidP="000A758A">
            <w:pPr>
              <w:spacing w:after="0"/>
              <w:jc w:val="both"/>
              <w:rPr>
                <w:rFonts w:ascii="Times New Roman" w:hAnsi="Times New Roman" w:cs="Times New Roman"/>
                <w:sz w:val="28"/>
                <w:szCs w:val="28"/>
              </w:rPr>
            </w:pPr>
            <w:r w:rsidRPr="00FA67DD">
              <w:rPr>
                <w:rFonts w:ascii="Times New Roman" w:hAnsi="Times New Roman" w:cs="Times New Roman"/>
                <w:sz w:val="28"/>
                <w:szCs w:val="28"/>
              </w:rPr>
              <w:t>Сентябрь</w:t>
            </w:r>
          </w:p>
        </w:tc>
      </w:tr>
      <w:tr w:rsidR="000A758A" w:rsidRPr="00FA67DD" w:rsidTr="003271A6">
        <w:trPr>
          <w:trHeight w:val="1404"/>
        </w:trPr>
        <w:tc>
          <w:tcPr>
            <w:tcW w:w="575" w:type="dxa"/>
          </w:tcPr>
          <w:p w:rsidR="000A758A" w:rsidRDefault="000A758A" w:rsidP="000A758A">
            <w:pPr>
              <w:spacing w:after="0"/>
              <w:ind w:firstLine="567"/>
              <w:jc w:val="both"/>
              <w:rPr>
                <w:rFonts w:ascii="Times New Roman" w:hAnsi="Times New Roman" w:cs="Times New Roman"/>
                <w:sz w:val="28"/>
                <w:szCs w:val="28"/>
              </w:rPr>
            </w:pPr>
            <w:r w:rsidRPr="00FA67DD">
              <w:rPr>
                <w:rFonts w:ascii="Times New Roman" w:hAnsi="Times New Roman" w:cs="Times New Roman"/>
                <w:sz w:val="28"/>
                <w:szCs w:val="28"/>
              </w:rPr>
              <w:t>2.</w:t>
            </w:r>
          </w:p>
        </w:tc>
        <w:tc>
          <w:tcPr>
            <w:tcW w:w="8542" w:type="dxa"/>
          </w:tcPr>
          <w:p w:rsidR="000A758A" w:rsidRDefault="000A758A" w:rsidP="000A758A">
            <w:pPr>
              <w:spacing w:after="0"/>
              <w:ind w:firstLine="567"/>
              <w:rPr>
                <w:rFonts w:ascii="Times New Roman" w:hAnsi="Times New Roman" w:cs="Times New Roman"/>
                <w:sz w:val="28"/>
                <w:szCs w:val="28"/>
              </w:rPr>
            </w:pPr>
            <w:r w:rsidRPr="00FA67DD">
              <w:rPr>
                <w:rFonts w:ascii="Times New Roman" w:hAnsi="Times New Roman" w:cs="Times New Roman"/>
                <w:sz w:val="28"/>
                <w:szCs w:val="28"/>
              </w:rPr>
              <w:t>Совещания классных руководителей, руководителей кружков, секций,  по вопросам организации воспитательных мероприятий</w:t>
            </w:r>
          </w:p>
        </w:tc>
        <w:tc>
          <w:tcPr>
            <w:tcW w:w="1792" w:type="dxa"/>
          </w:tcPr>
          <w:p w:rsidR="000A758A" w:rsidRDefault="000A758A" w:rsidP="000A758A">
            <w:pPr>
              <w:spacing w:after="0"/>
              <w:rPr>
                <w:rFonts w:ascii="Times New Roman" w:hAnsi="Times New Roman" w:cs="Times New Roman"/>
                <w:sz w:val="28"/>
                <w:szCs w:val="28"/>
              </w:rPr>
            </w:pPr>
            <w:r w:rsidRPr="00FA67DD">
              <w:rPr>
                <w:rFonts w:ascii="Times New Roman" w:hAnsi="Times New Roman" w:cs="Times New Roman"/>
                <w:sz w:val="28"/>
                <w:szCs w:val="28"/>
              </w:rPr>
              <w:t>1 раз в четверть</w:t>
            </w:r>
          </w:p>
        </w:tc>
      </w:tr>
      <w:tr w:rsidR="000A758A" w:rsidRPr="00FA67DD" w:rsidTr="003271A6">
        <w:trPr>
          <w:trHeight w:val="1872"/>
        </w:trPr>
        <w:tc>
          <w:tcPr>
            <w:tcW w:w="575" w:type="dxa"/>
          </w:tcPr>
          <w:p w:rsidR="000A758A" w:rsidRDefault="000A758A" w:rsidP="000A758A">
            <w:pPr>
              <w:spacing w:after="0"/>
              <w:ind w:firstLine="567"/>
              <w:jc w:val="both"/>
              <w:rPr>
                <w:rFonts w:ascii="Times New Roman" w:hAnsi="Times New Roman" w:cs="Times New Roman"/>
                <w:sz w:val="28"/>
                <w:szCs w:val="28"/>
              </w:rPr>
            </w:pPr>
            <w:r w:rsidRPr="00FA67DD">
              <w:rPr>
                <w:rFonts w:ascii="Times New Roman" w:hAnsi="Times New Roman" w:cs="Times New Roman"/>
                <w:sz w:val="28"/>
                <w:szCs w:val="28"/>
              </w:rPr>
              <w:t>3.</w:t>
            </w:r>
          </w:p>
        </w:tc>
        <w:tc>
          <w:tcPr>
            <w:tcW w:w="8542" w:type="dxa"/>
          </w:tcPr>
          <w:p w:rsidR="000A758A" w:rsidRDefault="000A758A" w:rsidP="000A758A">
            <w:pPr>
              <w:spacing w:after="0"/>
              <w:ind w:firstLine="567"/>
              <w:rPr>
                <w:rFonts w:ascii="Times New Roman" w:hAnsi="Times New Roman" w:cs="Times New Roman"/>
                <w:sz w:val="28"/>
                <w:szCs w:val="28"/>
              </w:rPr>
            </w:pPr>
            <w:r w:rsidRPr="00FA67DD">
              <w:rPr>
                <w:rFonts w:ascii="Times New Roman" w:hAnsi="Times New Roman" w:cs="Times New Roman"/>
                <w:sz w:val="28"/>
                <w:szCs w:val="28"/>
              </w:rPr>
              <w:t>Утверждение планов воспитательной работы на каникулы</w:t>
            </w:r>
          </w:p>
        </w:tc>
        <w:tc>
          <w:tcPr>
            <w:tcW w:w="1792" w:type="dxa"/>
          </w:tcPr>
          <w:p w:rsidR="000A758A" w:rsidRDefault="000A758A" w:rsidP="000A758A">
            <w:pPr>
              <w:spacing w:after="0"/>
              <w:rPr>
                <w:rFonts w:ascii="Times New Roman" w:hAnsi="Times New Roman" w:cs="Times New Roman"/>
                <w:sz w:val="28"/>
                <w:szCs w:val="28"/>
              </w:rPr>
            </w:pPr>
            <w:r w:rsidRPr="00FA67DD">
              <w:rPr>
                <w:rFonts w:ascii="Times New Roman" w:hAnsi="Times New Roman" w:cs="Times New Roman"/>
                <w:sz w:val="28"/>
                <w:szCs w:val="28"/>
              </w:rPr>
              <w:t>- октябрь</w:t>
            </w:r>
          </w:p>
          <w:p w:rsidR="000A758A" w:rsidRDefault="000A758A" w:rsidP="000A758A">
            <w:pPr>
              <w:spacing w:after="0"/>
              <w:rPr>
                <w:rFonts w:ascii="Times New Roman" w:hAnsi="Times New Roman" w:cs="Times New Roman"/>
                <w:sz w:val="28"/>
                <w:szCs w:val="28"/>
              </w:rPr>
            </w:pPr>
            <w:r w:rsidRPr="00FA67DD">
              <w:rPr>
                <w:rFonts w:ascii="Times New Roman" w:hAnsi="Times New Roman" w:cs="Times New Roman"/>
                <w:sz w:val="28"/>
                <w:szCs w:val="28"/>
              </w:rPr>
              <w:t>- декабрь</w:t>
            </w:r>
          </w:p>
          <w:p w:rsidR="000A758A" w:rsidRDefault="000A758A" w:rsidP="000A758A">
            <w:pPr>
              <w:spacing w:after="0"/>
              <w:rPr>
                <w:rFonts w:ascii="Times New Roman" w:hAnsi="Times New Roman" w:cs="Times New Roman"/>
                <w:sz w:val="28"/>
                <w:szCs w:val="28"/>
              </w:rPr>
            </w:pPr>
            <w:r w:rsidRPr="00FA67DD">
              <w:rPr>
                <w:rFonts w:ascii="Times New Roman" w:hAnsi="Times New Roman" w:cs="Times New Roman"/>
                <w:sz w:val="28"/>
                <w:szCs w:val="28"/>
              </w:rPr>
              <w:t>- март</w:t>
            </w:r>
          </w:p>
          <w:p w:rsidR="000A758A" w:rsidRDefault="000A758A" w:rsidP="000A758A">
            <w:pPr>
              <w:spacing w:after="0"/>
              <w:rPr>
                <w:rFonts w:ascii="Times New Roman" w:hAnsi="Times New Roman" w:cs="Times New Roman"/>
                <w:sz w:val="28"/>
                <w:szCs w:val="28"/>
              </w:rPr>
            </w:pPr>
            <w:r w:rsidRPr="00FA67DD">
              <w:rPr>
                <w:rFonts w:ascii="Times New Roman" w:hAnsi="Times New Roman" w:cs="Times New Roman"/>
                <w:sz w:val="28"/>
                <w:szCs w:val="28"/>
              </w:rPr>
              <w:t>- май</w:t>
            </w:r>
          </w:p>
        </w:tc>
      </w:tr>
      <w:tr w:rsidR="000A758A" w:rsidRPr="00FA67DD" w:rsidTr="003271A6">
        <w:trPr>
          <w:trHeight w:val="937"/>
        </w:trPr>
        <w:tc>
          <w:tcPr>
            <w:tcW w:w="575" w:type="dxa"/>
          </w:tcPr>
          <w:p w:rsidR="000A758A" w:rsidRDefault="000A758A" w:rsidP="000A758A">
            <w:pPr>
              <w:spacing w:after="0"/>
              <w:ind w:firstLine="567"/>
              <w:jc w:val="both"/>
              <w:rPr>
                <w:rFonts w:ascii="Times New Roman" w:hAnsi="Times New Roman" w:cs="Times New Roman"/>
                <w:sz w:val="28"/>
                <w:szCs w:val="28"/>
              </w:rPr>
            </w:pPr>
            <w:r w:rsidRPr="00FA67DD">
              <w:rPr>
                <w:rFonts w:ascii="Times New Roman" w:hAnsi="Times New Roman" w:cs="Times New Roman"/>
                <w:sz w:val="28"/>
                <w:szCs w:val="28"/>
              </w:rPr>
              <w:t>4.</w:t>
            </w:r>
          </w:p>
        </w:tc>
        <w:tc>
          <w:tcPr>
            <w:tcW w:w="8542" w:type="dxa"/>
          </w:tcPr>
          <w:p w:rsidR="000A758A" w:rsidRDefault="000A758A" w:rsidP="000A758A">
            <w:pPr>
              <w:spacing w:after="0"/>
              <w:ind w:firstLine="567"/>
              <w:rPr>
                <w:rFonts w:ascii="Times New Roman" w:hAnsi="Times New Roman" w:cs="Times New Roman"/>
                <w:sz w:val="28"/>
                <w:szCs w:val="28"/>
              </w:rPr>
            </w:pPr>
            <w:r w:rsidRPr="00FA67DD">
              <w:rPr>
                <w:rFonts w:ascii="Times New Roman" w:hAnsi="Times New Roman" w:cs="Times New Roman"/>
                <w:sz w:val="28"/>
                <w:szCs w:val="28"/>
              </w:rPr>
              <w:t xml:space="preserve">Отчеты  классных руководителей о воспитательной работе </w:t>
            </w:r>
          </w:p>
        </w:tc>
        <w:tc>
          <w:tcPr>
            <w:tcW w:w="1792" w:type="dxa"/>
          </w:tcPr>
          <w:p w:rsidR="000A758A" w:rsidRDefault="000A758A" w:rsidP="000A758A">
            <w:pPr>
              <w:spacing w:after="0"/>
              <w:jc w:val="both"/>
              <w:rPr>
                <w:rFonts w:ascii="Times New Roman" w:hAnsi="Times New Roman" w:cs="Times New Roman"/>
                <w:sz w:val="28"/>
                <w:szCs w:val="28"/>
              </w:rPr>
            </w:pPr>
            <w:r w:rsidRPr="00FA67DD">
              <w:rPr>
                <w:rFonts w:ascii="Times New Roman" w:hAnsi="Times New Roman" w:cs="Times New Roman"/>
                <w:sz w:val="28"/>
                <w:szCs w:val="28"/>
              </w:rPr>
              <w:t>- май</w:t>
            </w:r>
          </w:p>
        </w:tc>
      </w:tr>
      <w:tr w:rsidR="000A758A" w:rsidRPr="00FA67DD" w:rsidTr="003271A6">
        <w:trPr>
          <w:trHeight w:val="937"/>
        </w:trPr>
        <w:tc>
          <w:tcPr>
            <w:tcW w:w="575" w:type="dxa"/>
          </w:tcPr>
          <w:p w:rsidR="000A758A" w:rsidRDefault="000A758A" w:rsidP="000A758A">
            <w:pPr>
              <w:spacing w:after="0"/>
              <w:ind w:firstLine="567"/>
              <w:jc w:val="both"/>
              <w:rPr>
                <w:rFonts w:ascii="Times New Roman" w:hAnsi="Times New Roman" w:cs="Times New Roman"/>
                <w:sz w:val="28"/>
                <w:szCs w:val="28"/>
              </w:rPr>
            </w:pPr>
            <w:r w:rsidRPr="00FA67DD">
              <w:rPr>
                <w:rFonts w:ascii="Times New Roman" w:hAnsi="Times New Roman" w:cs="Times New Roman"/>
                <w:sz w:val="28"/>
                <w:szCs w:val="28"/>
              </w:rPr>
              <w:t>5.</w:t>
            </w:r>
          </w:p>
        </w:tc>
        <w:tc>
          <w:tcPr>
            <w:tcW w:w="8542" w:type="dxa"/>
          </w:tcPr>
          <w:p w:rsidR="000A758A" w:rsidRDefault="000A758A" w:rsidP="000A758A">
            <w:pPr>
              <w:spacing w:after="0"/>
              <w:ind w:firstLine="567"/>
              <w:rPr>
                <w:rFonts w:ascii="Times New Roman" w:hAnsi="Times New Roman" w:cs="Times New Roman"/>
                <w:sz w:val="28"/>
                <w:szCs w:val="28"/>
              </w:rPr>
            </w:pPr>
            <w:r w:rsidRPr="00FA67DD">
              <w:rPr>
                <w:rFonts w:ascii="Times New Roman" w:hAnsi="Times New Roman" w:cs="Times New Roman"/>
                <w:sz w:val="28"/>
                <w:szCs w:val="28"/>
              </w:rPr>
              <w:t>Индивидуальная работа с классными руководителями по вопросам взаимодействия с детьми и родителями</w:t>
            </w:r>
          </w:p>
        </w:tc>
        <w:tc>
          <w:tcPr>
            <w:tcW w:w="1792" w:type="dxa"/>
          </w:tcPr>
          <w:p w:rsidR="000A758A" w:rsidRDefault="000A758A" w:rsidP="000A758A">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FA67DD">
              <w:rPr>
                <w:rFonts w:ascii="Times New Roman" w:hAnsi="Times New Roman" w:cs="Times New Roman"/>
                <w:sz w:val="28"/>
                <w:szCs w:val="28"/>
              </w:rPr>
              <w:t>течение года</w:t>
            </w:r>
          </w:p>
        </w:tc>
      </w:tr>
      <w:tr w:rsidR="000A758A" w:rsidRPr="00FA67DD" w:rsidTr="003271A6">
        <w:trPr>
          <w:trHeight w:val="937"/>
        </w:trPr>
        <w:tc>
          <w:tcPr>
            <w:tcW w:w="575" w:type="dxa"/>
          </w:tcPr>
          <w:p w:rsidR="000A758A" w:rsidRDefault="000A758A" w:rsidP="000A758A">
            <w:pPr>
              <w:spacing w:after="0"/>
              <w:ind w:firstLine="567"/>
              <w:jc w:val="both"/>
              <w:rPr>
                <w:rFonts w:ascii="Times New Roman" w:hAnsi="Times New Roman" w:cs="Times New Roman"/>
                <w:sz w:val="28"/>
                <w:szCs w:val="28"/>
              </w:rPr>
            </w:pPr>
            <w:r w:rsidRPr="00FA67DD">
              <w:rPr>
                <w:rFonts w:ascii="Times New Roman" w:hAnsi="Times New Roman" w:cs="Times New Roman"/>
                <w:sz w:val="28"/>
                <w:szCs w:val="28"/>
              </w:rPr>
              <w:t>6.</w:t>
            </w:r>
          </w:p>
        </w:tc>
        <w:tc>
          <w:tcPr>
            <w:tcW w:w="8542" w:type="dxa"/>
          </w:tcPr>
          <w:p w:rsidR="000A758A" w:rsidRDefault="000A758A" w:rsidP="000A758A">
            <w:pPr>
              <w:spacing w:after="0"/>
              <w:ind w:firstLine="567"/>
              <w:rPr>
                <w:rFonts w:ascii="Times New Roman" w:hAnsi="Times New Roman" w:cs="Times New Roman"/>
                <w:sz w:val="28"/>
                <w:szCs w:val="28"/>
              </w:rPr>
            </w:pPr>
            <w:r w:rsidRPr="00FA67DD">
              <w:rPr>
                <w:rFonts w:ascii="Times New Roman" w:hAnsi="Times New Roman" w:cs="Times New Roman"/>
                <w:sz w:val="28"/>
                <w:szCs w:val="28"/>
              </w:rPr>
              <w:t>Работа методического объединения классных руководителей</w:t>
            </w:r>
          </w:p>
        </w:tc>
        <w:tc>
          <w:tcPr>
            <w:tcW w:w="1792" w:type="dxa"/>
          </w:tcPr>
          <w:p w:rsidR="000A758A" w:rsidRDefault="000A758A" w:rsidP="000A758A">
            <w:pPr>
              <w:spacing w:after="0"/>
              <w:rPr>
                <w:rFonts w:ascii="Times New Roman" w:hAnsi="Times New Roman" w:cs="Times New Roman"/>
                <w:sz w:val="28"/>
                <w:szCs w:val="28"/>
              </w:rPr>
            </w:pPr>
            <w:r w:rsidRPr="00FA67DD">
              <w:rPr>
                <w:rFonts w:ascii="Times New Roman" w:hAnsi="Times New Roman" w:cs="Times New Roman"/>
                <w:sz w:val="28"/>
                <w:szCs w:val="28"/>
              </w:rPr>
              <w:t>1 раз в четверть</w:t>
            </w:r>
          </w:p>
        </w:tc>
      </w:tr>
    </w:tbl>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tbl>
      <w:tblPr>
        <w:tblpPr w:leftFromText="180" w:rightFromText="180" w:vertAnchor="text" w:horzAnchor="margin" w:tblpY="19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8"/>
        <w:gridCol w:w="2508"/>
        <w:gridCol w:w="1935"/>
      </w:tblGrid>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Мероприятия</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Сроки</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Ответственные</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Оформление информационных стендов, уголков, организация выставок в ОУ с информацией по вопросам профессионального самоопределения обучающихся</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 xml:space="preserve">Классные руководители, заместители директора </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Подготовка и размещение тематической информации в школьных средствах массовой информации (в том числе на интернет-сайтах) распространение тематических информационных буклетов, компакт-дисков, иных материалов.</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Заместители директора</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Проведение встреч профориентационной направленности в рамках программ предпрофильной подготовки обучающихся 9 классов общеобразовательных учреждений</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rFonts w:ascii="Times New Roman" w:hAnsi="Times New Roman" w:cs="Times New Roman"/>
                <w:sz w:val="28"/>
                <w:szCs w:val="28"/>
              </w:rPr>
            </w:pPr>
            <w:r w:rsidRPr="00FA67DD">
              <w:rPr>
                <w:rFonts w:ascii="Times New Roman" w:hAnsi="Times New Roman" w:cs="Times New Roman"/>
                <w:sz w:val="28"/>
                <w:szCs w:val="28"/>
              </w:rPr>
              <w:t xml:space="preserve">Заместители директора </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Включение вопросов содействия профессиональному самоопределению обучающихся в тематику родительских собраний в ОУ, на заседаниях муниципальных родительских советов</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rFonts w:ascii="Times New Roman" w:hAnsi="Times New Roman" w:cs="Times New Roman"/>
                <w:sz w:val="28"/>
                <w:szCs w:val="28"/>
              </w:rPr>
            </w:pPr>
            <w:r w:rsidRPr="00FA67DD">
              <w:rPr>
                <w:rFonts w:ascii="Times New Roman" w:hAnsi="Times New Roman" w:cs="Times New Roman"/>
                <w:sz w:val="28"/>
                <w:szCs w:val="28"/>
              </w:rPr>
              <w:t xml:space="preserve">Заместители директора </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Формирование диагностической базы по профориентации</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Октябрь - ноябрь</w:t>
            </w:r>
          </w:p>
        </w:tc>
        <w:tc>
          <w:tcPr>
            <w:tcW w:w="1935" w:type="dxa"/>
          </w:tcPr>
          <w:p w:rsidR="003271A6" w:rsidRDefault="003271A6" w:rsidP="003271A6">
            <w:pPr>
              <w:spacing w:after="0"/>
              <w:rPr>
                <w:sz w:val="28"/>
                <w:szCs w:val="28"/>
              </w:rPr>
            </w:pP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Проведение родительского собрания в 9 классах «Выбор профессии - главный выбор жизни»</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Классные руководители</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Проведение анкетирования обучающихся 9-11 классов по выявлению потребности в информации о формах получения профессионального образования и профильного образования в лицее</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Классные руководители</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Комплексные мониторинги, тренинги, диагностирование по выявлению возможностей, интересов и наклонностей обучающихся 9 классов в мире профессий</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Психологическая служба города, классные руководители.</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lastRenderedPageBreak/>
              <w:t>Проведение для обучающихся 9 классов лекций, бесед психологической и медико-социальной тематики («Психологические основы выбора профессии», «Здоровье и выбор профессии»)</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 (через организацию классных часов)</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Психолог школы, классные руководители.</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Организация и проведение встреч обучающихся 9 классов с представителями предприятий и организаций разных отраслей экономики</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  проведения тематических классных часов с приглашением родителей, представляющих различные профессии; приглашение на классные часы ведущих специалистов различных профессий)</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Заместители директора, классные руководители</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Организация и проведение тематических классных часов для профессионального самоопределения обучающихся.</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Классные руководители</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Проведение общешкольных мероприятий, акций, посвященных профессиональным праздникам</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Администрация школы, классные руководители.</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Проведение индивидуальных консультаций с родителями по вопросам выбора профессий</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Заместители директора, классные руководители</w:t>
            </w:r>
          </w:p>
        </w:tc>
      </w:tr>
      <w:tr w:rsidR="003271A6" w:rsidRPr="00FA67DD" w:rsidTr="003271A6">
        <w:tc>
          <w:tcPr>
            <w:tcW w:w="6438" w:type="dxa"/>
          </w:tcPr>
          <w:p w:rsidR="003271A6" w:rsidRDefault="003271A6" w:rsidP="003271A6">
            <w:pPr>
              <w:spacing w:after="0"/>
              <w:rPr>
                <w:sz w:val="28"/>
                <w:szCs w:val="28"/>
              </w:rPr>
            </w:pPr>
            <w:r w:rsidRPr="00FA67DD">
              <w:rPr>
                <w:rFonts w:ascii="Times New Roman" w:hAnsi="Times New Roman" w:cs="Times New Roman"/>
                <w:sz w:val="28"/>
                <w:szCs w:val="28"/>
              </w:rPr>
              <w:t>Организация встреч учащихся с родителями представителями разных профессий.</w:t>
            </w:r>
          </w:p>
        </w:tc>
        <w:tc>
          <w:tcPr>
            <w:tcW w:w="2508" w:type="dxa"/>
          </w:tcPr>
          <w:p w:rsidR="003271A6" w:rsidRDefault="003271A6" w:rsidP="003271A6">
            <w:pPr>
              <w:spacing w:after="0"/>
              <w:rPr>
                <w:sz w:val="28"/>
                <w:szCs w:val="28"/>
              </w:rPr>
            </w:pPr>
            <w:r w:rsidRPr="00FA67DD">
              <w:rPr>
                <w:rFonts w:ascii="Times New Roman" w:hAnsi="Times New Roman" w:cs="Times New Roman"/>
                <w:sz w:val="28"/>
                <w:szCs w:val="28"/>
              </w:rPr>
              <w:t>В течение года</w:t>
            </w:r>
          </w:p>
        </w:tc>
        <w:tc>
          <w:tcPr>
            <w:tcW w:w="1935" w:type="dxa"/>
          </w:tcPr>
          <w:p w:rsidR="003271A6" w:rsidRDefault="003271A6" w:rsidP="003271A6">
            <w:pPr>
              <w:spacing w:after="0"/>
              <w:rPr>
                <w:sz w:val="28"/>
                <w:szCs w:val="28"/>
              </w:rPr>
            </w:pPr>
            <w:r w:rsidRPr="00FA67DD">
              <w:rPr>
                <w:rFonts w:ascii="Times New Roman" w:hAnsi="Times New Roman" w:cs="Times New Roman"/>
                <w:sz w:val="28"/>
                <w:szCs w:val="28"/>
              </w:rPr>
              <w:t>Заместители директора, классные руководители</w:t>
            </w:r>
          </w:p>
        </w:tc>
      </w:tr>
    </w:tbl>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0A758A" w:rsidRDefault="000A758A">
      <w:pPr>
        <w:spacing w:after="0"/>
        <w:ind w:firstLine="567"/>
        <w:rPr>
          <w:rFonts w:ascii="Times New Roman" w:hAnsi="Times New Roman" w:cs="Times New Roman"/>
          <w:sz w:val="28"/>
          <w:szCs w:val="28"/>
        </w:rPr>
      </w:pPr>
    </w:p>
    <w:p w:rsidR="00494998" w:rsidRDefault="00494998">
      <w:pPr>
        <w:spacing w:after="0"/>
        <w:ind w:firstLine="567"/>
        <w:rPr>
          <w:rFonts w:ascii="Times New Roman" w:hAnsi="Times New Roman" w:cs="Times New Roman"/>
          <w:sz w:val="28"/>
          <w:szCs w:val="28"/>
        </w:rPr>
      </w:pPr>
    </w:p>
    <w:p w:rsidR="00E13C33" w:rsidRDefault="00E13C33">
      <w:pPr>
        <w:spacing w:after="0"/>
        <w:rPr>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3271A6" w:rsidRDefault="003271A6">
      <w:pPr>
        <w:spacing w:after="0"/>
        <w:rPr>
          <w:rFonts w:ascii="Times New Roman" w:hAnsi="Times New Roman" w:cs="Times New Roman"/>
          <w:b/>
          <w:sz w:val="28"/>
          <w:szCs w:val="28"/>
        </w:rPr>
      </w:pPr>
    </w:p>
    <w:p w:rsidR="00000000" w:rsidRDefault="00FA67DD">
      <w:pPr>
        <w:spacing w:after="0"/>
        <w:rPr>
          <w:b/>
          <w:sz w:val="28"/>
          <w:szCs w:val="28"/>
        </w:rPr>
        <w:pPrChange w:id="2886" w:author="Наталья" w:date="2016-11-07T11:28:00Z">
          <w:pPr>
            <w:pStyle w:val="dash041e005f0431005f044b005f0447005f043d005f044b005f0439"/>
            <w:widowControl w:val="0"/>
            <w:autoSpaceDE w:val="0"/>
            <w:autoSpaceDN w:val="0"/>
            <w:adjustRightInd w:val="0"/>
            <w:jc w:val="center"/>
          </w:pPr>
        </w:pPrChange>
      </w:pPr>
      <w:r w:rsidRPr="00FA67DD">
        <w:rPr>
          <w:rFonts w:ascii="Times New Roman" w:hAnsi="Times New Roman" w:cs="Times New Roman"/>
          <w:b/>
          <w:sz w:val="28"/>
          <w:szCs w:val="28"/>
        </w:rPr>
        <w:lastRenderedPageBreak/>
        <w:t>Организация работы по формированию экологически целесообразного, здорового и безопасного образа жизни</w:t>
      </w:r>
    </w:p>
    <w:p w:rsidR="00000000" w:rsidRDefault="00D92E8D">
      <w:pPr>
        <w:spacing w:after="0"/>
        <w:rPr>
          <w:sz w:val="28"/>
          <w:szCs w:val="28"/>
        </w:rPr>
        <w:pPrChange w:id="2887" w:author="Наталья" w:date="2016-11-07T11:28:00Z">
          <w:pPr>
            <w:pStyle w:val="dash041e005f0431005f044b005f0447005f043d005f044b005f0439"/>
            <w:widowControl w:val="0"/>
            <w:autoSpaceDE w:val="0"/>
            <w:autoSpaceDN w:val="0"/>
            <w:adjustRightInd w:val="0"/>
            <w:jc w:val="center"/>
          </w:pPr>
        </w:pPrChange>
      </w:pPr>
    </w:p>
    <w:p w:rsidR="00000000" w:rsidRDefault="00FA67DD">
      <w:pPr>
        <w:spacing w:after="0"/>
        <w:rPr>
          <w:sz w:val="28"/>
          <w:szCs w:val="28"/>
        </w:rPr>
        <w:pPrChange w:id="2888" w:author="Наталья" w:date="2016-11-07T11:28:00Z">
          <w:pPr>
            <w:pStyle w:val="dash041e005f0431005f044b005f0447005f043d005f044b005f0439"/>
            <w:jc w:val="both"/>
          </w:pPr>
        </w:pPrChange>
      </w:pPr>
      <w:r w:rsidRPr="00FA67DD">
        <w:rPr>
          <w:rFonts w:ascii="Times New Roman" w:hAnsi="Times New Roman" w:cs="Times New Roman"/>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w:t>
      </w:r>
      <w:r w:rsidR="000A758A">
        <w:rPr>
          <w:rFonts w:ascii="Times New Roman" w:hAnsi="Times New Roman" w:cs="Times New Roman"/>
          <w:sz w:val="28"/>
          <w:szCs w:val="28"/>
        </w:rPr>
        <w:t xml:space="preserve"> </w:t>
      </w:r>
      <w:r w:rsidRPr="00FA67DD">
        <w:rPr>
          <w:rFonts w:ascii="Times New Roman" w:hAnsi="Times New Roman" w:cs="Times New Roman"/>
          <w:sz w:val="28"/>
          <w:szCs w:val="28"/>
        </w:rPr>
        <w:t>способствующих снижению риска здоровью в повседневной жизни, включает несколько направлений:</w:t>
      </w:r>
    </w:p>
    <w:p w:rsidR="00000000" w:rsidRDefault="00FA67DD">
      <w:pPr>
        <w:spacing w:after="0"/>
        <w:rPr>
          <w:sz w:val="28"/>
          <w:szCs w:val="28"/>
        </w:rPr>
        <w:pPrChange w:id="2889" w:author="Наталья" w:date="2016-11-07T11:28:00Z">
          <w:pPr>
            <w:pStyle w:val="dash041e005f0431005f044b005f0447005f043d005f044b005f0439"/>
            <w:numPr>
              <w:ilvl w:val="1"/>
              <w:numId w:val="37"/>
            </w:numPr>
            <w:tabs>
              <w:tab w:val="num" w:pos="1440"/>
            </w:tabs>
            <w:ind w:left="1440" w:hanging="360"/>
            <w:jc w:val="both"/>
          </w:pPr>
        </w:pPrChange>
      </w:pPr>
      <w:r w:rsidRPr="00FA67DD">
        <w:rPr>
          <w:rFonts w:ascii="Times New Roman" w:hAnsi="Times New Roman" w:cs="Times New Roman"/>
          <w:sz w:val="28"/>
          <w:szCs w:val="28"/>
        </w:rPr>
        <w:t>Комплекс мероприятий, позволяющих сформировать у обучающихся:</w:t>
      </w:r>
    </w:p>
    <w:p w:rsidR="00000000" w:rsidRDefault="00FA67DD">
      <w:pPr>
        <w:spacing w:after="0"/>
        <w:ind w:firstLine="567"/>
        <w:rPr>
          <w:rFonts w:ascii="Times New Roman" w:hAnsi="Times New Roman" w:cs="Times New Roman"/>
          <w:sz w:val="28"/>
          <w:szCs w:val="28"/>
        </w:rPr>
        <w:pPrChange w:id="2890" w:author="Наталья" w:date="2016-11-07T11:28:00Z">
          <w:pPr>
            <w:numPr>
              <w:numId w:val="39"/>
            </w:numPr>
            <w:ind w:left="1225" w:hanging="357"/>
          </w:pPr>
        </w:pPrChange>
      </w:pPr>
      <w:r w:rsidRPr="00FA67DD">
        <w:rPr>
          <w:rFonts w:ascii="Times New Roman" w:hAnsi="Times New Roman" w:cs="Times New Roman"/>
          <w:sz w:val="28"/>
          <w:szCs w:val="28"/>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000000" w:rsidRDefault="00FA67DD">
      <w:pPr>
        <w:spacing w:after="0"/>
        <w:ind w:firstLine="567"/>
        <w:rPr>
          <w:rFonts w:ascii="Times New Roman" w:hAnsi="Times New Roman" w:cs="Times New Roman"/>
          <w:sz w:val="28"/>
          <w:szCs w:val="28"/>
        </w:rPr>
        <w:pPrChange w:id="2891" w:author="Наталья" w:date="2016-11-07T11:28:00Z">
          <w:pPr>
            <w:numPr>
              <w:numId w:val="39"/>
            </w:numPr>
            <w:ind w:left="1225" w:hanging="357"/>
          </w:pPr>
        </w:pPrChange>
      </w:pPr>
      <w:r w:rsidRPr="00FA67DD">
        <w:rPr>
          <w:rFonts w:ascii="Times New Roman" w:hAnsi="Times New Roman" w:cs="Times New Roman"/>
          <w:sz w:val="28"/>
          <w:szCs w:val="28"/>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00000" w:rsidRDefault="00FA67DD">
      <w:pPr>
        <w:spacing w:after="0"/>
        <w:ind w:firstLine="567"/>
        <w:rPr>
          <w:rFonts w:ascii="Times New Roman" w:hAnsi="Times New Roman" w:cs="Times New Roman"/>
          <w:sz w:val="28"/>
          <w:szCs w:val="28"/>
        </w:rPr>
        <w:pPrChange w:id="2892" w:author="Наталья" w:date="2016-11-07T11:28:00Z">
          <w:pPr>
            <w:numPr>
              <w:numId w:val="39"/>
            </w:numPr>
            <w:ind w:left="1225" w:hanging="357"/>
          </w:pPr>
        </w:pPrChange>
      </w:pPr>
      <w:r w:rsidRPr="00FA67DD">
        <w:rPr>
          <w:rFonts w:ascii="Times New Roman" w:hAnsi="Times New Roman" w:cs="Times New Roman"/>
          <w:sz w:val="28"/>
          <w:szCs w:val="28"/>
        </w:rPr>
        <w:t>знание основ профилактики переутомления и перенапряжения.</w:t>
      </w:r>
    </w:p>
    <w:p w:rsidR="00000000" w:rsidRDefault="00FA67DD">
      <w:pPr>
        <w:spacing w:after="0"/>
        <w:rPr>
          <w:sz w:val="28"/>
          <w:szCs w:val="28"/>
        </w:rPr>
        <w:pPrChange w:id="2893" w:author="Наталья" w:date="2016-11-07T11:28:00Z">
          <w:pPr>
            <w:pStyle w:val="dash041e005f0431005f044b005f0447005f043d005f044b005f0439"/>
            <w:numPr>
              <w:ilvl w:val="1"/>
              <w:numId w:val="33"/>
            </w:numPr>
            <w:tabs>
              <w:tab w:val="num" w:pos="1440"/>
            </w:tabs>
            <w:ind w:left="1440" w:hanging="360"/>
            <w:jc w:val="both"/>
          </w:pPr>
        </w:pPrChange>
      </w:pPr>
      <w:r w:rsidRPr="00FA67DD">
        <w:rPr>
          <w:rFonts w:ascii="Times New Roman" w:hAnsi="Times New Roman" w:cs="Times New Roman"/>
          <w:sz w:val="28"/>
          <w:szCs w:val="28"/>
        </w:rPr>
        <w:t xml:space="preserve"> Комплекс мероприятий, позволяющих сформировать у обучающихся:</w:t>
      </w:r>
    </w:p>
    <w:p w:rsidR="00000000" w:rsidRDefault="00FA67DD">
      <w:pPr>
        <w:spacing w:after="0"/>
        <w:ind w:firstLine="567"/>
        <w:rPr>
          <w:rFonts w:ascii="Times New Roman" w:hAnsi="Times New Roman" w:cs="Times New Roman"/>
          <w:sz w:val="28"/>
          <w:szCs w:val="28"/>
        </w:rPr>
        <w:pPrChange w:id="2894" w:author="Наталья" w:date="2016-11-07T11:28:00Z">
          <w:pPr>
            <w:numPr>
              <w:numId w:val="39"/>
            </w:numPr>
            <w:ind w:left="1225" w:hanging="357"/>
          </w:pPr>
        </w:pPrChange>
      </w:pPr>
      <w:r w:rsidRPr="00FA67DD">
        <w:rPr>
          <w:rFonts w:ascii="Times New Roman" w:hAnsi="Times New Roman" w:cs="Times New Roman"/>
          <w:sz w:val="28"/>
          <w:szCs w:val="28"/>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00000" w:rsidRDefault="00FA67DD">
      <w:pPr>
        <w:spacing w:after="0"/>
        <w:ind w:firstLine="567"/>
        <w:rPr>
          <w:rFonts w:ascii="Times New Roman" w:hAnsi="Times New Roman" w:cs="Times New Roman"/>
          <w:sz w:val="28"/>
          <w:szCs w:val="28"/>
        </w:rPr>
        <w:pPrChange w:id="2895" w:author="Наталья" w:date="2016-11-07T11:28:00Z">
          <w:pPr>
            <w:numPr>
              <w:numId w:val="39"/>
            </w:numPr>
            <w:ind w:left="1225" w:hanging="357"/>
          </w:pPr>
        </w:pPrChange>
      </w:pPr>
      <w:r w:rsidRPr="00FA67DD">
        <w:rPr>
          <w:rFonts w:ascii="Times New Roman" w:hAnsi="Times New Roman" w:cs="Times New Roman"/>
          <w:sz w:val="28"/>
          <w:szCs w:val="28"/>
        </w:rPr>
        <w:t xml:space="preserve">представление о рисках для здоровья неадекватных нагрузок и использования биостимуляторов; </w:t>
      </w:r>
    </w:p>
    <w:p w:rsidR="00000000" w:rsidRDefault="00FA67DD">
      <w:pPr>
        <w:spacing w:after="0"/>
        <w:ind w:firstLine="567"/>
        <w:rPr>
          <w:rFonts w:ascii="Times New Roman" w:hAnsi="Times New Roman" w:cs="Times New Roman"/>
          <w:sz w:val="28"/>
          <w:szCs w:val="28"/>
        </w:rPr>
        <w:pPrChange w:id="2896" w:author="Наталья" w:date="2016-11-07T11:28:00Z">
          <w:pPr>
            <w:numPr>
              <w:numId w:val="39"/>
            </w:numPr>
            <w:ind w:left="1225" w:hanging="357"/>
          </w:pPr>
        </w:pPrChange>
      </w:pPr>
      <w:r w:rsidRPr="00FA67DD">
        <w:rPr>
          <w:rFonts w:ascii="Times New Roman" w:hAnsi="Times New Roman" w:cs="Times New Roman"/>
          <w:sz w:val="28"/>
          <w:szCs w:val="28"/>
        </w:rPr>
        <w:t>потребность в двигательной активности и ежедневных занятиях физической культурой;</w:t>
      </w:r>
    </w:p>
    <w:p w:rsidR="00000000" w:rsidRDefault="00FA67DD">
      <w:pPr>
        <w:spacing w:after="0"/>
        <w:ind w:firstLine="567"/>
        <w:rPr>
          <w:rFonts w:ascii="Times New Roman" w:hAnsi="Times New Roman" w:cs="Times New Roman"/>
          <w:sz w:val="28"/>
          <w:szCs w:val="28"/>
        </w:rPr>
        <w:pPrChange w:id="2897" w:author="Наталья" w:date="2016-11-07T11:28:00Z">
          <w:pPr>
            <w:numPr>
              <w:numId w:val="39"/>
            </w:numPr>
            <w:ind w:left="1225" w:hanging="357"/>
          </w:pPr>
        </w:pPrChange>
      </w:pPr>
      <w:r w:rsidRPr="00FA67DD">
        <w:rPr>
          <w:rFonts w:ascii="Times New Roman" w:hAnsi="Times New Roman" w:cs="Times New Roman"/>
          <w:sz w:val="28"/>
          <w:szCs w:val="28"/>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00000" w:rsidRDefault="00FA67DD">
      <w:pPr>
        <w:spacing w:after="0"/>
        <w:rPr>
          <w:sz w:val="28"/>
          <w:szCs w:val="28"/>
        </w:rPr>
        <w:pPrChange w:id="2898" w:author="Наталья" w:date="2016-11-07T11:28:00Z">
          <w:pPr>
            <w:pStyle w:val="dash041e005f0431005f044b005f0447005f043d005f044b005f0439"/>
            <w:ind w:left="360"/>
            <w:jc w:val="both"/>
          </w:pPr>
        </w:pPrChange>
      </w:pPr>
      <w:r w:rsidRPr="00FA67DD">
        <w:rPr>
          <w:rFonts w:ascii="Times New Roman" w:hAnsi="Times New Roman" w:cs="Times New Roman"/>
          <w:sz w:val="28"/>
          <w:szCs w:val="28"/>
        </w:rPr>
        <w:t>3. Комплекс мероприятий, позволяющих сформировать у обучающихся:</w:t>
      </w:r>
    </w:p>
    <w:p w:rsidR="00000000" w:rsidRDefault="00FA67DD">
      <w:pPr>
        <w:spacing w:after="0"/>
        <w:ind w:firstLine="567"/>
        <w:rPr>
          <w:rFonts w:ascii="Times New Roman" w:hAnsi="Times New Roman" w:cs="Times New Roman"/>
          <w:sz w:val="28"/>
          <w:szCs w:val="28"/>
        </w:rPr>
        <w:pPrChange w:id="2899" w:author="Наталья" w:date="2016-11-07T11:28:00Z">
          <w:pPr>
            <w:numPr>
              <w:numId w:val="39"/>
            </w:numPr>
            <w:ind w:left="1225" w:hanging="357"/>
          </w:pPr>
        </w:pPrChange>
      </w:pPr>
      <w:r w:rsidRPr="00FA67DD">
        <w:rPr>
          <w:rFonts w:ascii="Times New Roman" w:hAnsi="Times New Roman" w:cs="Times New Roman"/>
          <w:sz w:val="28"/>
          <w:szCs w:val="28"/>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000000" w:rsidRDefault="00FA67DD">
      <w:pPr>
        <w:spacing w:after="0"/>
        <w:ind w:firstLine="567"/>
        <w:rPr>
          <w:rFonts w:ascii="Times New Roman" w:hAnsi="Times New Roman" w:cs="Times New Roman"/>
          <w:sz w:val="28"/>
          <w:szCs w:val="28"/>
        </w:rPr>
        <w:pPrChange w:id="2900" w:author="Наталья" w:date="2016-11-07T11:28:00Z">
          <w:pPr>
            <w:numPr>
              <w:numId w:val="39"/>
            </w:numPr>
            <w:ind w:left="1225" w:hanging="357"/>
          </w:pPr>
        </w:pPrChange>
      </w:pPr>
      <w:r w:rsidRPr="00FA67DD">
        <w:rPr>
          <w:rFonts w:ascii="Times New Roman" w:hAnsi="Times New Roman" w:cs="Times New Roman"/>
          <w:sz w:val="28"/>
          <w:szCs w:val="28"/>
        </w:rPr>
        <w:t>навыки работы в условиях стрессовых ситуаций;</w:t>
      </w:r>
    </w:p>
    <w:p w:rsidR="00000000" w:rsidRDefault="00FA67DD">
      <w:pPr>
        <w:spacing w:after="0"/>
        <w:ind w:firstLine="567"/>
        <w:rPr>
          <w:rFonts w:ascii="Times New Roman" w:hAnsi="Times New Roman" w:cs="Times New Roman"/>
          <w:sz w:val="28"/>
          <w:szCs w:val="28"/>
        </w:rPr>
        <w:pPrChange w:id="2901" w:author="Наталья" w:date="2016-11-07T11:28:00Z">
          <w:pPr>
            <w:numPr>
              <w:numId w:val="39"/>
            </w:numPr>
            <w:ind w:left="1225" w:hanging="357"/>
          </w:pPr>
        </w:pPrChange>
      </w:pPr>
      <w:r w:rsidRPr="00FA67DD">
        <w:rPr>
          <w:rFonts w:ascii="Times New Roman" w:hAnsi="Times New Roman" w:cs="Times New Roman"/>
          <w:sz w:val="28"/>
          <w:szCs w:val="28"/>
        </w:rPr>
        <w:t>владение элементами саморегуляции для снятия эмоционального и физического напряжения;</w:t>
      </w:r>
    </w:p>
    <w:p w:rsidR="00000000" w:rsidRDefault="00FA67DD">
      <w:pPr>
        <w:spacing w:after="0"/>
        <w:ind w:firstLine="567"/>
        <w:rPr>
          <w:rFonts w:ascii="Times New Roman" w:hAnsi="Times New Roman" w:cs="Times New Roman"/>
          <w:sz w:val="28"/>
          <w:szCs w:val="28"/>
        </w:rPr>
        <w:pPrChange w:id="2902" w:author="Наталья" w:date="2016-11-07T11:28:00Z">
          <w:pPr>
            <w:numPr>
              <w:numId w:val="39"/>
            </w:numPr>
            <w:ind w:left="1225" w:hanging="357"/>
          </w:pPr>
        </w:pPrChange>
      </w:pPr>
      <w:r w:rsidRPr="00FA67DD">
        <w:rPr>
          <w:rFonts w:ascii="Times New Roman" w:hAnsi="Times New Roman" w:cs="Times New Roman"/>
          <w:sz w:val="28"/>
          <w:szCs w:val="28"/>
        </w:rPr>
        <w:t>навыки самоконтроля за собственным состоянием, чувствами в стрессовых ситуациях;</w:t>
      </w:r>
    </w:p>
    <w:p w:rsidR="00000000" w:rsidRDefault="00FA67DD">
      <w:pPr>
        <w:spacing w:after="0"/>
        <w:ind w:firstLine="567"/>
        <w:rPr>
          <w:rFonts w:ascii="Times New Roman" w:hAnsi="Times New Roman" w:cs="Times New Roman"/>
          <w:sz w:val="28"/>
          <w:szCs w:val="28"/>
        </w:rPr>
        <w:pPrChange w:id="2903" w:author="Наталья" w:date="2016-11-07T11:28:00Z">
          <w:pPr>
            <w:numPr>
              <w:numId w:val="39"/>
            </w:numPr>
            <w:ind w:left="1225" w:hanging="357"/>
          </w:pPr>
        </w:pPrChange>
      </w:pPr>
      <w:r w:rsidRPr="00FA67DD">
        <w:rPr>
          <w:rFonts w:ascii="Times New Roman" w:hAnsi="Times New Roman" w:cs="Times New Roman"/>
          <w:sz w:val="28"/>
          <w:szCs w:val="2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000000" w:rsidRDefault="00FA67DD">
      <w:pPr>
        <w:spacing w:after="0"/>
        <w:ind w:firstLine="567"/>
        <w:rPr>
          <w:rFonts w:ascii="Times New Roman" w:hAnsi="Times New Roman" w:cs="Times New Roman"/>
          <w:sz w:val="28"/>
          <w:szCs w:val="28"/>
        </w:rPr>
        <w:pPrChange w:id="2904" w:author="Наталья" w:date="2016-11-07T11:28:00Z">
          <w:pPr>
            <w:numPr>
              <w:numId w:val="39"/>
            </w:numPr>
            <w:ind w:left="1225" w:hanging="357"/>
          </w:pPr>
        </w:pPrChange>
      </w:pPr>
      <w:r w:rsidRPr="00FA67DD">
        <w:rPr>
          <w:rFonts w:ascii="Times New Roman" w:hAnsi="Times New Roman" w:cs="Times New Roman"/>
          <w:sz w:val="28"/>
          <w:szCs w:val="28"/>
        </w:rPr>
        <w:t>навыки эмоциональной разгрузки и их использование в повседневной жизни;</w:t>
      </w:r>
    </w:p>
    <w:p w:rsidR="00000000" w:rsidRDefault="00FA67DD">
      <w:pPr>
        <w:spacing w:after="0"/>
        <w:ind w:firstLine="567"/>
        <w:rPr>
          <w:rFonts w:ascii="Times New Roman" w:hAnsi="Times New Roman" w:cs="Times New Roman"/>
          <w:sz w:val="28"/>
          <w:szCs w:val="28"/>
        </w:rPr>
        <w:pPrChange w:id="2905" w:author="Наталья" w:date="2016-11-07T11:28:00Z">
          <w:pPr>
            <w:numPr>
              <w:numId w:val="39"/>
            </w:numPr>
            <w:ind w:left="1225" w:hanging="357"/>
          </w:pPr>
        </w:pPrChange>
      </w:pPr>
      <w:r w:rsidRPr="00FA67DD">
        <w:rPr>
          <w:rFonts w:ascii="Times New Roman" w:hAnsi="Times New Roman" w:cs="Times New Roman"/>
          <w:sz w:val="28"/>
          <w:szCs w:val="28"/>
        </w:rPr>
        <w:lastRenderedPageBreak/>
        <w:t>навыки управления своим эмоциональным состоянием и поведением.</w:t>
      </w:r>
    </w:p>
    <w:p w:rsidR="00000000" w:rsidRDefault="00D92E8D">
      <w:pPr>
        <w:spacing w:after="0"/>
        <w:rPr>
          <w:sz w:val="28"/>
          <w:szCs w:val="28"/>
        </w:rPr>
        <w:pPrChange w:id="2906" w:author="Наталья" w:date="2016-11-07T11:28:00Z">
          <w:pPr>
            <w:pStyle w:val="dash041e005f0431005f044b005f0447005f043d005f044b005f0439"/>
            <w:ind w:firstLine="567"/>
            <w:jc w:val="both"/>
          </w:pPr>
        </w:pPrChange>
      </w:pPr>
    </w:p>
    <w:p w:rsidR="00000000" w:rsidRDefault="00FA67DD">
      <w:pPr>
        <w:spacing w:after="0"/>
        <w:rPr>
          <w:sz w:val="28"/>
          <w:szCs w:val="28"/>
        </w:rPr>
        <w:pPrChange w:id="2907" w:author="Наталья" w:date="2016-11-07T11:28:00Z">
          <w:pPr>
            <w:pStyle w:val="dash041e005f0431005f044b005f0447005f043d005f044b005f0439"/>
            <w:numPr>
              <w:numId w:val="41"/>
            </w:numPr>
            <w:ind w:left="1068" w:hanging="360"/>
            <w:jc w:val="both"/>
          </w:pPr>
        </w:pPrChange>
      </w:pPr>
      <w:r w:rsidRPr="00FA67DD">
        <w:rPr>
          <w:rFonts w:ascii="Times New Roman" w:hAnsi="Times New Roman" w:cs="Times New Roman"/>
          <w:sz w:val="28"/>
          <w:szCs w:val="28"/>
        </w:rPr>
        <w:t>Комплекс мероприятий, позволяющих сформировать у обучающихся:</w:t>
      </w:r>
    </w:p>
    <w:p w:rsidR="00000000" w:rsidRDefault="00FA67DD">
      <w:pPr>
        <w:spacing w:after="0"/>
        <w:ind w:firstLine="567"/>
        <w:rPr>
          <w:rFonts w:ascii="Times New Roman" w:hAnsi="Times New Roman" w:cs="Times New Roman"/>
          <w:sz w:val="28"/>
          <w:szCs w:val="28"/>
        </w:rPr>
        <w:pPrChange w:id="2908" w:author="Наталья" w:date="2016-11-07T11:28:00Z">
          <w:pPr>
            <w:numPr>
              <w:numId w:val="39"/>
            </w:numPr>
            <w:ind w:left="1225" w:hanging="357"/>
          </w:pPr>
        </w:pPrChange>
      </w:pPr>
      <w:r w:rsidRPr="00FA67DD">
        <w:rPr>
          <w:rFonts w:ascii="Times New Roman" w:hAnsi="Times New Roman" w:cs="Times New Roman"/>
          <w:sz w:val="28"/>
          <w:szCs w:val="28"/>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00000" w:rsidRDefault="00FA67DD">
      <w:pPr>
        <w:spacing w:after="0"/>
        <w:ind w:firstLine="567"/>
        <w:rPr>
          <w:rFonts w:ascii="Times New Roman" w:hAnsi="Times New Roman" w:cs="Times New Roman"/>
          <w:sz w:val="28"/>
          <w:szCs w:val="28"/>
        </w:rPr>
        <w:pPrChange w:id="2909" w:author="Наталья" w:date="2016-11-07T11:28:00Z">
          <w:pPr>
            <w:numPr>
              <w:numId w:val="39"/>
            </w:numPr>
            <w:ind w:left="1225" w:hanging="357"/>
          </w:pPr>
        </w:pPrChange>
      </w:pPr>
      <w:r w:rsidRPr="00FA67DD">
        <w:rPr>
          <w:rFonts w:ascii="Times New Roman" w:hAnsi="Times New Roman" w:cs="Times New Roman"/>
          <w:sz w:val="28"/>
          <w:szCs w:val="28"/>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00000" w:rsidRDefault="00FA67DD">
      <w:pPr>
        <w:spacing w:after="0"/>
        <w:ind w:firstLine="567"/>
        <w:rPr>
          <w:rFonts w:ascii="Times New Roman" w:hAnsi="Times New Roman" w:cs="Times New Roman"/>
          <w:sz w:val="28"/>
          <w:szCs w:val="28"/>
        </w:rPr>
        <w:pPrChange w:id="2910" w:author="Наталья" w:date="2016-11-07T11:28:00Z">
          <w:pPr>
            <w:numPr>
              <w:numId w:val="39"/>
            </w:numPr>
            <w:ind w:left="1225" w:hanging="357"/>
          </w:pPr>
        </w:pPrChange>
      </w:pPr>
      <w:r w:rsidRPr="00FA67DD">
        <w:rPr>
          <w:rFonts w:ascii="Times New Roman" w:hAnsi="Times New Roman" w:cs="Times New Roman"/>
          <w:sz w:val="28"/>
          <w:szCs w:val="28"/>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00000" w:rsidRDefault="00D92E8D">
      <w:pPr>
        <w:spacing w:after="0"/>
        <w:rPr>
          <w:sz w:val="28"/>
          <w:szCs w:val="28"/>
        </w:rPr>
        <w:pPrChange w:id="2911" w:author="Наталья" w:date="2016-11-07T11:28:00Z">
          <w:pPr>
            <w:pStyle w:val="dash041e005f0431005f044b005f0447005f043d005f044b005f0439"/>
            <w:ind w:firstLine="567"/>
            <w:jc w:val="both"/>
          </w:pPr>
        </w:pPrChange>
      </w:pPr>
    </w:p>
    <w:p w:rsidR="00000000" w:rsidRDefault="00FA67DD">
      <w:pPr>
        <w:spacing w:after="0"/>
        <w:rPr>
          <w:sz w:val="28"/>
          <w:szCs w:val="28"/>
        </w:rPr>
        <w:pPrChange w:id="2912" w:author="Наталья" w:date="2016-11-07T11:28:00Z">
          <w:pPr>
            <w:pStyle w:val="dash041e005f0431005f044b005f0447005f043d005f044b005f0439"/>
            <w:numPr>
              <w:numId w:val="41"/>
            </w:numPr>
            <w:ind w:left="1068" w:hanging="360"/>
            <w:jc w:val="both"/>
          </w:pPr>
        </w:pPrChange>
      </w:pPr>
      <w:r w:rsidRPr="00FA67DD">
        <w:rPr>
          <w:rFonts w:ascii="Times New Roman" w:hAnsi="Times New Roman" w:cs="Times New Roman"/>
          <w:sz w:val="28"/>
          <w:szCs w:val="28"/>
        </w:rPr>
        <w:t>Комплекс мероприятий, позволяющих провести профилактику разного рода зависимостей:</w:t>
      </w:r>
    </w:p>
    <w:p w:rsidR="00000000" w:rsidRDefault="00FA67DD">
      <w:pPr>
        <w:spacing w:after="0"/>
        <w:ind w:firstLine="567"/>
        <w:rPr>
          <w:rFonts w:ascii="Times New Roman" w:hAnsi="Times New Roman" w:cs="Times New Roman"/>
          <w:sz w:val="28"/>
          <w:szCs w:val="28"/>
        </w:rPr>
        <w:pPrChange w:id="2913" w:author="Наталья" w:date="2016-11-07T11:28:00Z">
          <w:pPr>
            <w:numPr>
              <w:numId w:val="39"/>
            </w:numPr>
            <w:ind w:left="1225" w:hanging="357"/>
          </w:pPr>
        </w:pPrChange>
      </w:pPr>
      <w:r w:rsidRPr="00FA67DD">
        <w:rPr>
          <w:rFonts w:ascii="Times New Roman" w:hAnsi="Times New Roman" w:cs="Times New Roman"/>
          <w:sz w:val="28"/>
          <w:szCs w:val="28"/>
        </w:rPr>
        <w:t xml:space="preserve">развитие представлений подростков о ценности здоровья, важности и необходимости </w:t>
      </w:r>
    </w:p>
    <w:p w:rsidR="00000000" w:rsidRDefault="00FA67DD">
      <w:pPr>
        <w:spacing w:after="0"/>
        <w:ind w:firstLine="567"/>
        <w:rPr>
          <w:rFonts w:ascii="Times New Roman" w:hAnsi="Times New Roman" w:cs="Times New Roman"/>
          <w:sz w:val="28"/>
          <w:szCs w:val="28"/>
        </w:rPr>
        <w:pPrChange w:id="2914" w:author="Наталья" w:date="2016-11-07T11:28:00Z">
          <w:pPr>
            <w:ind w:left="868"/>
          </w:pPr>
        </w:pPrChange>
      </w:pPr>
      <w:r w:rsidRPr="00FA67DD">
        <w:rPr>
          <w:rFonts w:ascii="Times New Roman" w:hAnsi="Times New Roman" w:cs="Times New Roman"/>
          <w:sz w:val="28"/>
          <w:szCs w:val="28"/>
        </w:rPr>
        <w:t xml:space="preserve">     бережного отношения к нему; расширение знаний обучающихся о правилах здорового              </w:t>
      </w:r>
    </w:p>
    <w:p w:rsidR="00000000" w:rsidRDefault="00FA67DD">
      <w:pPr>
        <w:spacing w:after="0"/>
        <w:ind w:firstLine="567"/>
        <w:rPr>
          <w:rFonts w:ascii="Times New Roman" w:hAnsi="Times New Roman" w:cs="Times New Roman"/>
          <w:sz w:val="28"/>
          <w:szCs w:val="28"/>
        </w:rPr>
        <w:pPrChange w:id="2915" w:author="Наталья" w:date="2016-11-07T11:28:00Z">
          <w:pPr>
            <w:ind w:left="868"/>
          </w:pPr>
        </w:pPrChange>
      </w:pPr>
      <w:r w:rsidRPr="00FA67DD">
        <w:rPr>
          <w:rFonts w:ascii="Times New Roman" w:hAnsi="Times New Roman" w:cs="Times New Roman"/>
          <w:sz w:val="28"/>
          <w:szCs w:val="28"/>
        </w:rPr>
        <w:t xml:space="preserve">     образа жизни, воспитание готовности соблюдать эти правила;</w:t>
      </w:r>
    </w:p>
    <w:p w:rsidR="00000000" w:rsidRDefault="00FA67DD">
      <w:pPr>
        <w:spacing w:after="0"/>
        <w:ind w:firstLine="567"/>
        <w:rPr>
          <w:rFonts w:ascii="Times New Roman" w:hAnsi="Times New Roman" w:cs="Times New Roman"/>
          <w:sz w:val="28"/>
          <w:szCs w:val="28"/>
        </w:rPr>
        <w:pPrChange w:id="2916" w:author="Наталья" w:date="2016-11-07T11:28:00Z">
          <w:pPr>
            <w:numPr>
              <w:numId w:val="39"/>
            </w:numPr>
            <w:ind w:left="1225" w:hanging="357"/>
          </w:pPr>
        </w:pPrChange>
      </w:pPr>
      <w:r w:rsidRPr="00FA67DD">
        <w:rPr>
          <w:rFonts w:ascii="Times New Roman" w:hAnsi="Times New Roman" w:cs="Times New Roman"/>
          <w:sz w:val="28"/>
          <w:szCs w:val="28"/>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00000" w:rsidRDefault="00FA67DD">
      <w:pPr>
        <w:spacing w:after="0"/>
        <w:ind w:firstLine="567"/>
        <w:rPr>
          <w:rFonts w:ascii="Times New Roman" w:hAnsi="Times New Roman" w:cs="Times New Roman"/>
          <w:sz w:val="28"/>
          <w:szCs w:val="28"/>
        </w:rPr>
        <w:pPrChange w:id="2917" w:author="Наталья" w:date="2016-11-07T11:28:00Z">
          <w:pPr>
            <w:numPr>
              <w:numId w:val="39"/>
            </w:numPr>
            <w:ind w:left="1225" w:hanging="357"/>
          </w:pPr>
        </w:pPrChange>
      </w:pPr>
      <w:r w:rsidRPr="00FA67DD">
        <w:rPr>
          <w:rFonts w:ascii="Times New Roman" w:hAnsi="Times New Roman" w:cs="Times New Roman"/>
          <w:sz w:val="28"/>
          <w:szCs w:val="28"/>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00000" w:rsidRDefault="00FA67DD">
      <w:pPr>
        <w:spacing w:after="0"/>
        <w:ind w:firstLine="567"/>
        <w:rPr>
          <w:rFonts w:ascii="Times New Roman" w:hAnsi="Times New Roman" w:cs="Times New Roman"/>
          <w:sz w:val="28"/>
          <w:szCs w:val="28"/>
        </w:rPr>
        <w:pPrChange w:id="2918" w:author="Наталья" w:date="2016-11-07T11:28:00Z">
          <w:pPr>
            <w:numPr>
              <w:numId w:val="39"/>
            </w:numPr>
            <w:ind w:left="1225" w:hanging="357"/>
          </w:pPr>
        </w:pPrChange>
      </w:pPr>
      <w:r w:rsidRPr="00FA67DD">
        <w:rPr>
          <w:rFonts w:ascii="Times New Roman" w:hAnsi="Times New Roman" w:cs="Times New Roman"/>
          <w:sz w:val="28"/>
          <w:szCs w:val="28"/>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00000" w:rsidRDefault="00FA67DD">
      <w:pPr>
        <w:spacing w:after="0"/>
        <w:ind w:firstLine="567"/>
        <w:rPr>
          <w:rFonts w:ascii="Times New Roman" w:hAnsi="Times New Roman" w:cs="Times New Roman"/>
          <w:sz w:val="28"/>
          <w:szCs w:val="28"/>
        </w:rPr>
        <w:pPrChange w:id="2919" w:author="Наталья" w:date="2016-11-07T11:28:00Z">
          <w:pPr>
            <w:numPr>
              <w:numId w:val="39"/>
            </w:numPr>
            <w:ind w:left="1225" w:hanging="357"/>
          </w:pPr>
        </w:pPrChange>
      </w:pPr>
      <w:r w:rsidRPr="00FA67DD">
        <w:rPr>
          <w:rFonts w:ascii="Times New Roman" w:hAnsi="Times New Roman" w:cs="Times New Roman"/>
          <w:sz w:val="28"/>
          <w:szCs w:val="28"/>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00000" w:rsidRDefault="00FA67DD">
      <w:pPr>
        <w:spacing w:after="0"/>
        <w:ind w:firstLine="567"/>
        <w:rPr>
          <w:rFonts w:ascii="Times New Roman" w:hAnsi="Times New Roman" w:cs="Times New Roman"/>
          <w:sz w:val="28"/>
          <w:szCs w:val="28"/>
        </w:rPr>
        <w:pPrChange w:id="2920" w:author="Наталья" w:date="2016-11-07T11:28:00Z">
          <w:pPr>
            <w:numPr>
              <w:numId w:val="39"/>
            </w:numPr>
            <w:ind w:left="1225" w:hanging="357"/>
          </w:pPr>
        </w:pPrChange>
      </w:pPr>
      <w:r w:rsidRPr="00FA67DD">
        <w:rPr>
          <w:rFonts w:ascii="Times New Roman" w:hAnsi="Times New Roman" w:cs="Times New Roman"/>
          <w:sz w:val="28"/>
          <w:szCs w:val="28"/>
        </w:rPr>
        <w:t>развитие способности контролировать время, проведённое за компьютером.</w:t>
      </w:r>
    </w:p>
    <w:p w:rsidR="00000000" w:rsidRDefault="00FA67DD">
      <w:pPr>
        <w:spacing w:after="0"/>
        <w:rPr>
          <w:sz w:val="28"/>
          <w:szCs w:val="28"/>
        </w:rPr>
        <w:pPrChange w:id="2921" w:author="Наталья" w:date="2016-11-07T11:28:00Z">
          <w:pPr>
            <w:pStyle w:val="dash041e005f0431005f044b005f0447005f043d005f044b005f0439"/>
            <w:jc w:val="both"/>
          </w:pPr>
        </w:pPrChange>
      </w:pPr>
      <w:r w:rsidRPr="00FA67DD">
        <w:rPr>
          <w:rFonts w:ascii="Times New Roman" w:hAnsi="Times New Roman" w:cs="Times New Roman"/>
          <w:sz w:val="28"/>
          <w:szCs w:val="28"/>
        </w:rPr>
        <w:t>6. Комплекс мероприятий, позволяющих овладеть основами позитивного коммуникативного общения:</w:t>
      </w:r>
    </w:p>
    <w:p w:rsidR="00000000" w:rsidRDefault="00FA67DD">
      <w:pPr>
        <w:spacing w:after="0"/>
        <w:ind w:firstLine="567"/>
        <w:rPr>
          <w:rFonts w:ascii="Times New Roman" w:hAnsi="Times New Roman" w:cs="Times New Roman"/>
          <w:sz w:val="28"/>
          <w:szCs w:val="28"/>
        </w:rPr>
        <w:pPrChange w:id="2922" w:author="Наталья" w:date="2016-11-07T11:28:00Z">
          <w:pPr>
            <w:numPr>
              <w:numId w:val="39"/>
            </w:numPr>
            <w:ind w:left="1225" w:hanging="357"/>
          </w:pPr>
        </w:pPrChange>
      </w:pPr>
      <w:r w:rsidRPr="00FA67DD">
        <w:rPr>
          <w:rFonts w:ascii="Times New Roman" w:hAnsi="Times New Roman" w:cs="Times New Roman"/>
          <w:sz w:val="28"/>
          <w:szCs w:val="28"/>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00000" w:rsidRDefault="00FA67DD">
      <w:pPr>
        <w:spacing w:after="0"/>
        <w:ind w:firstLine="567"/>
        <w:rPr>
          <w:rFonts w:ascii="Times New Roman" w:hAnsi="Times New Roman" w:cs="Times New Roman"/>
          <w:sz w:val="28"/>
          <w:szCs w:val="28"/>
        </w:rPr>
        <w:pPrChange w:id="2923" w:author="Наталья" w:date="2016-11-07T11:28:00Z">
          <w:pPr>
            <w:numPr>
              <w:numId w:val="39"/>
            </w:numPr>
            <w:ind w:left="1225" w:hanging="357"/>
          </w:pPr>
        </w:pPrChange>
      </w:pPr>
      <w:r w:rsidRPr="00FA67DD">
        <w:rPr>
          <w:rFonts w:ascii="Times New Roman" w:hAnsi="Times New Roman" w:cs="Times New Roman"/>
          <w:sz w:val="28"/>
          <w:szCs w:val="28"/>
        </w:rPr>
        <w:lastRenderedPageBreak/>
        <w:t>развитие умения бесконфликтного решения спорных вопросов;</w:t>
      </w:r>
    </w:p>
    <w:p w:rsidR="00000000" w:rsidRDefault="00FA67DD">
      <w:pPr>
        <w:spacing w:after="0"/>
        <w:ind w:firstLine="567"/>
        <w:rPr>
          <w:rFonts w:ascii="Times New Roman" w:hAnsi="Times New Roman" w:cs="Times New Roman"/>
          <w:sz w:val="28"/>
          <w:szCs w:val="28"/>
        </w:rPr>
        <w:pPrChange w:id="2924" w:author="Наталья" w:date="2016-11-07T11:28:00Z">
          <w:pPr>
            <w:numPr>
              <w:numId w:val="39"/>
            </w:numPr>
            <w:ind w:left="1225" w:hanging="357"/>
          </w:pPr>
        </w:pPrChange>
      </w:pPr>
      <w:r w:rsidRPr="00FA67DD">
        <w:rPr>
          <w:rFonts w:ascii="Times New Roman" w:hAnsi="Times New Roman" w:cs="Times New Roman"/>
          <w:sz w:val="28"/>
          <w:szCs w:val="28"/>
        </w:rPr>
        <w:t>формирование умения оценивать себя (своё состояние, поступки, поведение), а также поступки и поведение других людей.</w:t>
      </w:r>
    </w:p>
    <w:p w:rsidR="00000000" w:rsidRDefault="00D92E8D">
      <w:pPr>
        <w:spacing w:after="0"/>
        <w:rPr>
          <w:sz w:val="28"/>
          <w:szCs w:val="28"/>
        </w:rPr>
        <w:pPrChange w:id="2925" w:author="Наталья" w:date="2016-11-07T11:28:00Z">
          <w:pPr>
            <w:pStyle w:val="dash041e005f0431005f044b005f0447005f043d005f044b005f0439"/>
            <w:widowControl w:val="0"/>
            <w:autoSpaceDE w:val="0"/>
            <w:autoSpaceDN w:val="0"/>
            <w:adjustRightInd w:val="0"/>
            <w:ind w:firstLine="567"/>
            <w:jc w:val="both"/>
          </w:pPr>
        </w:pPrChange>
      </w:pPr>
    </w:p>
    <w:p w:rsidR="00000000" w:rsidRDefault="00D92E8D">
      <w:pPr>
        <w:spacing w:after="0"/>
        <w:ind w:firstLine="567"/>
        <w:jc w:val="both"/>
        <w:rPr>
          <w:rFonts w:ascii="Times New Roman" w:hAnsi="Times New Roman" w:cs="Times New Roman"/>
          <w:sz w:val="28"/>
          <w:szCs w:val="28"/>
        </w:rPr>
        <w:pPrChange w:id="2926" w:author="Наталья" w:date="2016-11-07T11:28:00Z">
          <w:pPr>
            <w:jc w:val="center"/>
          </w:pPr>
        </w:pPrChange>
      </w:pPr>
    </w:p>
    <w:p w:rsidR="00000000" w:rsidRDefault="00FA67DD">
      <w:pPr>
        <w:spacing w:after="0"/>
        <w:rPr>
          <w:rStyle w:val="dash041e005f0431005f044b005f0447005f043d005f044b005f0439char1"/>
          <w:b/>
          <w:sz w:val="28"/>
          <w:szCs w:val="28"/>
        </w:rPr>
        <w:pPrChange w:id="2927" w:author="Наталья" w:date="2016-11-07T11:28:00Z">
          <w:pPr>
            <w:jc w:val="center"/>
          </w:pPr>
        </w:pPrChange>
      </w:pPr>
      <w:r w:rsidRPr="00FA67DD">
        <w:rPr>
          <w:rStyle w:val="dash041e005f0431005f044b005f0447005f043d005f044b005f0439char1"/>
          <w:b/>
          <w:sz w:val="28"/>
          <w:szCs w:val="28"/>
        </w:rPr>
        <w:t>Деятельность школы в области непрерывного экологического здоровьесберегающего образования обучающихся</w:t>
      </w:r>
    </w:p>
    <w:p w:rsidR="00000000" w:rsidRDefault="00D92E8D">
      <w:pPr>
        <w:spacing w:after="0"/>
        <w:ind w:firstLine="567"/>
        <w:jc w:val="both"/>
        <w:rPr>
          <w:rStyle w:val="dash041e005f0431005f044b005f0447005f043d005f044b005f0439char1"/>
          <w:b/>
          <w:sz w:val="28"/>
          <w:szCs w:val="28"/>
        </w:rPr>
        <w:pPrChange w:id="2928" w:author="Наталья" w:date="2016-11-07T11:28:00Z">
          <w:pPr>
            <w:jc w:val="center"/>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Экологическая здоровьесберегающая деятельность школы на ступени основного общего образования представлена в виде четырех взаимосвязанных блоков: </w:t>
      </w:r>
    </w:p>
    <w:p w:rsidR="00000000" w:rsidRDefault="00FA67DD">
      <w:pPr>
        <w:spacing w:after="0"/>
        <w:ind w:firstLine="567"/>
        <w:rPr>
          <w:rFonts w:ascii="Times New Roman" w:hAnsi="Times New Roman" w:cs="Times New Roman"/>
          <w:sz w:val="28"/>
          <w:szCs w:val="28"/>
        </w:rPr>
        <w:pPrChange w:id="2929"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 xml:space="preserve">по созданию экологически безопасной здоровьесберагающей инфраструктуры; </w:t>
      </w:r>
    </w:p>
    <w:p w:rsidR="00000000" w:rsidRDefault="00FA67DD">
      <w:pPr>
        <w:spacing w:after="0"/>
        <w:ind w:firstLine="567"/>
        <w:rPr>
          <w:rFonts w:ascii="Times New Roman" w:hAnsi="Times New Roman" w:cs="Times New Roman"/>
          <w:sz w:val="28"/>
          <w:szCs w:val="28"/>
        </w:rPr>
        <w:pPrChange w:id="2930"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 xml:space="preserve">рациональной организации учебной и внеучебной деятельности обучающихся; </w:t>
      </w:r>
    </w:p>
    <w:p w:rsidR="00000000" w:rsidRDefault="00FA67DD">
      <w:pPr>
        <w:spacing w:after="0"/>
        <w:ind w:firstLine="567"/>
        <w:rPr>
          <w:rFonts w:ascii="Times New Roman" w:hAnsi="Times New Roman" w:cs="Times New Roman"/>
          <w:sz w:val="28"/>
          <w:szCs w:val="28"/>
        </w:rPr>
        <w:pPrChange w:id="2931"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 xml:space="preserve">эффективной организации физкультурно-оздоровительной работы; </w:t>
      </w:r>
    </w:p>
    <w:p w:rsidR="00000000" w:rsidRDefault="00FA67DD">
      <w:pPr>
        <w:spacing w:after="0"/>
        <w:ind w:firstLine="567"/>
        <w:rPr>
          <w:rFonts w:ascii="Times New Roman" w:hAnsi="Times New Roman" w:cs="Times New Roman"/>
          <w:sz w:val="28"/>
          <w:szCs w:val="28"/>
        </w:rPr>
        <w:pPrChange w:id="2932"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реализации просветительской работы с родителями (законными представителями)</w:t>
      </w:r>
    </w:p>
    <w:p w:rsidR="00000000" w:rsidRDefault="00FA67DD">
      <w:pPr>
        <w:spacing w:after="0"/>
        <w:ind w:firstLine="567"/>
        <w:rPr>
          <w:rFonts w:ascii="Times New Roman" w:hAnsi="Times New Roman" w:cs="Times New Roman"/>
          <w:sz w:val="28"/>
          <w:szCs w:val="28"/>
        </w:rPr>
        <w:pPrChange w:id="2933" w:author="Наталья" w:date="2016-11-07T11:28:00Z">
          <w:pPr/>
        </w:pPrChange>
      </w:pPr>
      <w:r w:rsidRPr="00FA67DD">
        <w:rPr>
          <w:rFonts w:ascii="Times New Roman" w:hAnsi="Times New Roman" w:cs="Times New Roman"/>
          <w:sz w:val="28"/>
          <w:szCs w:val="28"/>
        </w:rPr>
        <w:t>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Экологически безопасная здоровьесберегающая инфраструктура образовательного учреждения включает:</w:t>
      </w:r>
    </w:p>
    <w:p w:rsidR="00000000" w:rsidRDefault="00FA67DD">
      <w:pPr>
        <w:spacing w:after="0"/>
        <w:ind w:firstLine="567"/>
        <w:rPr>
          <w:rFonts w:ascii="Times New Roman" w:hAnsi="Times New Roman" w:cs="Times New Roman"/>
          <w:sz w:val="28"/>
          <w:szCs w:val="28"/>
        </w:rPr>
        <w:pPrChange w:id="2934"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000000" w:rsidRDefault="00FA67DD">
      <w:pPr>
        <w:spacing w:after="0"/>
        <w:ind w:firstLine="567"/>
        <w:rPr>
          <w:rFonts w:ascii="Times New Roman" w:hAnsi="Times New Roman" w:cs="Times New Roman"/>
          <w:sz w:val="28"/>
          <w:szCs w:val="28"/>
        </w:rPr>
        <w:pPrChange w:id="2935"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наличие и необходимое оснащение помещений для питания обучающихся, а также для хранения и приготовления пищи;</w:t>
      </w:r>
    </w:p>
    <w:p w:rsidR="00000000" w:rsidRDefault="00FA67DD">
      <w:pPr>
        <w:spacing w:after="0"/>
        <w:ind w:firstLine="567"/>
        <w:rPr>
          <w:rFonts w:ascii="Times New Roman" w:hAnsi="Times New Roman" w:cs="Times New Roman"/>
          <w:sz w:val="28"/>
          <w:szCs w:val="28"/>
        </w:rPr>
        <w:pPrChange w:id="2936"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организация качественного горячего питания обучающихся, в том числе горячих завтраков;</w:t>
      </w:r>
    </w:p>
    <w:p w:rsidR="00000000" w:rsidRDefault="00FA67DD">
      <w:pPr>
        <w:spacing w:after="0"/>
        <w:ind w:firstLine="567"/>
        <w:rPr>
          <w:rFonts w:ascii="Times New Roman" w:hAnsi="Times New Roman" w:cs="Times New Roman"/>
          <w:sz w:val="28"/>
          <w:szCs w:val="28"/>
        </w:rPr>
        <w:pPrChange w:id="2937"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000000" w:rsidRDefault="00FA67DD">
      <w:pPr>
        <w:spacing w:after="0"/>
        <w:ind w:firstLine="567"/>
        <w:rPr>
          <w:rFonts w:ascii="Times New Roman" w:hAnsi="Times New Roman" w:cs="Times New Roman"/>
          <w:sz w:val="28"/>
          <w:szCs w:val="28"/>
        </w:rPr>
        <w:pPrChange w:id="2938"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наличие помещений для медицинского персонала;</w:t>
      </w:r>
    </w:p>
    <w:p w:rsidR="00000000" w:rsidRDefault="00FA67DD">
      <w:pPr>
        <w:spacing w:after="0"/>
        <w:ind w:firstLine="567"/>
        <w:rPr>
          <w:rFonts w:ascii="Times New Roman" w:hAnsi="Times New Roman" w:cs="Times New Roman"/>
          <w:sz w:val="28"/>
          <w:szCs w:val="28"/>
        </w:rPr>
        <w:pPrChange w:id="2939"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000000" w:rsidRDefault="00FA67DD">
      <w:pPr>
        <w:spacing w:after="0"/>
        <w:ind w:firstLine="567"/>
        <w:rPr>
          <w:rFonts w:ascii="Times New Roman" w:hAnsi="Times New Roman" w:cs="Times New Roman"/>
          <w:sz w:val="28"/>
          <w:szCs w:val="28"/>
        </w:rPr>
        <w:pPrChange w:id="2940"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наличие пришкольной площадки, кабинета для экологического образования.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Ответственность за реализацию этого блока и контроль возлагаются на администрацию школы.</w:t>
      </w:r>
    </w:p>
    <w:p w:rsidR="00FA67DD" w:rsidRPr="00FA67DD" w:rsidRDefault="00FA67DD" w:rsidP="00FA67DD">
      <w:pPr>
        <w:spacing w:after="0"/>
        <w:rPr>
          <w:rFonts w:ascii="Times New Roman" w:hAnsi="Times New Roman" w:cs="Times New Roman"/>
          <w:sz w:val="28"/>
          <w:szCs w:val="28"/>
        </w:rPr>
      </w:pPr>
    </w:p>
    <w:p w:rsidR="00FA67DD" w:rsidRPr="00FA67DD" w:rsidRDefault="00FA67DD" w:rsidP="00FA67DD">
      <w:pPr>
        <w:spacing w:after="0"/>
        <w:rPr>
          <w:rFonts w:ascii="Times New Roman" w:hAnsi="Times New Roman" w:cs="Times New Roman"/>
          <w:sz w:val="28"/>
          <w:szCs w:val="28"/>
        </w:rPr>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Рациональная организация учебной и внеучебной деятельности обучающихся направлена на </w:t>
      </w:r>
    </w:p>
    <w:p w:rsidR="00000000" w:rsidRDefault="00FA67DD">
      <w:pPr>
        <w:spacing w:after="0"/>
        <w:ind w:firstLine="567"/>
        <w:rPr>
          <w:rFonts w:ascii="Times New Roman" w:hAnsi="Times New Roman" w:cs="Times New Roman"/>
          <w:sz w:val="28"/>
          <w:szCs w:val="28"/>
        </w:rPr>
        <w:pPrChange w:id="2941" w:author="Наталья" w:date="2016-11-07T11:28:00Z">
          <w:pPr/>
        </w:pPrChange>
      </w:pPr>
      <w:r w:rsidRPr="00FA67DD">
        <w:rPr>
          <w:rFonts w:ascii="Times New Roman" w:hAnsi="Times New Roman" w:cs="Times New Roman"/>
          <w:sz w:val="28"/>
          <w:szCs w:val="28"/>
        </w:rPr>
        <w:lastRenderedPageBreak/>
        <w:t>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000000" w:rsidRDefault="00FA67DD">
      <w:pPr>
        <w:spacing w:after="0"/>
        <w:ind w:firstLine="567"/>
        <w:rPr>
          <w:rFonts w:ascii="Times New Roman" w:hAnsi="Times New Roman" w:cs="Times New Roman"/>
          <w:sz w:val="28"/>
          <w:szCs w:val="28"/>
        </w:rPr>
        <w:pPrChange w:id="2942"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000000" w:rsidRDefault="00FA67DD">
      <w:pPr>
        <w:spacing w:after="0"/>
        <w:ind w:firstLine="567"/>
        <w:rPr>
          <w:rFonts w:ascii="Times New Roman" w:hAnsi="Times New Roman" w:cs="Times New Roman"/>
          <w:sz w:val="28"/>
          <w:szCs w:val="28"/>
        </w:rPr>
        <w:pPrChange w:id="2943"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использование методов и методик обучения, адекватных возрастным возможностям и особенностям обучающихся;</w:t>
      </w:r>
    </w:p>
    <w:p w:rsidR="00000000" w:rsidRDefault="00FA67DD">
      <w:pPr>
        <w:spacing w:after="0"/>
        <w:ind w:firstLine="567"/>
        <w:rPr>
          <w:rFonts w:ascii="Times New Roman" w:hAnsi="Times New Roman" w:cs="Times New Roman"/>
          <w:sz w:val="28"/>
          <w:szCs w:val="28"/>
        </w:rPr>
        <w:pPrChange w:id="2944"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обучение обучающихся вариантам рациональных способов и приёмов работы с учебной информацией и организации учебного труда;</w:t>
      </w:r>
    </w:p>
    <w:p w:rsidR="00000000" w:rsidRDefault="00FA67DD">
      <w:pPr>
        <w:spacing w:after="0"/>
        <w:ind w:firstLine="567"/>
        <w:rPr>
          <w:rFonts w:ascii="Times New Roman" w:hAnsi="Times New Roman" w:cs="Times New Roman"/>
          <w:sz w:val="28"/>
          <w:szCs w:val="28"/>
        </w:rPr>
        <w:pPrChange w:id="2945"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введение любых инноваций в учебный процесс только под контролем специалистов;</w:t>
      </w:r>
    </w:p>
    <w:p w:rsidR="00000000" w:rsidRDefault="00FA67DD">
      <w:pPr>
        <w:spacing w:after="0"/>
        <w:ind w:firstLine="567"/>
        <w:rPr>
          <w:rFonts w:ascii="Times New Roman" w:hAnsi="Times New Roman" w:cs="Times New Roman"/>
          <w:sz w:val="28"/>
          <w:szCs w:val="28"/>
        </w:rPr>
        <w:pPrChange w:id="2946"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000000" w:rsidRDefault="00FA67DD">
      <w:pPr>
        <w:spacing w:after="0"/>
        <w:ind w:firstLine="567"/>
        <w:rPr>
          <w:rFonts w:ascii="Times New Roman" w:hAnsi="Times New Roman" w:cs="Times New Roman"/>
          <w:sz w:val="28"/>
          <w:szCs w:val="28"/>
        </w:rPr>
        <w:pPrChange w:id="2947"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индивидуализацию обучения (учёт индивидуальных особенностей развития: темпа развития и темпа деятельности);</w:t>
      </w:r>
    </w:p>
    <w:p w:rsidR="00000000" w:rsidRDefault="00FA67DD">
      <w:pPr>
        <w:spacing w:after="0"/>
        <w:ind w:firstLine="567"/>
        <w:rPr>
          <w:rFonts w:ascii="Times New Roman" w:hAnsi="Times New Roman" w:cs="Times New Roman"/>
          <w:sz w:val="28"/>
          <w:szCs w:val="28"/>
        </w:rPr>
        <w:pPrChange w:id="2948"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Эффективность реализации этого блока зависит от администрации школы и деятельности каждого педагога.</w:t>
      </w:r>
    </w:p>
    <w:p w:rsidR="00FA67DD" w:rsidRPr="00FA67DD" w:rsidRDefault="00FA67DD" w:rsidP="00FA67DD">
      <w:pPr>
        <w:spacing w:after="0"/>
        <w:rPr>
          <w:rFonts w:ascii="Times New Roman" w:hAnsi="Times New Roman" w:cs="Times New Roman"/>
          <w:sz w:val="28"/>
          <w:szCs w:val="28"/>
          <w:u w:val="single"/>
        </w:rPr>
      </w:pPr>
      <w:r w:rsidRPr="00FA67DD">
        <w:rPr>
          <w:rFonts w:ascii="Times New Roman" w:hAnsi="Times New Roman" w:cs="Times New Roman"/>
          <w:sz w:val="28"/>
          <w:szCs w:val="28"/>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00000" w:rsidRDefault="00FA67DD">
      <w:pPr>
        <w:spacing w:after="0"/>
        <w:ind w:firstLine="567"/>
        <w:rPr>
          <w:rFonts w:ascii="Times New Roman" w:hAnsi="Times New Roman" w:cs="Times New Roman"/>
          <w:sz w:val="28"/>
          <w:szCs w:val="28"/>
        </w:rPr>
        <w:pPrChange w:id="2949"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т.п.);</w:t>
      </w:r>
    </w:p>
    <w:p w:rsidR="00000000" w:rsidRDefault="00FA67DD">
      <w:pPr>
        <w:spacing w:after="0"/>
        <w:ind w:firstLine="567"/>
        <w:rPr>
          <w:rFonts w:ascii="Times New Roman" w:hAnsi="Times New Roman" w:cs="Times New Roman"/>
          <w:sz w:val="28"/>
          <w:szCs w:val="28"/>
        </w:rPr>
        <w:pPrChange w:id="2950"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000000" w:rsidRDefault="00FA67DD">
      <w:pPr>
        <w:spacing w:after="0"/>
        <w:ind w:firstLine="567"/>
        <w:rPr>
          <w:rFonts w:ascii="Times New Roman" w:hAnsi="Times New Roman" w:cs="Times New Roman"/>
          <w:sz w:val="28"/>
          <w:szCs w:val="28"/>
        </w:rPr>
        <w:pPrChange w:id="2951"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00000" w:rsidRDefault="00FA67DD">
      <w:pPr>
        <w:spacing w:after="0"/>
        <w:ind w:firstLine="567"/>
        <w:rPr>
          <w:rFonts w:ascii="Times New Roman" w:hAnsi="Times New Roman" w:cs="Times New Roman"/>
          <w:sz w:val="28"/>
          <w:szCs w:val="28"/>
        </w:rPr>
        <w:pPrChange w:id="2952"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000000" w:rsidRDefault="00FA67DD">
      <w:pPr>
        <w:spacing w:after="0"/>
        <w:ind w:firstLine="567"/>
        <w:rPr>
          <w:rFonts w:ascii="Times New Roman" w:hAnsi="Times New Roman" w:cs="Times New Roman"/>
          <w:sz w:val="28"/>
          <w:szCs w:val="28"/>
        </w:rPr>
        <w:pPrChange w:id="2953"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регулярное проведение спортивно-оздоровительных, туристических мероприятий (дней спорта, соревнований, олимпиад, походов и т.п.).</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Реализация этого блока зависит от администрации образовательного учреждения, учителей физической культуры, а также всех педагогов.</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Просветительская работа с родителями (законными представителями) включает:</w:t>
      </w:r>
    </w:p>
    <w:p w:rsidR="00000000" w:rsidRDefault="00FA67DD">
      <w:pPr>
        <w:spacing w:after="0"/>
        <w:ind w:firstLine="567"/>
        <w:rPr>
          <w:rFonts w:ascii="Times New Roman" w:hAnsi="Times New Roman" w:cs="Times New Roman"/>
          <w:sz w:val="28"/>
          <w:szCs w:val="28"/>
        </w:rPr>
        <w:pPrChange w:id="2954"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000000" w:rsidRDefault="00FA67DD">
      <w:pPr>
        <w:spacing w:after="0"/>
        <w:ind w:firstLine="567"/>
        <w:rPr>
          <w:rFonts w:ascii="Times New Roman" w:hAnsi="Times New Roman" w:cs="Times New Roman"/>
          <w:sz w:val="28"/>
          <w:szCs w:val="28"/>
        </w:rPr>
        <w:pPrChange w:id="2955"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содействие в приобретении для родителей (законных представителей) необходимой научно-методической литературы;</w:t>
      </w:r>
    </w:p>
    <w:p w:rsidR="00000000" w:rsidRDefault="00FA67DD">
      <w:pPr>
        <w:spacing w:after="0"/>
        <w:ind w:firstLine="567"/>
        <w:rPr>
          <w:rFonts w:ascii="Times New Roman" w:hAnsi="Times New Roman" w:cs="Times New Roman"/>
          <w:sz w:val="28"/>
          <w:szCs w:val="28"/>
        </w:rPr>
        <w:pPrChange w:id="2956" w:author="Наталья" w:date="2016-11-07T11:28:00Z">
          <w:pPr>
            <w:numPr>
              <w:numId w:val="57"/>
            </w:numPr>
            <w:tabs>
              <w:tab w:val="num" w:pos="0"/>
            </w:tabs>
            <w:ind w:left="720" w:hanging="360"/>
          </w:pPr>
        </w:pPrChange>
      </w:pPr>
      <w:r w:rsidRPr="00FA67DD">
        <w:rPr>
          <w:rFonts w:ascii="Times New Roman" w:hAnsi="Times New Roman" w:cs="Times New Roman"/>
          <w:sz w:val="28"/>
          <w:szCs w:val="28"/>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FA67DD" w:rsidRPr="00FA67DD" w:rsidRDefault="00FA67DD" w:rsidP="00FA67DD">
      <w:pPr>
        <w:spacing w:after="0"/>
        <w:rPr>
          <w:rFonts w:ascii="Times New Roman" w:hAnsi="Times New Roman" w:cs="Times New Roman"/>
          <w:sz w:val="28"/>
          <w:szCs w:val="28"/>
        </w:rPr>
      </w:pPr>
    </w:p>
    <w:p w:rsidR="00000000" w:rsidRDefault="00D92E8D">
      <w:pPr>
        <w:spacing w:after="0"/>
        <w:ind w:firstLine="567"/>
        <w:jc w:val="both"/>
        <w:rPr>
          <w:rFonts w:ascii="Times New Roman" w:hAnsi="Times New Roman" w:cs="Times New Roman"/>
          <w:sz w:val="28"/>
          <w:szCs w:val="28"/>
        </w:rPr>
        <w:pPrChange w:id="2957" w:author="Наталья" w:date="2016-11-07T11:28:00Z">
          <w:pPr>
            <w:jc w:val="center"/>
          </w:pPr>
        </w:pPrChange>
      </w:pPr>
      <w:bookmarkStart w:id="2958" w:name="_Toc231265561"/>
    </w:p>
    <w:p w:rsidR="00000000" w:rsidRDefault="00FA67DD">
      <w:pPr>
        <w:spacing w:after="0"/>
        <w:jc w:val="both"/>
        <w:outlineLvl w:val="0"/>
        <w:rPr>
          <w:rFonts w:ascii="Times New Roman" w:hAnsi="Times New Roman" w:cs="Times New Roman"/>
          <w:b/>
          <w:sz w:val="28"/>
          <w:szCs w:val="28"/>
        </w:rPr>
        <w:pPrChange w:id="2959" w:author="Наталья" w:date="2016-11-07T11:28:00Z">
          <w:pPr>
            <w:jc w:val="center"/>
          </w:pPr>
        </w:pPrChange>
      </w:pPr>
      <w:r w:rsidRPr="00FA67DD">
        <w:rPr>
          <w:rFonts w:ascii="Times New Roman" w:hAnsi="Times New Roman" w:cs="Times New Roman"/>
          <w:b/>
          <w:sz w:val="28"/>
          <w:szCs w:val="28"/>
        </w:rPr>
        <w:t>Планируемые результаты воспитания и социализации обучающихся</w:t>
      </w:r>
    </w:p>
    <w:p w:rsidR="00000000" w:rsidRDefault="00D92E8D">
      <w:pPr>
        <w:spacing w:after="0"/>
        <w:ind w:firstLine="567"/>
        <w:jc w:val="both"/>
        <w:rPr>
          <w:rFonts w:ascii="Times New Roman" w:hAnsi="Times New Roman" w:cs="Times New Roman"/>
          <w:b/>
          <w:sz w:val="28"/>
          <w:szCs w:val="28"/>
        </w:rPr>
        <w:pPrChange w:id="2960" w:author="Наталья" w:date="2016-11-07T11:28:00Z">
          <w:pPr>
            <w:jc w:val="center"/>
          </w:pPr>
        </w:pPrChange>
      </w:pPr>
    </w:p>
    <w:bookmarkEnd w:id="2958"/>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По каждому из направлений воспитания и социализации на ступени основного общего </w:t>
      </w:r>
    </w:p>
    <w:p w:rsidR="00000000" w:rsidRDefault="00FA67DD">
      <w:pPr>
        <w:spacing w:after="0"/>
        <w:ind w:firstLine="567"/>
        <w:rPr>
          <w:rFonts w:ascii="Times New Roman" w:hAnsi="Times New Roman" w:cs="Times New Roman"/>
          <w:sz w:val="28"/>
          <w:szCs w:val="28"/>
        </w:rPr>
        <w:pPrChange w:id="2961" w:author="Наталья" w:date="2016-11-07T11:28:00Z">
          <w:pPr/>
        </w:pPrChange>
      </w:pPr>
      <w:r w:rsidRPr="00FA67DD">
        <w:rPr>
          <w:rFonts w:ascii="Times New Roman" w:hAnsi="Times New Roman" w:cs="Times New Roman"/>
          <w:sz w:val="28"/>
          <w:szCs w:val="28"/>
        </w:rPr>
        <w:t>образования обучающимися могут быть достигнуты следующие результаты.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000000" w:rsidRDefault="00FA67DD">
      <w:pPr>
        <w:spacing w:after="0"/>
        <w:ind w:firstLine="567"/>
        <w:rPr>
          <w:rFonts w:ascii="Times New Roman" w:hAnsi="Times New Roman" w:cs="Times New Roman"/>
          <w:sz w:val="28"/>
          <w:szCs w:val="28"/>
        </w:rPr>
        <w:pPrChange w:id="2962"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000000" w:rsidRDefault="00FA67DD">
      <w:pPr>
        <w:spacing w:after="0"/>
        <w:ind w:firstLine="567"/>
        <w:rPr>
          <w:rFonts w:ascii="Times New Roman" w:hAnsi="Times New Roman" w:cs="Times New Roman"/>
          <w:sz w:val="28"/>
          <w:szCs w:val="28"/>
        </w:rPr>
        <w:pPrChange w:id="2963"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000000" w:rsidRDefault="00FA67DD">
      <w:pPr>
        <w:spacing w:after="0"/>
        <w:ind w:firstLine="567"/>
        <w:rPr>
          <w:rFonts w:ascii="Times New Roman" w:hAnsi="Times New Roman" w:cs="Times New Roman"/>
          <w:sz w:val="28"/>
          <w:szCs w:val="28"/>
        </w:rPr>
        <w:pPrChange w:id="2964"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00000" w:rsidRDefault="00FA67DD">
      <w:pPr>
        <w:spacing w:after="0"/>
        <w:ind w:firstLine="567"/>
        <w:rPr>
          <w:rFonts w:ascii="Times New Roman" w:hAnsi="Times New Roman" w:cs="Times New Roman"/>
          <w:sz w:val="28"/>
          <w:szCs w:val="28"/>
        </w:rPr>
        <w:pPrChange w:id="2965"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00000" w:rsidRDefault="00FA67DD">
      <w:pPr>
        <w:spacing w:after="0"/>
        <w:ind w:firstLine="567"/>
        <w:rPr>
          <w:rFonts w:ascii="Times New Roman" w:hAnsi="Times New Roman" w:cs="Times New Roman"/>
          <w:sz w:val="28"/>
          <w:szCs w:val="28"/>
        </w:rPr>
        <w:pPrChange w:id="2966"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00000" w:rsidRDefault="00FA67DD">
      <w:pPr>
        <w:spacing w:after="0"/>
        <w:ind w:firstLine="567"/>
        <w:rPr>
          <w:rFonts w:ascii="Times New Roman" w:hAnsi="Times New Roman" w:cs="Times New Roman"/>
          <w:sz w:val="28"/>
          <w:szCs w:val="28"/>
        </w:rPr>
        <w:pPrChange w:id="2967"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уважительное отношение к органам охраны правопорядка;</w:t>
      </w:r>
    </w:p>
    <w:p w:rsidR="00000000" w:rsidRDefault="00FA67DD">
      <w:pPr>
        <w:spacing w:after="0"/>
        <w:ind w:firstLine="567"/>
        <w:rPr>
          <w:rFonts w:ascii="Times New Roman" w:hAnsi="Times New Roman" w:cs="Times New Roman"/>
          <w:sz w:val="28"/>
          <w:szCs w:val="28"/>
        </w:rPr>
        <w:pPrChange w:id="2968"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знание национальных героев и важнейших событий истории России;</w:t>
      </w:r>
    </w:p>
    <w:p w:rsidR="00000000" w:rsidRDefault="00FA67DD">
      <w:pPr>
        <w:spacing w:after="0"/>
        <w:ind w:firstLine="567"/>
        <w:rPr>
          <w:rFonts w:ascii="Times New Roman" w:hAnsi="Times New Roman" w:cs="Times New Roman"/>
          <w:sz w:val="28"/>
          <w:szCs w:val="28"/>
        </w:rPr>
        <w:pPrChange w:id="2969"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знание государственных праздников, их истории и значения для общества.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социальной ответственности и компетентности:</w:t>
      </w:r>
    </w:p>
    <w:p w:rsidR="00000000" w:rsidRDefault="00FA67DD">
      <w:pPr>
        <w:spacing w:after="0"/>
        <w:ind w:firstLine="567"/>
        <w:rPr>
          <w:rFonts w:ascii="Times New Roman" w:hAnsi="Times New Roman" w:cs="Times New Roman"/>
          <w:sz w:val="28"/>
          <w:szCs w:val="28"/>
        </w:rPr>
        <w:pPrChange w:id="2970"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позитивное отношение, сознательное принятие роли гражданина;</w:t>
      </w:r>
    </w:p>
    <w:p w:rsidR="00000000" w:rsidRDefault="00FA67DD">
      <w:pPr>
        <w:spacing w:after="0"/>
        <w:ind w:firstLine="567"/>
        <w:rPr>
          <w:rFonts w:ascii="Times New Roman" w:hAnsi="Times New Roman" w:cs="Times New Roman"/>
          <w:sz w:val="28"/>
          <w:szCs w:val="28"/>
        </w:rPr>
        <w:pPrChange w:id="2971"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lastRenderedPageBreak/>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00000" w:rsidRDefault="00FA67DD">
      <w:pPr>
        <w:spacing w:after="0"/>
        <w:ind w:firstLine="567"/>
        <w:rPr>
          <w:rFonts w:ascii="Times New Roman" w:hAnsi="Times New Roman" w:cs="Times New Roman"/>
          <w:sz w:val="28"/>
          <w:szCs w:val="28"/>
        </w:rPr>
        <w:pPrChange w:id="2972"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000000" w:rsidRDefault="00FA67DD">
      <w:pPr>
        <w:spacing w:after="0"/>
        <w:ind w:firstLine="567"/>
        <w:rPr>
          <w:rFonts w:ascii="Times New Roman" w:hAnsi="Times New Roman" w:cs="Times New Roman"/>
          <w:sz w:val="28"/>
          <w:szCs w:val="28"/>
        </w:rPr>
        <w:pPrChange w:id="2973"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00000" w:rsidRDefault="00FA67DD">
      <w:pPr>
        <w:spacing w:after="0"/>
        <w:ind w:firstLine="567"/>
        <w:rPr>
          <w:rFonts w:ascii="Times New Roman" w:hAnsi="Times New Roman" w:cs="Times New Roman"/>
          <w:sz w:val="28"/>
          <w:szCs w:val="28"/>
        </w:rPr>
        <w:pPrChange w:id="2974"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знание о различных общественных и профессиональных организациях, их структуре, целях и характере деятельности;</w:t>
      </w:r>
    </w:p>
    <w:p w:rsidR="00000000" w:rsidRDefault="00FA67DD">
      <w:pPr>
        <w:spacing w:after="0"/>
        <w:ind w:firstLine="567"/>
        <w:rPr>
          <w:rFonts w:ascii="Times New Roman" w:hAnsi="Times New Roman" w:cs="Times New Roman"/>
          <w:sz w:val="28"/>
          <w:szCs w:val="28"/>
        </w:rPr>
        <w:pPrChange w:id="2975"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000000" w:rsidRDefault="00FA67DD">
      <w:pPr>
        <w:spacing w:after="0"/>
        <w:ind w:firstLine="567"/>
        <w:rPr>
          <w:rFonts w:ascii="Times New Roman" w:hAnsi="Times New Roman" w:cs="Times New Roman"/>
          <w:sz w:val="28"/>
          <w:szCs w:val="28"/>
        </w:rPr>
        <w:pPrChange w:id="2976"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00000" w:rsidRDefault="00FA67DD">
      <w:pPr>
        <w:spacing w:after="0"/>
        <w:ind w:firstLine="567"/>
        <w:rPr>
          <w:rFonts w:ascii="Times New Roman" w:hAnsi="Times New Roman" w:cs="Times New Roman"/>
          <w:sz w:val="28"/>
          <w:szCs w:val="28"/>
        </w:rPr>
        <w:pPrChange w:id="2977"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00000" w:rsidRDefault="00FA67DD">
      <w:pPr>
        <w:spacing w:after="0"/>
        <w:ind w:firstLine="567"/>
        <w:rPr>
          <w:rFonts w:ascii="Times New Roman" w:hAnsi="Times New Roman" w:cs="Times New Roman"/>
          <w:sz w:val="28"/>
          <w:szCs w:val="28"/>
        </w:rPr>
        <w:pPrChange w:id="2978"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нравственных чувств, убеждений, этического сознания:</w:t>
      </w:r>
    </w:p>
    <w:p w:rsidR="00000000" w:rsidRDefault="00FA67DD">
      <w:pPr>
        <w:spacing w:after="0"/>
        <w:ind w:firstLine="567"/>
        <w:rPr>
          <w:rFonts w:ascii="Times New Roman" w:hAnsi="Times New Roman" w:cs="Times New Roman"/>
          <w:sz w:val="28"/>
          <w:szCs w:val="28"/>
        </w:rPr>
        <w:pPrChange w:id="2979"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00000" w:rsidRDefault="00FA67DD">
      <w:pPr>
        <w:spacing w:after="0"/>
        <w:ind w:firstLine="567"/>
        <w:rPr>
          <w:rFonts w:ascii="Times New Roman" w:hAnsi="Times New Roman" w:cs="Times New Roman"/>
          <w:sz w:val="28"/>
          <w:szCs w:val="28"/>
        </w:rPr>
        <w:pPrChange w:id="2980"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чувство дружбы к представителям всех национальностей Российской Федерации;</w:t>
      </w:r>
    </w:p>
    <w:p w:rsidR="00000000" w:rsidRDefault="00FA67DD">
      <w:pPr>
        <w:spacing w:after="0"/>
        <w:ind w:firstLine="567"/>
        <w:rPr>
          <w:rFonts w:ascii="Times New Roman" w:hAnsi="Times New Roman" w:cs="Times New Roman"/>
          <w:sz w:val="28"/>
          <w:szCs w:val="28"/>
        </w:rPr>
        <w:pPrChange w:id="2981"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00000" w:rsidRDefault="00FA67DD">
      <w:pPr>
        <w:spacing w:after="0"/>
        <w:ind w:firstLine="567"/>
        <w:rPr>
          <w:rFonts w:ascii="Times New Roman" w:hAnsi="Times New Roman" w:cs="Times New Roman"/>
          <w:sz w:val="28"/>
          <w:szCs w:val="28"/>
        </w:rPr>
        <w:pPrChange w:id="2982"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00000" w:rsidRDefault="00FA67DD">
      <w:pPr>
        <w:spacing w:after="0"/>
        <w:ind w:firstLine="567"/>
        <w:rPr>
          <w:rFonts w:ascii="Times New Roman" w:hAnsi="Times New Roman" w:cs="Times New Roman"/>
          <w:sz w:val="28"/>
          <w:szCs w:val="28"/>
        </w:rPr>
        <w:pPrChange w:id="2983"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 xml:space="preserve">знание традиций своей семьи и школы, бережное отношение к ним; </w:t>
      </w:r>
    </w:p>
    <w:p w:rsidR="00000000" w:rsidRDefault="00FA67DD">
      <w:pPr>
        <w:spacing w:after="0"/>
        <w:ind w:firstLine="567"/>
        <w:rPr>
          <w:rFonts w:ascii="Times New Roman" w:hAnsi="Times New Roman" w:cs="Times New Roman"/>
          <w:sz w:val="28"/>
          <w:szCs w:val="28"/>
        </w:rPr>
        <w:pPrChange w:id="2984"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00000" w:rsidRDefault="00FA67DD">
      <w:pPr>
        <w:spacing w:after="0"/>
        <w:ind w:firstLine="567"/>
        <w:rPr>
          <w:rFonts w:ascii="Times New Roman" w:hAnsi="Times New Roman" w:cs="Times New Roman"/>
          <w:sz w:val="28"/>
          <w:szCs w:val="28"/>
        </w:rPr>
        <w:pPrChange w:id="2985"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lastRenderedPageBreak/>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00000" w:rsidRDefault="00FA67DD">
      <w:pPr>
        <w:spacing w:after="0"/>
        <w:ind w:firstLine="567"/>
        <w:rPr>
          <w:rFonts w:ascii="Times New Roman" w:hAnsi="Times New Roman" w:cs="Times New Roman"/>
          <w:sz w:val="28"/>
          <w:szCs w:val="28"/>
        </w:rPr>
        <w:pPrChange w:id="2986"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готовность сознательно выполнять правила для обучающихся, понимание необходимости самодисциплины;</w:t>
      </w:r>
    </w:p>
    <w:p w:rsidR="00000000" w:rsidRDefault="00FA67DD">
      <w:pPr>
        <w:spacing w:after="0"/>
        <w:ind w:firstLine="567"/>
        <w:rPr>
          <w:rFonts w:ascii="Times New Roman" w:hAnsi="Times New Roman" w:cs="Times New Roman"/>
          <w:sz w:val="28"/>
          <w:szCs w:val="28"/>
        </w:rPr>
        <w:pPrChange w:id="2987"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00000" w:rsidRDefault="00FA67DD">
      <w:pPr>
        <w:spacing w:after="0"/>
        <w:ind w:firstLine="567"/>
        <w:rPr>
          <w:rFonts w:ascii="Times New Roman" w:hAnsi="Times New Roman" w:cs="Times New Roman"/>
          <w:sz w:val="28"/>
          <w:szCs w:val="28"/>
        </w:rPr>
        <w:pPrChange w:id="2988"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00000" w:rsidRDefault="00FA67DD">
      <w:pPr>
        <w:spacing w:after="0"/>
        <w:ind w:firstLine="567"/>
        <w:rPr>
          <w:rFonts w:ascii="Times New Roman" w:hAnsi="Times New Roman" w:cs="Times New Roman"/>
          <w:sz w:val="28"/>
          <w:szCs w:val="28"/>
        </w:rPr>
        <w:pPrChange w:id="2989"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00000" w:rsidRDefault="00FA67DD">
      <w:pPr>
        <w:spacing w:after="0"/>
        <w:ind w:firstLine="567"/>
        <w:rPr>
          <w:rFonts w:ascii="Times New Roman" w:hAnsi="Times New Roman" w:cs="Times New Roman"/>
          <w:sz w:val="28"/>
          <w:szCs w:val="28"/>
        </w:rPr>
        <w:pPrChange w:id="2990"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00000" w:rsidRDefault="00FA67DD">
      <w:pPr>
        <w:spacing w:after="0"/>
        <w:ind w:firstLine="567"/>
        <w:rPr>
          <w:rFonts w:ascii="Times New Roman" w:hAnsi="Times New Roman" w:cs="Times New Roman"/>
          <w:sz w:val="28"/>
          <w:szCs w:val="28"/>
        </w:rPr>
        <w:pPrChange w:id="2991"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00000" w:rsidRDefault="00FA67DD">
      <w:pPr>
        <w:spacing w:after="0"/>
        <w:ind w:firstLine="567"/>
        <w:rPr>
          <w:rFonts w:ascii="Times New Roman" w:hAnsi="Times New Roman" w:cs="Times New Roman"/>
          <w:sz w:val="28"/>
          <w:szCs w:val="28"/>
        </w:rPr>
        <w:pPrChange w:id="2992"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экологической культуры, культуры здорового и безопасного образа жизни:</w:t>
      </w:r>
    </w:p>
    <w:p w:rsidR="00000000" w:rsidRDefault="00FA67DD">
      <w:pPr>
        <w:spacing w:after="0"/>
        <w:ind w:firstLine="567"/>
        <w:rPr>
          <w:rFonts w:ascii="Times New Roman" w:hAnsi="Times New Roman" w:cs="Times New Roman"/>
          <w:sz w:val="28"/>
          <w:szCs w:val="28"/>
        </w:rPr>
        <w:pPrChange w:id="2993"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000000" w:rsidRDefault="00FA67DD">
      <w:pPr>
        <w:spacing w:after="0"/>
        <w:ind w:firstLine="567"/>
        <w:rPr>
          <w:rFonts w:ascii="Times New Roman" w:hAnsi="Times New Roman" w:cs="Times New Roman"/>
          <w:sz w:val="28"/>
          <w:szCs w:val="28"/>
        </w:rPr>
        <w:pPrChange w:id="2994"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00000" w:rsidRDefault="00FA67DD">
      <w:pPr>
        <w:spacing w:after="0"/>
        <w:ind w:firstLine="567"/>
        <w:rPr>
          <w:rFonts w:ascii="Times New Roman" w:hAnsi="Times New Roman" w:cs="Times New Roman"/>
          <w:sz w:val="28"/>
          <w:szCs w:val="28"/>
        </w:rPr>
        <w:pPrChange w:id="2995"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000000" w:rsidRDefault="00FA67DD">
      <w:pPr>
        <w:spacing w:after="0"/>
        <w:ind w:firstLine="567"/>
        <w:rPr>
          <w:rFonts w:ascii="Times New Roman" w:hAnsi="Times New Roman" w:cs="Times New Roman"/>
          <w:sz w:val="28"/>
          <w:szCs w:val="28"/>
        </w:rPr>
        <w:pPrChange w:id="2996"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00000" w:rsidRDefault="00FA67DD">
      <w:pPr>
        <w:spacing w:after="0"/>
        <w:ind w:firstLine="567"/>
        <w:rPr>
          <w:rFonts w:ascii="Times New Roman" w:hAnsi="Times New Roman" w:cs="Times New Roman"/>
          <w:sz w:val="28"/>
          <w:szCs w:val="28"/>
        </w:rPr>
        <w:pPrChange w:id="2997"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00000" w:rsidRDefault="00FA67DD">
      <w:pPr>
        <w:spacing w:after="0"/>
        <w:ind w:firstLine="567"/>
        <w:rPr>
          <w:rFonts w:ascii="Times New Roman" w:hAnsi="Times New Roman" w:cs="Times New Roman"/>
          <w:sz w:val="28"/>
          <w:szCs w:val="28"/>
        </w:rPr>
        <w:pPrChange w:id="2998"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lastRenderedPageBreak/>
        <w:t>знание основных социальных моделей, правил экологического поведения, вариантов здорового образа жизни;</w:t>
      </w:r>
    </w:p>
    <w:p w:rsidR="00000000" w:rsidRDefault="00FA67DD">
      <w:pPr>
        <w:spacing w:after="0"/>
        <w:ind w:firstLine="567"/>
        <w:rPr>
          <w:rFonts w:ascii="Times New Roman" w:hAnsi="Times New Roman" w:cs="Times New Roman"/>
          <w:sz w:val="28"/>
          <w:szCs w:val="28"/>
        </w:rPr>
        <w:pPrChange w:id="2999"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 xml:space="preserve">знание норм и правил экологической этики, законодательства в области экологии и здоровья; </w:t>
      </w:r>
    </w:p>
    <w:p w:rsidR="00000000" w:rsidRDefault="00FA67DD">
      <w:pPr>
        <w:spacing w:after="0"/>
        <w:ind w:firstLine="567"/>
        <w:rPr>
          <w:rFonts w:ascii="Times New Roman" w:hAnsi="Times New Roman" w:cs="Times New Roman"/>
          <w:sz w:val="28"/>
          <w:szCs w:val="28"/>
        </w:rPr>
        <w:pPrChange w:id="3000"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знание традиций нравственно-этического отношения к природе и здоровью в культуре народов России;</w:t>
      </w:r>
    </w:p>
    <w:p w:rsidR="00000000" w:rsidRDefault="00FA67DD">
      <w:pPr>
        <w:spacing w:after="0"/>
        <w:ind w:firstLine="567"/>
        <w:rPr>
          <w:rFonts w:ascii="Times New Roman" w:hAnsi="Times New Roman" w:cs="Times New Roman"/>
          <w:sz w:val="28"/>
          <w:szCs w:val="28"/>
        </w:rPr>
        <w:pPrChange w:id="3001"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знание глобальной взаимосвязи и взаимозависимости природных и социальных явлений;</w:t>
      </w:r>
    </w:p>
    <w:p w:rsidR="00000000" w:rsidRDefault="00FA67DD">
      <w:pPr>
        <w:spacing w:after="0"/>
        <w:ind w:firstLine="567"/>
        <w:rPr>
          <w:rFonts w:ascii="Times New Roman" w:hAnsi="Times New Roman" w:cs="Times New Roman"/>
          <w:sz w:val="28"/>
          <w:szCs w:val="28"/>
        </w:rPr>
        <w:pPrChange w:id="3002"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 xml:space="preserve">умение выделять ценность экологической культуры, экологического качества окружающей </w:t>
      </w:r>
    </w:p>
    <w:p w:rsidR="00000000" w:rsidRDefault="00FA67DD">
      <w:pPr>
        <w:spacing w:after="0"/>
        <w:ind w:firstLine="567"/>
        <w:rPr>
          <w:rFonts w:ascii="Times New Roman" w:hAnsi="Times New Roman" w:cs="Times New Roman"/>
          <w:sz w:val="28"/>
          <w:szCs w:val="28"/>
        </w:rPr>
        <w:pPrChange w:id="3003" w:author="Наталья" w:date="2016-11-07T11:28:00Z">
          <w:pPr>
            <w:ind w:left="1080"/>
          </w:pPr>
        </w:pPrChange>
      </w:pPr>
      <w:r w:rsidRPr="00FA67DD">
        <w:rPr>
          <w:rFonts w:ascii="Times New Roman" w:hAnsi="Times New Roman" w:cs="Times New Roman"/>
          <w:sz w:val="28"/>
          <w:szCs w:val="28"/>
        </w:rPr>
        <w:t>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00000" w:rsidRDefault="00FA67DD">
      <w:pPr>
        <w:spacing w:after="0"/>
        <w:ind w:firstLine="567"/>
        <w:rPr>
          <w:rFonts w:ascii="Times New Roman" w:hAnsi="Times New Roman" w:cs="Times New Roman"/>
          <w:sz w:val="28"/>
          <w:szCs w:val="28"/>
        </w:rPr>
        <w:pPrChange w:id="3004"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анализировать изменения в окружающей среде и прогнозировать последствия этих изменений для природы и здоровья человека;</w:t>
      </w:r>
    </w:p>
    <w:p w:rsidR="00000000" w:rsidRDefault="00FA67DD">
      <w:pPr>
        <w:spacing w:after="0"/>
        <w:ind w:firstLine="567"/>
        <w:rPr>
          <w:rFonts w:ascii="Times New Roman" w:hAnsi="Times New Roman" w:cs="Times New Roman"/>
          <w:sz w:val="28"/>
          <w:szCs w:val="28"/>
        </w:rPr>
        <w:pPrChange w:id="3005"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устанавливать причинно-следственные связи возникновения и развития явлений в экосистемах;</w:t>
      </w:r>
    </w:p>
    <w:p w:rsidR="00000000" w:rsidRDefault="00FA67DD">
      <w:pPr>
        <w:spacing w:after="0"/>
        <w:ind w:firstLine="567"/>
        <w:rPr>
          <w:rFonts w:ascii="Times New Roman" w:hAnsi="Times New Roman" w:cs="Times New Roman"/>
          <w:sz w:val="28"/>
          <w:szCs w:val="28"/>
        </w:rPr>
        <w:pPrChange w:id="3006"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строить свою деятельность и проекты с учётом создаваемой нагрузки на социо-природное окружение;</w:t>
      </w:r>
    </w:p>
    <w:p w:rsidR="00000000" w:rsidRDefault="00FA67DD">
      <w:pPr>
        <w:spacing w:after="0"/>
        <w:ind w:firstLine="567"/>
        <w:rPr>
          <w:rFonts w:ascii="Times New Roman" w:hAnsi="Times New Roman" w:cs="Times New Roman"/>
          <w:sz w:val="28"/>
          <w:szCs w:val="28"/>
        </w:rPr>
        <w:pPrChange w:id="3007"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знания об оздоровительном влиянии экологически чистых природных факторов на человека;</w:t>
      </w:r>
    </w:p>
    <w:p w:rsidR="00000000" w:rsidRDefault="00FA67DD">
      <w:pPr>
        <w:spacing w:after="0"/>
        <w:ind w:firstLine="567"/>
        <w:rPr>
          <w:rFonts w:ascii="Times New Roman" w:hAnsi="Times New Roman" w:cs="Times New Roman"/>
          <w:sz w:val="28"/>
          <w:szCs w:val="28"/>
        </w:rPr>
        <w:pPrChange w:id="3008"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формирование личного опыта здоровьесберегающей деятельности;</w:t>
      </w:r>
    </w:p>
    <w:p w:rsidR="00000000" w:rsidRDefault="00FA67DD">
      <w:pPr>
        <w:spacing w:after="0"/>
        <w:ind w:firstLine="567"/>
        <w:rPr>
          <w:rFonts w:ascii="Times New Roman" w:hAnsi="Times New Roman" w:cs="Times New Roman"/>
          <w:sz w:val="28"/>
          <w:szCs w:val="28"/>
        </w:rPr>
        <w:pPrChange w:id="3009"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p w:rsidR="00000000" w:rsidRDefault="00FA67DD">
      <w:pPr>
        <w:spacing w:after="0"/>
        <w:ind w:firstLine="567"/>
        <w:rPr>
          <w:rFonts w:ascii="Times New Roman" w:hAnsi="Times New Roman" w:cs="Times New Roman"/>
          <w:sz w:val="28"/>
          <w:szCs w:val="28"/>
        </w:rPr>
        <w:pPrChange w:id="3010"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000000" w:rsidRDefault="00FA67DD">
      <w:pPr>
        <w:spacing w:after="0"/>
        <w:ind w:firstLine="567"/>
        <w:rPr>
          <w:rFonts w:ascii="Times New Roman" w:hAnsi="Times New Roman" w:cs="Times New Roman"/>
          <w:sz w:val="28"/>
          <w:szCs w:val="28"/>
        </w:rPr>
        <w:pPrChange w:id="3011"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00000" w:rsidRDefault="00FA67DD">
      <w:pPr>
        <w:spacing w:after="0"/>
        <w:ind w:firstLine="567"/>
        <w:rPr>
          <w:rFonts w:ascii="Times New Roman" w:hAnsi="Times New Roman" w:cs="Times New Roman"/>
          <w:sz w:val="28"/>
          <w:szCs w:val="28"/>
        </w:rPr>
        <w:pPrChange w:id="3012"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противостоять негативным факторам, способствующим ухудшению здоровья;</w:t>
      </w:r>
    </w:p>
    <w:p w:rsidR="00000000" w:rsidRDefault="00FA67DD">
      <w:pPr>
        <w:spacing w:after="0"/>
        <w:ind w:firstLine="567"/>
        <w:rPr>
          <w:rFonts w:ascii="Times New Roman" w:hAnsi="Times New Roman" w:cs="Times New Roman"/>
          <w:sz w:val="28"/>
          <w:szCs w:val="28"/>
        </w:rPr>
        <w:pPrChange w:id="3013"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000000" w:rsidRDefault="00FA67DD">
      <w:pPr>
        <w:spacing w:after="0"/>
        <w:ind w:firstLine="567"/>
        <w:rPr>
          <w:rFonts w:ascii="Times New Roman" w:hAnsi="Times New Roman" w:cs="Times New Roman"/>
          <w:sz w:val="28"/>
          <w:szCs w:val="28"/>
        </w:rPr>
        <w:pPrChange w:id="3014"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знание и выполнение санитарно-гигиенических правил, соблюдение здоровьесберегающего режима дня;</w:t>
      </w:r>
    </w:p>
    <w:p w:rsidR="00000000" w:rsidRDefault="00FA67DD">
      <w:pPr>
        <w:spacing w:after="0"/>
        <w:ind w:firstLine="567"/>
        <w:rPr>
          <w:rFonts w:ascii="Times New Roman" w:hAnsi="Times New Roman" w:cs="Times New Roman"/>
          <w:sz w:val="28"/>
          <w:szCs w:val="28"/>
        </w:rPr>
        <w:pPrChange w:id="3015"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lastRenderedPageBreak/>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00000" w:rsidRDefault="00FA67DD">
      <w:pPr>
        <w:spacing w:after="0"/>
        <w:ind w:firstLine="567"/>
        <w:rPr>
          <w:rFonts w:ascii="Times New Roman" w:hAnsi="Times New Roman" w:cs="Times New Roman"/>
          <w:sz w:val="28"/>
          <w:szCs w:val="28"/>
        </w:rPr>
        <w:pPrChange w:id="3016"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00000" w:rsidRDefault="00FA67DD">
      <w:pPr>
        <w:spacing w:after="0"/>
        <w:ind w:firstLine="567"/>
        <w:rPr>
          <w:rFonts w:ascii="Times New Roman" w:hAnsi="Times New Roman" w:cs="Times New Roman"/>
          <w:sz w:val="28"/>
          <w:szCs w:val="28"/>
        </w:rPr>
        <w:pPrChange w:id="3017"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000000" w:rsidRDefault="00FA67DD">
      <w:pPr>
        <w:spacing w:after="0"/>
        <w:ind w:firstLine="567"/>
        <w:rPr>
          <w:rFonts w:ascii="Times New Roman" w:hAnsi="Times New Roman" w:cs="Times New Roman"/>
          <w:sz w:val="28"/>
          <w:szCs w:val="28"/>
        </w:rPr>
        <w:pPrChange w:id="3018"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овладение умением сотрудничества (социального партнёрства), связанного с решением местных экологических проблем и здоровьем людей;</w:t>
      </w:r>
    </w:p>
    <w:p w:rsidR="00000000" w:rsidRDefault="00FA67DD">
      <w:pPr>
        <w:spacing w:after="0"/>
        <w:ind w:firstLine="567"/>
        <w:rPr>
          <w:rFonts w:ascii="Times New Roman" w:hAnsi="Times New Roman" w:cs="Times New Roman"/>
          <w:sz w:val="28"/>
          <w:szCs w:val="28"/>
        </w:rPr>
        <w:pPrChange w:id="3019"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000000" w:rsidRDefault="00FA67DD">
      <w:pPr>
        <w:spacing w:after="0"/>
        <w:ind w:firstLine="567"/>
        <w:rPr>
          <w:rFonts w:ascii="Times New Roman" w:hAnsi="Times New Roman" w:cs="Times New Roman"/>
          <w:sz w:val="28"/>
          <w:szCs w:val="28"/>
        </w:rPr>
        <w:pPrChange w:id="3020"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необходимости научных знаний для развития личности и общества, их роли в жизни, труде, творчестве;</w:t>
      </w:r>
    </w:p>
    <w:p w:rsidR="00000000" w:rsidRDefault="00FA67DD">
      <w:pPr>
        <w:spacing w:after="0"/>
        <w:ind w:firstLine="567"/>
        <w:rPr>
          <w:rFonts w:ascii="Times New Roman" w:hAnsi="Times New Roman" w:cs="Times New Roman"/>
          <w:sz w:val="28"/>
          <w:szCs w:val="28"/>
        </w:rPr>
        <w:pPrChange w:id="3021"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нравственных основ образования;</w:t>
      </w:r>
    </w:p>
    <w:p w:rsidR="00000000" w:rsidRDefault="00FA67DD">
      <w:pPr>
        <w:spacing w:after="0"/>
        <w:ind w:firstLine="567"/>
        <w:rPr>
          <w:rFonts w:ascii="Times New Roman" w:hAnsi="Times New Roman" w:cs="Times New Roman"/>
          <w:sz w:val="28"/>
          <w:szCs w:val="28"/>
        </w:rPr>
        <w:pPrChange w:id="3022"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начальный опыт применения знаний в труде, общественной жизни, в быту;</w:t>
      </w:r>
    </w:p>
    <w:p w:rsidR="00000000" w:rsidRDefault="00FA67DD">
      <w:pPr>
        <w:spacing w:after="0"/>
        <w:ind w:firstLine="567"/>
        <w:rPr>
          <w:rFonts w:ascii="Times New Roman" w:hAnsi="Times New Roman" w:cs="Times New Roman"/>
          <w:sz w:val="28"/>
          <w:szCs w:val="28"/>
        </w:rPr>
        <w:pPrChange w:id="3023"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применять знания, умения и навыки для решения проектных и учебно-исследовательских задач;</w:t>
      </w:r>
    </w:p>
    <w:p w:rsidR="00000000" w:rsidRDefault="00FA67DD">
      <w:pPr>
        <w:spacing w:after="0"/>
        <w:ind w:firstLine="567"/>
        <w:rPr>
          <w:rFonts w:ascii="Times New Roman" w:hAnsi="Times New Roman" w:cs="Times New Roman"/>
          <w:sz w:val="28"/>
          <w:szCs w:val="28"/>
        </w:rPr>
        <w:pPrChange w:id="3024"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самоопределение в области своих познавательных интересов;</w:t>
      </w:r>
    </w:p>
    <w:p w:rsidR="00000000" w:rsidRDefault="00FA67DD">
      <w:pPr>
        <w:spacing w:after="0"/>
        <w:ind w:firstLine="567"/>
        <w:rPr>
          <w:rFonts w:ascii="Times New Roman" w:hAnsi="Times New Roman" w:cs="Times New Roman"/>
          <w:sz w:val="28"/>
          <w:szCs w:val="28"/>
        </w:rPr>
        <w:pPrChange w:id="3025"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организовать процесс самообразования, творчески и критически работать с информацией из разных источников;</w:t>
      </w:r>
    </w:p>
    <w:p w:rsidR="00000000" w:rsidRDefault="00FA67DD">
      <w:pPr>
        <w:spacing w:after="0"/>
        <w:ind w:firstLine="567"/>
        <w:rPr>
          <w:rFonts w:ascii="Times New Roman" w:hAnsi="Times New Roman" w:cs="Times New Roman"/>
          <w:sz w:val="28"/>
          <w:szCs w:val="28"/>
        </w:rPr>
        <w:pPrChange w:id="3026"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00000" w:rsidRDefault="00FA67DD">
      <w:pPr>
        <w:spacing w:after="0"/>
        <w:ind w:firstLine="567"/>
        <w:rPr>
          <w:rFonts w:ascii="Times New Roman" w:hAnsi="Times New Roman" w:cs="Times New Roman"/>
          <w:sz w:val="28"/>
          <w:szCs w:val="28"/>
        </w:rPr>
        <w:pPrChange w:id="3027"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важности непрерывного образования и самообразования в течение всей жизни;</w:t>
      </w:r>
    </w:p>
    <w:p w:rsidR="00000000" w:rsidRDefault="00FA67DD">
      <w:pPr>
        <w:spacing w:after="0"/>
        <w:ind w:firstLine="567"/>
        <w:rPr>
          <w:rFonts w:ascii="Times New Roman" w:hAnsi="Times New Roman" w:cs="Times New Roman"/>
          <w:sz w:val="28"/>
          <w:szCs w:val="28"/>
        </w:rPr>
        <w:pPrChange w:id="3028"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000000" w:rsidRDefault="00FA67DD">
      <w:pPr>
        <w:spacing w:after="0"/>
        <w:ind w:firstLine="567"/>
        <w:rPr>
          <w:rFonts w:ascii="Times New Roman" w:hAnsi="Times New Roman" w:cs="Times New Roman"/>
          <w:sz w:val="28"/>
          <w:szCs w:val="28"/>
        </w:rPr>
        <w:pPrChange w:id="3029"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знание и уважение трудовых традиций своей семьи, трудовых подвигов старших поколений;</w:t>
      </w:r>
    </w:p>
    <w:p w:rsidR="00000000" w:rsidRDefault="00FA67DD">
      <w:pPr>
        <w:spacing w:after="0"/>
        <w:ind w:firstLine="567"/>
        <w:rPr>
          <w:rFonts w:ascii="Times New Roman" w:hAnsi="Times New Roman" w:cs="Times New Roman"/>
          <w:sz w:val="28"/>
          <w:szCs w:val="28"/>
        </w:rPr>
        <w:pPrChange w:id="3030"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00000" w:rsidRDefault="00FA67DD">
      <w:pPr>
        <w:spacing w:after="0"/>
        <w:ind w:firstLine="567"/>
        <w:rPr>
          <w:rFonts w:ascii="Times New Roman" w:hAnsi="Times New Roman" w:cs="Times New Roman"/>
          <w:sz w:val="28"/>
          <w:szCs w:val="28"/>
        </w:rPr>
        <w:pPrChange w:id="3031"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начальный опыт участия в общественно значимых делах;</w:t>
      </w:r>
    </w:p>
    <w:p w:rsidR="00000000" w:rsidRDefault="00FA67DD">
      <w:pPr>
        <w:spacing w:after="0"/>
        <w:ind w:firstLine="567"/>
        <w:rPr>
          <w:rFonts w:ascii="Times New Roman" w:hAnsi="Times New Roman" w:cs="Times New Roman"/>
          <w:sz w:val="28"/>
          <w:szCs w:val="28"/>
        </w:rPr>
        <w:pPrChange w:id="3032"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lastRenderedPageBreak/>
        <w:t>навыки трудового творческого сотрудничества со сверстниками, младшими детьми и взрослыми;</w:t>
      </w:r>
    </w:p>
    <w:p w:rsidR="00000000" w:rsidRDefault="00FA67DD">
      <w:pPr>
        <w:spacing w:after="0"/>
        <w:ind w:firstLine="567"/>
        <w:rPr>
          <w:rFonts w:ascii="Times New Roman" w:hAnsi="Times New Roman" w:cs="Times New Roman"/>
          <w:sz w:val="28"/>
          <w:szCs w:val="28"/>
        </w:rPr>
        <w:pPrChange w:id="3033"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знания о разных профессиях и их требованиях к здоровью, морально-психологическим качествам, знаниям и умениям человека;</w:t>
      </w:r>
    </w:p>
    <w:p w:rsidR="00000000" w:rsidRDefault="00FA67DD">
      <w:pPr>
        <w:spacing w:after="0"/>
        <w:ind w:firstLine="567"/>
        <w:rPr>
          <w:rFonts w:ascii="Times New Roman" w:hAnsi="Times New Roman" w:cs="Times New Roman"/>
          <w:sz w:val="28"/>
          <w:szCs w:val="28"/>
        </w:rPr>
        <w:pPrChange w:id="3034"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сформированность первоначальных профессиональных намерений и интересов;</w:t>
      </w:r>
    </w:p>
    <w:p w:rsidR="00000000" w:rsidRDefault="00FA67DD">
      <w:pPr>
        <w:spacing w:after="0"/>
        <w:ind w:firstLine="567"/>
        <w:rPr>
          <w:rFonts w:ascii="Times New Roman" w:hAnsi="Times New Roman" w:cs="Times New Roman"/>
          <w:sz w:val="28"/>
          <w:szCs w:val="28"/>
        </w:rPr>
        <w:pPrChange w:id="3035"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общие представления о трудовом законодательстве.</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Воспитание ценностного отношения к прекрасному, формирование основ эстетической культуры (эстетическое воспитание):</w:t>
      </w:r>
    </w:p>
    <w:p w:rsidR="00000000" w:rsidRDefault="00FA67DD">
      <w:pPr>
        <w:spacing w:after="0"/>
        <w:ind w:firstLine="567"/>
        <w:rPr>
          <w:rFonts w:ascii="Times New Roman" w:hAnsi="Times New Roman" w:cs="Times New Roman"/>
          <w:sz w:val="28"/>
          <w:szCs w:val="28"/>
        </w:rPr>
        <w:pPrChange w:id="3036"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ценностное отношение к прекрасному;</w:t>
      </w:r>
    </w:p>
    <w:p w:rsidR="00000000" w:rsidRDefault="00FA67DD">
      <w:pPr>
        <w:spacing w:after="0"/>
        <w:ind w:firstLine="567"/>
        <w:rPr>
          <w:rFonts w:ascii="Times New Roman" w:hAnsi="Times New Roman" w:cs="Times New Roman"/>
          <w:sz w:val="28"/>
          <w:szCs w:val="28"/>
        </w:rPr>
        <w:pPrChange w:id="3037"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понимание искусства как особой формы познания и преобразования мира;</w:t>
      </w:r>
    </w:p>
    <w:p w:rsidR="00000000" w:rsidRDefault="00FA67DD">
      <w:pPr>
        <w:spacing w:after="0"/>
        <w:ind w:firstLine="567"/>
        <w:rPr>
          <w:rFonts w:ascii="Times New Roman" w:hAnsi="Times New Roman" w:cs="Times New Roman"/>
          <w:sz w:val="28"/>
          <w:szCs w:val="28"/>
        </w:rPr>
        <w:pPrChange w:id="3038"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способность видеть и ценить прекрасное в природе, быту, труде, спорте и творчестве людей, общественной жизни;</w:t>
      </w:r>
    </w:p>
    <w:p w:rsidR="00000000" w:rsidRDefault="00FA67DD">
      <w:pPr>
        <w:spacing w:after="0"/>
        <w:ind w:firstLine="567"/>
        <w:rPr>
          <w:rFonts w:ascii="Times New Roman" w:hAnsi="Times New Roman" w:cs="Times New Roman"/>
          <w:sz w:val="28"/>
          <w:szCs w:val="28"/>
        </w:rPr>
        <w:pPrChange w:id="3039"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00000" w:rsidRDefault="00FA67DD">
      <w:pPr>
        <w:spacing w:after="0"/>
        <w:ind w:firstLine="567"/>
        <w:rPr>
          <w:rFonts w:ascii="Times New Roman" w:hAnsi="Times New Roman" w:cs="Times New Roman"/>
          <w:sz w:val="28"/>
          <w:szCs w:val="28"/>
        </w:rPr>
        <w:pPrChange w:id="3040"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представление об искусстве народов России;</w:t>
      </w:r>
    </w:p>
    <w:p w:rsidR="00000000" w:rsidRDefault="00FA67DD">
      <w:pPr>
        <w:spacing w:after="0"/>
        <w:ind w:firstLine="567"/>
        <w:rPr>
          <w:rFonts w:ascii="Times New Roman" w:hAnsi="Times New Roman" w:cs="Times New Roman"/>
          <w:sz w:val="28"/>
          <w:szCs w:val="28"/>
        </w:rPr>
        <w:pPrChange w:id="3041"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опыт эмоционального постижения народного творчества, этнокультурных традиций, фольклора народов России;</w:t>
      </w:r>
    </w:p>
    <w:p w:rsidR="00000000" w:rsidRDefault="00FA67DD">
      <w:pPr>
        <w:spacing w:after="0"/>
        <w:ind w:firstLine="567"/>
        <w:rPr>
          <w:rFonts w:ascii="Times New Roman" w:hAnsi="Times New Roman" w:cs="Times New Roman"/>
          <w:sz w:val="28"/>
          <w:szCs w:val="28"/>
        </w:rPr>
        <w:pPrChange w:id="3042"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интерес к занятиям творческого характера, различным видам искусства, художественной самодеятельности;</w:t>
      </w:r>
    </w:p>
    <w:p w:rsidR="00000000" w:rsidRDefault="00FA67DD">
      <w:pPr>
        <w:spacing w:after="0"/>
        <w:ind w:firstLine="567"/>
        <w:rPr>
          <w:rFonts w:ascii="Times New Roman" w:hAnsi="Times New Roman" w:cs="Times New Roman"/>
          <w:sz w:val="28"/>
          <w:szCs w:val="28"/>
        </w:rPr>
        <w:pPrChange w:id="3043"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опыт самореализации в различных видах творческой деятельности, умение выражать себя в доступных видах творчества;</w:t>
      </w:r>
    </w:p>
    <w:p w:rsidR="00000000" w:rsidRDefault="00FA67DD">
      <w:pPr>
        <w:spacing w:after="0"/>
        <w:ind w:firstLine="567"/>
        <w:rPr>
          <w:rFonts w:ascii="Times New Roman" w:hAnsi="Times New Roman" w:cs="Times New Roman"/>
          <w:sz w:val="28"/>
          <w:szCs w:val="28"/>
        </w:rPr>
        <w:pPrChange w:id="3044" w:author="Наталья" w:date="2016-11-07T11:28:00Z">
          <w:pPr>
            <w:numPr>
              <w:numId w:val="60"/>
            </w:numPr>
            <w:tabs>
              <w:tab w:val="num" w:pos="0"/>
            </w:tabs>
            <w:ind w:left="1134" w:hanging="283"/>
          </w:pPr>
        </w:pPrChange>
      </w:pPr>
      <w:r w:rsidRPr="00FA67DD">
        <w:rPr>
          <w:rFonts w:ascii="Times New Roman" w:hAnsi="Times New Roman" w:cs="Times New Roman"/>
          <w:sz w:val="28"/>
          <w:szCs w:val="28"/>
        </w:rPr>
        <w:t>опыт реализации эстетических ценностей в пространстве школы и семьи.</w:t>
      </w:r>
    </w:p>
    <w:p w:rsidR="00000000" w:rsidRDefault="00D92E8D">
      <w:pPr>
        <w:spacing w:after="0"/>
        <w:ind w:firstLine="567"/>
        <w:rPr>
          <w:rFonts w:ascii="Times New Roman" w:hAnsi="Times New Roman" w:cs="Times New Roman"/>
          <w:sz w:val="28"/>
          <w:szCs w:val="28"/>
        </w:rPr>
        <w:pPrChange w:id="3045" w:author="Наталья" w:date="2016-11-07T11:28:00Z">
          <w:pPr/>
        </w:pPrChange>
      </w:pPr>
    </w:p>
    <w:p w:rsidR="00000000" w:rsidRDefault="00FA67DD">
      <w:pPr>
        <w:spacing w:after="0"/>
        <w:rPr>
          <w:rFonts w:ascii="Times New Roman" w:hAnsi="Times New Roman" w:cs="Times New Roman"/>
          <w:b/>
          <w:sz w:val="28"/>
          <w:szCs w:val="28"/>
        </w:rPr>
        <w:pPrChange w:id="3046" w:author="Наталья" w:date="2016-11-07T11:28:00Z">
          <w:pPr>
            <w:jc w:val="center"/>
          </w:pPr>
        </w:pPrChange>
      </w:pPr>
      <w:r w:rsidRPr="00FA67DD">
        <w:rPr>
          <w:rFonts w:ascii="Times New Roman" w:hAnsi="Times New Roman" w:cs="Times New Roman"/>
          <w:b/>
          <w:sz w:val="28"/>
          <w:szCs w:val="28"/>
        </w:rPr>
        <w:t>Мониторинг эффективности реализации образовательным учреждением программы воспитания и социализации обучающихся</w:t>
      </w:r>
    </w:p>
    <w:p w:rsidR="00000000" w:rsidRDefault="00D92E8D">
      <w:pPr>
        <w:spacing w:after="0"/>
        <w:ind w:firstLine="567"/>
        <w:jc w:val="both"/>
        <w:rPr>
          <w:rFonts w:ascii="Times New Roman" w:hAnsi="Times New Roman" w:cs="Times New Roman"/>
          <w:b/>
          <w:sz w:val="28"/>
          <w:szCs w:val="28"/>
        </w:rPr>
        <w:pPrChange w:id="3047" w:author="Наталья" w:date="2016-11-07T11:28:00Z">
          <w:pPr>
            <w:jc w:val="center"/>
          </w:pPr>
        </w:pPrChange>
      </w:pP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000000" w:rsidRDefault="00FA67DD">
      <w:pPr>
        <w:spacing w:after="0"/>
        <w:rPr>
          <w:sz w:val="28"/>
          <w:szCs w:val="28"/>
        </w:rPr>
        <w:pPrChange w:id="3048" w:author="Наталья" w:date="2016-11-07T11:28:00Z">
          <w:pPr>
            <w:pStyle w:val="dash041e005f0431005f044b005f0447005f043d005f044b005f0439"/>
            <w:ind w:firstLine="567"/>
            <w:jc w:val="both"/>
          </w:pPr>
        </w:pPrChange>
      </w:pPr>
      <w:r w:rsidRPr="00FA67DD">
        <w:rPr>
          <w:rFonts w:ascii="Times New Roman" w:hAnsi="Times New Roman" w:cs="Times New Roman"/>
          <w:sz w:val="28"/>
          <w:szCs w:val="28"/>
        </w:rPr>
        <w:t>1. Особенности развития личностной, социальной, экологической, трудовой (профессиональной) и здоровьесберегающей культуры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lastRenderedPageBreak/>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000000" w:rsidRDefault="00FA67DD">
      <w:pPr>
        <w:spacing w:after="0"/>
        <w:ind w:firstLine="567"/>
        <w:rPr>
          <w:rFonts w:ascii="Times New Roman" w:hAnsi="Times New Roman" w:cs="Times New Roman"/>
          <w:sz w:val="28"/>
          <w:szCs w:val="28"/>
        </w:rPr>
        <w:pPrChange w:id="3049" w:author="Наталья" w:date="2016-11-07T11:28:00Z">
          <w:pPr>
            <w:numPr>
              <w:numId w:val="59"/>
            </w:numPr>
            <w:tabs>
              <w:tab w:val="num" w:pos="0"/>
            </w:tabs>
            <w:ind w:left="1134" w:hanging="283"/>
          </w:pPr>
        </w:pPrChange>
      </w:pPr>
      <w:r w:rsidRPr="00FA67DD">
        <w:rPr>
          <w:rFonts w:ascii="Times New Roman" w:hAnsi="Times New Roman" w:cs="Times New Roman"/>
          <w:bCs/>
          <w:i/>
          <w:iCs/>
          <w:sz w:val="28"/>
          <w:szCs w:val="28"/>
        </w:rPr>
        <w:t>принцип системности</w:t>
      </w:r>
      <w:r w:rsidRPr="00FA67DD">
        <w:rPr>
          <w:rFonts w:ascii="Times New Roman" w:hAnsi="Times New Roman" w:cs="Times New Roman"/>
          <w:sz w:val="28"/>
          <w:szCs w:val="28"/>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00000" w:rsidRDefault="00FA67DD">
      <w:pPr>
        <w:spacing w:after="0"/>
        <w:ind w:firstLine="567"/>
        <w:rPr>
          <w:rFonts w:ascii="Times New Roman" w:hAnsi="Times New Roman" w:cs="Times New Roman"/>
          <w:sz w:val="28"/>
          <w:szCs w:val="28"/>
        </w:rPr>
        <w:pPrChange w:id="3050" w:author="Наталья" w:date="2016-11-07T11:28:00Z">
          <w:pPr>
            <w:numPr>
              <w:numId w:val="59"/>
            </w:numPr>
            <w:tabs>
              <w:tab w:val="num" w:pos="0"/>
            </w:tabs>
            <w:ind w:left="1134" w:hanging="283"/>
          </w:pPr>
        </w:pPrChange>
      </w:pPr>
      <w:r w:rsidRPr="00FA67DD">
        <w:rPr>
          <w:rFonts w:ascii="Times New Roman" w:hAnsi="Times New Roman" w:cs="Times New Roman"/>
          <w:i/>
          <w:sz w:val="28"/>
          <w:szCs w:val="28"/>
        </w:rPr>
        <w:t>принцип личностно-социально-деятельностного подхода</w:t>
      </w:r>
      <w:r w:rsidRPr="00FA67DD">
        <w:rPr>
          <w:rFonts w:ascii="Times New Roman" w:hAnsi="Times New Roman" w:cs="Times New Roman"/>
          <w:sz w:val="28"/>
          <w:szCs w:val="28"/>
        </w:rPr>
        <w:t xml:space="preserve"> ориентирует исследование </w:t>
      </w:r>
    </w:p>
    <w:p w:rsidR="00000000" w:rsidRDefault="00FA67DD">
      <w:pPr>
        <w:spacing w:after="0"/>
        <w:ind w:firstLine="567"/>
        <w:rPr>
          <w:rFonts w:ascii="Times New Roman" w:hAnsi="Times New Roman" w:cs="Times New Roman"/>
          <w:sz w:val="28"/>
          <w:szCs w:val="28"/>
        </w:rPr>
        <w:pPrChange w:id="3051" w:author="Наталья" w:date="2016-11-07T11:28:00Z">
          <w:pPr>
            <w:ind w:left="1080"/>
          </w:pPr>
        </w:pPrChange>
      </w:pPr>
      <w:r w:rsidRPr="00FA67DD">
        <w:rPr>
          <w:rFonts w:ascii="Times New Roman" w:hAnsi="Times New Roman" w:cs="Times New Roman"/>
          <w:sz w:val="28"/>
          <w:szCs w:val="28"/>
        </w:rPr>
        <w:t>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000000" w:rsidRDefault="00FA67DD">
      <w:pPr>
        <w:spacing w:after="0"/>
        <w:ind w:firstLine="567"/>
        <w:rPr>
          <w:rFonts w:ascii="Times New Roman" w:hAnsi="Times New Roman" w:cs="Times New Roman"/>
          <w:sz w:val="28"/>
          <w:szCs w:val="28"/>
        </w:rPr>
        <w:pPrChange w:id="3052" w:author="Наталья" w:date="2016-11-07T11:28:00Z">
          <w:pPr>
            <w:numPr>
              <w:numId w:val="59"/>
            </w:numPr>
            <w:tabs>
              <w:tab w:val="num" w:pos="0"/>
            </w:tabs>
            <w:ind w:left="1134" w:hanging="283"/>
          </w:pPr>
        </w:pPrChange>
      </w:pPr>
      <w:r w:rsidRPr="00FA67DD">
        <w:rPr>
          <w:rFonts w:ascii="Times New Roman" w:hAnsi="Times New Roman" w:cs="Times New Roman"/>
          <w:bCs/>
          <w:i/>
          <w:iCs/>
          <w:sz w:val="28"/>
          <w:szCs w:val="28"/>
        </w:rPr>
        <w:t>принцип объективности</w:t>
      </w:r>
      <w:r w:rsidRPr="00FA67DD">
        <w:rPr>
          <w:rFonts w:ascii="Times New Roman" w:hAnsi="Times New Roman" w:cs="Times New Roman"/>
          <w:sz w:val="28"/>
          <w:szCs w:val="28"/>
        </w:rPr>
        <w:t xml:space="preserve"> предполагает формализованность оценки (независимость исследования и интерпретации данных) и предусматривает необходимость</w:t>
      </w:r>
      <w:r w:rsidRPr="00FA67DD">
        <w:rPr>
          <w:rFonts w:ascii="Times New Roman" w:hAnsi="Times New Roman" w:cs="Times New Roman"/>
          <w:bCs/>
          <w:i/>
          <w:iCs/>
          <w:sz w:val="28"/>
          <w:szCs w:val="28"/>
        </w:rPr>
        <w:t xml:space="preserve"> </w:t>
      </w:r>
      <w:r w:rsidRPr="00FA67DD">
        <w:rPr>
          <w:rFonts w:ascii="Times New Roman" w:hAnsi="Times New Roman" w:cs="Times New Roman"/>
          <w:sz w:val="28"/>
          <w:szCs w:val="28"/>
        </w:rPr>
        <w:t xml:space="preserve">принимать </w:t>
      </w:r>
      <w:r w:rsidRPr="00FA67DD">
        <w:rPr>
          <w:rFonts w:ascii="Times New Roman" w:hAnsi="Times New Roman" w:cs="Times New Roman"/>
          <w:iCs/>
          <w:sz w:val="28"/>
          <w:szCs w:val="28"/>
        </w:rPr>
        <w:t>все меры</w:t>
      </w:r>
      <w:r w:rsidRPr="00FA67DD">
        <w:rPr>
          <w:rFonts w:ascii="Times New Roman" w:hAnsi="Times New Roman" w:cs="Times New Roman"/>
          <w:i/>
          <w:iCs/>
          <w:sz w:val="28"/>
          <w:szCs w:val="28"/>
        </w:rPr>
        <w:t xml:space="preserve"> </w:t>
      </w:r>
      <w:r w:rsidRPr="00FA67DD">
        <w:rPr>
          <w:rFonts w:ascii="Times New Roman" w:hAnsi="Times New Roman" w:cs="Times New Roman"/>
          <w:sz w:val="28"/>
          <w:szCs w:val="28"/>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00000" w:rsidRDefault="00FA67DD">
      <w:pPr>
        <w:spacing w:after="0"/>
        <w:ind w:firstLine="567"/>
        <w:rPr>
          <w:rFonts w:ascii="Times New Roman" w:hAnsi="Times New Roman" w:cs="Times New Roman"/>
          <w:sz w:val="28"/>
          <w:szCs w:val="28"/>
        </w:rPr>
        <w:pPrChange w:id="3053" w:author="Наталья" w:date="2016-11-07T11:28:00Z">
          <w:pPr>
            <w:numPr>
              <w:numId w:val="59"/>
            </w:numPr>
            <w:tabs>
              <w:tab w:val="num" w:pos="0"/>
            </w:tabs>
            <w:ind w:left="1134" w:hanging="283"/>
          </w:pPr>
        </w:pPrChange>
      </w:pPr>
      <w:r w:rsidRPr="00FA67DD">
        <w:rPr>
          <w:rFonts w:ascii="Times New Roman" w:hAnsi="Times New Roman" w:cs="Times New Roman"/>
          <w:i/>
          <w:sz w:val="28"/>
          <w:szCs w:val="28"/>
        </w:rPr>
        <w:t>п</w:t>
      </w:r>
      <w:r w:rsidRPr="00FA67DD">
        <w:rPr>
          <w:rFonts w:ascii="Times New Roman" w:hAnsi="Times New Roman" w:cs="Times New Roman"/>
          <w:bCs/>
          <w:i/>
          <w:sz w:val="28"/>
          <w:szCs w:val="28"/>
        </w:rPr>
        <w:t xml:space="preserve">ринцип детерминизма (причинной обусловленности) </w:t>
      </w:r>
      <w:r w:rsidRPr="00FA67DD">
        <w:rPr>
          <w:rFonts w:ascii="Times New Roman" w:hAnsi="Times New Roman" w:cs="Times New Roman"/>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00000" w:rsidRDefault="00FA67DD">
      <w:pPr>
        <w:spacing w:after="0"/>
        <w:ind w:firstLine="567"/>
        <w:rPr>
          <w:rFonts w:ascii="Times New Roman" w:hAnsi="Times New Roman" w:cs="Times New Roman"/>
          <w:sz w:val="28"/>
          <w:szCs w:val="28"/>
        </w:rPr>
        <w:pPrChange w:id="3054" w:author="Наталья" w:date="2016-11-07T11:28:00Z">
          <w:pPr>
            <w:numPr>
              <w:numId w:val="59"/>
            </w:numPr>
            <w:tabs>
              <w:tab w:val="num" w:pos="0"/>
            </w:tabs>
            <w:ind w:left="1134" w:hanging="283"/>
          </w:pPr>
        </w:pPrChange>
      </w:pPr>
      <w:r w:rsidRPr="00FA67DD">
        <w:rPr>
          <w:rFonts w:ascii="Times New Roman" w:hAnsi="Times New Roman" w:cs="Times New Roman"/>
          <w:i/>
          <w:sz w:val="28"/>
          <w:szCs w:val="28"/>
        </w:rPr>
        <w:t xml:space="preserve">принцип признания безусловного уважения прав </w:t>
      </w:r>
      <w:r w:rsidRPr="00FA67DD">
        <w:rPr>
          <w:rFonts w:ascii="Times New Roman" w:hAnsi="Times New Roman" w:cs="Times New Roman"/>
          <w:sz w:val="28"/>
          <w:szCs w:val="28"/>
        </w:rPr>
        <w:t>предполагает отказ от прямых негативных оценок и личностных характеристик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000000" w:rsidRDefault="00D92E8D">
      <w:pPr>
        <w:spacing w:after="0"/>
        <w:ind w:firstLine="567"/>
        <w:rPr>
          <w:rFonts w:ascii="Times New Roman" w:eastAsia="Cambria" w:hAnsi="Times New Roman" w:cs="Times New Roman"/>
          <w:sz w:val="28"/>
          <w:szCs w:val="28"/>
          <w:lang w:eastAsia="en-US"/>
        </w:rPr>
        <w:pPrChange w:id="3055" w:author="Наталья" w:date="2016-11-07T11:28:00Z">
          <w:pPr/>
        </w:pPrChange>
      </w:pPr>
    </w:p>
    <w:p w:rsidR="00000000" w:rsidRDefault="00FA67DD">
      <w:pPr>
        <w:spacing w:after="0"/>
        <w:rPr>
          <w:rFonts w:ascii="Times New Roman" w:hAnsi="Times New Roman" w:cs="Times New Roman"/>
          <w:b/>
          <w:sz w:val="28"/>
          <w:szCs w:val="28"/>
        </w:rPr>
        <w:pPrChange w:id="3056" w:author="Наталья" w:date="2016-11-07T11:28:00Z">
          <w:pPr>
            <w:jc w:val="center"/>
          </w:pPr>
        </w:pPrChange>
      </w:pPr>
      <w:r w:rsidRPr="00FA67DD">
        <w:rPr>
          <w:rFonts w:ascii="Times New Roman" w:hAnsi="Times New Roman" w:cs="Times New Roman"/>
          <w:b/>
          <w:sz w:val="28"/>
          <w:szCs w:val="28"/>
        </w:rPr>
        <w:t>Методологический инструментарий мониторинга воспитания и социализации обучающихся</w:t>
      </w:r>
    </w:p>
    <w:p w:rsidR="00000000" w:rsidRDefault="00D92E8D">
      <w:pPr>
        <w:spacing w:after="0"/>
        <w:ind w:firstLine="567"/>
        <w:rPr>
          <w:rFonts w:ascii="Times New Roman" w:hAnsi="Times New Roman" w:cs="Times New Roman"/>
          <w:sz w:val="28"/>
          <w:szCs w:val="28"/>
        </w:rPr>
        <w:pPrChange w:id="3057" w:author="Наталья" w:date="2016-11-07T11:28:00Z">
          <w:pPr>
            <w:jc w:val="center"/>
          </w:pPr>
        </w:pPrChange>
      </w:pPr>
    </w:p>
    <w:p w:rsidR="00000000" w:rsidRDefault="00FA67DD">
      <w:pPr>
        <w:spacing w:after="0"/>
        <w:rPr>
          <w:rFonts w:ascii="Times New Roman" w:hAnsi="Times New Roman"/>
          <w:sz w:val="28"/>
          <w:szCs w:val="28"/>
        </w:rPr>
        <w:pPrChange w:id="3058" w:author="Наталья" w:date="2016-11-07T11:28:00Z">
          <w:pPr>
            <w:pStyle w:val="-12"/>
            <w:spacing w:after="0"/>
            <w:ind w:left="0" w:firstLine="567"/>
            <w:contextualSpacing w:val="0"/>
            <w:jc w:val="both"/>
          </w:pPr>
        </w:pPrChange>
      </w:pPr>
      <w:r w:rsidRPr="00FA67DD">
        <w:rPr>
          <w:rFonts w:ascii="Times New Roman" w:hAnsi="Times New Roman" w:cs="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000000" w:rsidRDefault="00FA67DD">
      <w:pPr>
        <w:spacing w:after="0"/>
        <w:rPr>
          <w:rFonts w:ascii="Times New Roman" w:hAnsi="Times New Roman"/>
          <w:sz w:val="28"/>
          <w:szCs w:val="28"/>
        </w:rPr>
        <w:pPrChange w:id="3059" w:author="Наталья" w:date="2016-11-07T11:28:00Z">
          <w:pPr>
            <w:pStyle w:val="-12"/>
            <w:spacing w:after="0"/>
            <w:ind w:left="0" w:firstLine="567"/>
            <w:contextualSpacing w:val="0"/>
            <w:jc w:val="both"/>
          </w:pPr>
        </w:pPrChange>
      </w:pPr>
      <w:r w:rsidRPr="00FA67DD">
        <w:rPr>
          <w:rFonts w:ascii="Times New Roman" w:hAnsi="Times New Roman" w:cs="Times New Roman"/>
          <w:i/>
          <w:sz w:val="28"/>
          <w:szCs w:val="28"/>
        </w:rPr>
        <w:t>Тестирование (метод тестов)</w:t>
      </w:r>
      <w:r w:rsidRPr="00FA67DD">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00000" w:rsidRDefault="00FA67DD">
      <w:pPr>
        <w:spacing w:after="0"/>
        <w:rPr>
          <w:rFonts w:ascii="Times New Roman" w:hAnsi="Times New Roman"/>
          <w:bCs/>
          <w:sz w:val="28"/>
          <w:szCs w:val="28"/>
        </w:rPr>
        <w:pPrChange w:id="3060" w:author="Наталья" w:date="2016-11-07T11:28:00Z">
          <w:pPr>
            <w:pStyle w:val="-12"/>
            <w:spacing w:after="0"/>
            <w:ind w:left="0" w:firstLine="567"/>
            <w:contextualSpacing w:val="0"/>
            <w:jc w:val="both"/>
          </w:pPr>
        </w:pPrChange>
      </w:pPr>
      <w:r w:rsidRPr="00FA67DD">
        <w:rPr>
          <w:rFonts w:ascii="Times New Roman" w:hAnsi="Times New Roman" w:cs="Times New Roman"/>
          <w:bCs/>
          <w:i/>
          <w:sz w:val="28"/>
          <w:szCs w:val="28"/>
        </w:rPr>
        <w:t xml:space="preserve">Опрос </w:t>
      </w:r>
      <w:r w:rsidRPr="00FA67DD">
        <w:rPr>
          <w:rFonts w:ascii="Times New Roman" w:hAnsi="Times New Roman" w:cs="Times New Roman"/>
          <w:bCs/>
          <w:sz w:val="28"/>
          <w:szCs w:val="28"/>
        </w:rPr>
        <w:t>— получение информации, заключённой в словесных сообщениях обучающихся. Для оценки</w:t>
      </w:r>
      <w:r w:rsidRPr="00FA67DD">
        <w:rPr>
          <w:rFonts w:ascii="Times New Roman" w:hAnsi="Times New Roman" w:cs="Times New Roman"/>
          <w:sz w:val="28"/>
          <w:szCs w:val="28"/>
        </w:rPr>
        <w:t xml:space="preserve"> эффективности деятельности образовательного учреждения по воспитанию и социализации обучающихся используются </w:t>
      </w:r>
      <w:r w:rsidRPr="00FA67DD">
        <w:rPr>
          <w:rFonts w:ascii="Times New Roman" w:hAnsi="Times New Roman" w:cs="Times New Roman"/>
          <w:bCs/>
          <w:sz w:val="28"/>
          <w:szCs w:val="28"/>
        </w:rPr>
        <w:t>следующие виды опроса:</w:t>
      </w:r>
    </w:p>
    <w:p w:rsidR="00000000" w:rsidRDefault="00FA67DD">
      <w:pPr>
        <w:spacing w:after="0"/>
        <w:rPr>
          <w:rFonts w:ascii="Times New Roman" w:hAnsi="Times New Roman"/>
          <w:sz w:val="28"/>
          <w:szCs w:val="28"/>
        </w:rPr>
        <w:pPrChange w:id="3061" w:author="Наталья" w:date="2016-11-07T11:28:00Z">
          <w:pPr>
            <w:pStyle w:val="-12"/>
            <w:numPr>
              <w:numId w:val="58"/>
            </w:numPr>
            <w:tabs>
              <w:tab w:val="num" w:pos="0"/>
            </w:tabs>
            <w:spacing w:after="0"/>
            <w:ind w:left="1134" w:hanging="283"/>
            <w:contextualSpacing w:val="0"/>
            <w:jc w:val="both"/>
          </w:pPr>
        </w:pPrChange>
      </w:pPr>
      <w:r w:rsidRPr="00FA67DD">
        <w:rPr>
          <w:rFonts w:ascii="Times New Roman" w:hAnsi="Times New Roman" w:cs="Times New Roman"/>
          <w:bCs/>
          <w:i/>
          <w:sz w:val="28"/>
          <w:szCs w:val="28"/>
        </w:rPr>
        <w:lastRenderedPageBreak/>
        <w:t>анкетирование</w:t>
      </w:r>
      <w:r w:rsidRPr="00FA67DD">
        <w:rPr>
          <w:rFonts w:ascii="Times New Roman" w:hAnsi="Times New Roman" w:cs="Times New Roman"/>
          <w:bCs/>
          <w:sz w:val="28"/>
          <w:szCs w:val="28"/>
        </w:rPr>
        <w:t xml:space="preserve"> — </w:t>
      </w:r>
      <w:r w:rsidRPr="00FA67DD">
        <w:rPr>
          <w:rFonts w:ascii="Times New Roman" w:hAnsi="Times New Roman" w:cs="Times New Roman"/>
          <w:sz w:val="28"/>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00000" w:rsidRDefault="00FA67DD">
      <w:pPr>
        <w:spacing w:after="0"/>
        <w:rPr>
          <w:rFonts w:ascii="Times New Roman" w:hAnsi="Times New Roman"/>
          <w:sz w:val="28"/>
          <w:szCs w:val="28"/>
        </w:rPr>
        <w:pPrChange w:id="3062" w:author="Наталья" w:date="2016-11-07T11:28:00Z">
          <w:pPr>
            <w:pStyle w:val="-12"/>
            <w:numPr>
              <w:numId w:val="58"/>
            </w:numPr>
            <w:tabs>
              <w:tab w:val="num" w:pos="0"/>
            </w:tabs>
            <w:spacing w:after="0"/>
            <w:ind w:left="1134" w:hanging="283"/>
            <w:contextualSpacing w:val="0"/>
            <w:jc w:val="both"/>
          </w:pPr>
        </w:pPrChange>
      </w:pPr>
      <w:r w:rsidRPr="00FA67DD">
        <w:rPr>
          <w:rFonts w:ascii="Times New Roman" w:hAnsi="Times New Roman" w:cs="Times New Roman"/>
          <w:bCs/>
          <w:i/>
          <w:sz w:val="28"/>
          <w:szCs w:val="28"/>
        </w:rPr>
        <w:t>интервью —</w:t>
      </w:r>
      <w:r w:rsidRPr="00FA67DD">
        <w:rPr>
          <w:rStyle w:val="apple-style-span"/>
          <w:rFonts w:ascii="Times New Roman" w:hAnsi="Times New Roman" w:cs="Times New Roman"/>
          <w:sz w:val="28"/>
          <w:szCs w:val="28"/>
        </w:rPr>
        <w:t xml:space="preserve"> </w:t>
      </w:r>
      <w:r w:rsidRPr="00FA67DD">
        <w:rPr>
          <w:rFonts w:ascii="Times New Roman" w:hAnsi="Times New Roman" w:cs="Times New Roman"/>
          <w:sz w:val="28"/>
          <w:szCs w:val="2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00000" w:rsidRDefault="00FA67DD">
      <w:pPr>
        <w:spacing w:after="0"/>
        <w:rPr>
          <w:rFonts w:ascii="Times New Roman" w:hAnsi="Times New Roman"/>
          <w:sz w:val="28"/>
          <w:szCs w:val="28"/>
        </w:rPr>
        <w:pPrChange w:id="3063" w:author="Наталья" w:date="2016-11-07T11:28:00Z">
          <w:pPr>
            <w:pStyle w:val="-12"/>
            <w:numPr>
              <w:numId w:val="58"/>
            </w:numPr>
            <w:tabs>
              <w:tab w:val="num" w:pos="0"/>
            </w:tabs>
            <w:spacing w:after="0"/>
            <w:ind w:left="1134" w:hanging="283"/>
            <w:contextualSpacing w:val="0"/>
            <w:jc w:val="both"/>
          </w:pPr>
        </w:pPrChange>
      </w:pPr>
      <w:r w:rsidRPr="00FA67DD">
        <w:rPr>
          <w:rFonts w:ascii="Times New Roman" w:hAnsi="Times New Roman" w:cs="Times New Roman"/>
          <w:bCs/>
          <w:i/>
          <w:sz w:val="28"/>
          <w:szCs w:val="28"/>
        </w:rPr>
        <w:t>беседа —</w:t>
      </w:r>
      <w:r w:rsidRPr="00FA67DD">
        <w:rPr>
          <w:rFonts w:ascii="Times New Roman" w:hAnsi="Times New Roman" w:cs="Times New Roman"/>
          <w:sz w:val="28"/>
          <w:szCs w:val="28"/>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t xml:space="preserve">Психолого-педагогическое наблюдение </w:t>
      </w:r>
      <w:r w:rsidRPr="00FA67DD">
        <w:rPr>
          <w:rFonts w:ascii="Times New Roman" w:hAnsi="Times New Roman" w:cs="Times New Roman"/>
          <w:sz w:val="28"/>
          <w:szCs w:val="28"/>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00000" w:rsidRDefault="00FA67DD">
      <w:pPr>
        <w:spacing w:after="0"/>
        <w:ind w:firstLine="567"/>
        <w:rPr>
          <w:rFonts w:ascii="Times New Roman" w:hAnsi="Times New Roman" w:cs="Times New Roman"/>
          <w:sz w:val="28"/>
          <w:szCs w:val="28"/>
        </w:rPr>
        <w:pPrChange w:id="3064" w:author="Наталья" w:date="2016-11-07T11:28:00Z">
          <w:pPr>
            <w:numPr>
              <w:numId w:val="58"/>
            </w:numPr>
            <w:tabs>
              <w:tab w:val="num" w:pos="0"/>
            </w:tabs>
            <w:ind w:left="1134" w:hanging="283"/>
          </w:pPr>
        </w:pPrChange>
      </w:pPr>
      <w:r w:rsidRPr="00FA67DD">
        <w:rPr>
          <w:rFonts w:ascii="Times New Roman" w:hAnsi="Times New Roman" w:cs="Times New Roman"/>
          <w:i/>
          <w:sz w:val="28"/>
          <w:szCs w:val="28"/>
        </w:rPr>
        <w:t>включённое наблюдение</w:t>
      </w:r>
      <w:r w:rsidRPr="00FA67DD">
        <w:rPr>
          <w:rFonts w:ascii="Times New Roman" w:hAnsi="Times New Roman" w:cs="Times New Roman"/>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000000" w:rsidRDefault="00FA67DD">
      <w:pPr>
        <w:spacing w:after="0"/>
        <w:ind w:firstLine="567"/>
        <w:rPr>
          <w:rFonts w:ascii="Times New Roman" w:hAnsi="Times New Roman" w:cs="Times New Roman"/>
          <w:sz w:val="28"/>
          <w:szCs w:val="28"/>
        </w:rPr>
        <w:pPrChange w:id="3065" w:author="Наталья" w:date="2016-11-07T11:28:00Z">
          <w:pPr>
            <w:numPr>
              <w:numId w:val="58"/>
            </w:numPr>
            <w:tabs>
              <w:tab w:val="num" w:pos="0"/>
            </w:tabs>
            <w:ind w:left="1134" w:hanging="283"/>
          </w:pPr>
        </w:pPrChange>
      </w:pPr>
      <w:r w:rsidRPr="00FA67DD">
        <w:rPr>
          <w:rFonts w:ascii="Times New Roman" w:hAnsi="Times New Roman" w:cs="Times New Roman"/>
          <w:i/>
          <w:sz w:val="28"/>
          <w:szCs w:val="28"/>
        </w:rPr>
        <w:t>узкоспециальное наблюдение</w:t>
      </w:r>
      <w:r w:rsidRPr="00FA67DD">
        <w:rPr>
          <w:rFonts w:ascii="Times New Roman" w:hAnsi="Times New Roman" w:cs="Times New Roman"/>
          <w:sz w:val="28"/>
          <w:szCs w:val="28"/>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Особо следует выделить психолого-педагогический эксперимент как основной метод исследования воспитания и социализации обучающихся. </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 xml:space="preserve">В рамках мониторинга психолого-педагогическое исследование предусматривает внедрение в </w:t>
      </w:r>
    </w:p>
    <w:p w:rsidR="00000000" w:rsidRDefault="00FA67DD">
      <w:pPr>
        <w:spacing w:after="0"/>
        <w:ind w:firstLine="567"/>
        <w:rPr>
          <w:rFonts w:ascii="Times New Roman" w:hAnsi="Times New Roman" w:cs="Times New Roman"/>
          <w:sz w:val="28"/>
          <w:szCs w:val="28"/>
        </w:rPr>
        <w:pPrChange w:id="3066" w:author="Наталья" w:date="2016-11-07T11:28:00Z">
          <w:pPr/>
        </w:pPrChange>
      </w:pPr>
      <w:r w:rsidRPr="00FA67DD">
        <w:rPr>
          <w:rFonts w:ascii="Times New Roman" w:hAnsi="Times New Roman" w:cs="Times New Roman"/>
          <w:sz w:val="28"/>
          <w:szCs w:val="28"/>
        </w:rPr>
        <w:t>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В рамках психолого-педагогического исследования следует выделить три этапа:</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i/>
          <w:sz w:val="28"/>
          <w:szCs w:val="28"/>
        </w:rPr>
        <w:t>Этап 1.</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t xml:space="preserve">Контрольный этап исследования (диагностический срез) </w:t>
      </w:r>
      <w:r w:rsidRPr="00FA67DD">
        <w:rPr>
          <w:rFonts w:ascii="Times New Roman" w:hAnsi="Times New Roman" w:cs="Times New Roman"/>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FA67DD" w:rsidRPr="00FA67DD" w:rsidRDefault="00FA67DD" w:rsidP="00FA67DD">
      <w:pPr>
        <w:spacing w:after="0"/>
        <w:rPr>
          <w:rFonts w:ascii="Times New Roman" w:hAnsi="Times New Roman" w:cs="Times New Roman"/>
          <w:i/>
          <w:sz w:val="28"/>
          <w:szCs w:val="28"/>
        </w:rPr>
      </w:pPr>
      <w:r w:rsidRPr="00FA67DD">
        <w:rPr>
          <w:rFonts w:ascii="Times New Roman" w:hAnsi="Times New Roman" w:cs="Times New Roman"/>
          <w:i/>
          <w:sz w:val="28"/>
          <w:szCs w:val="28"/>
        </w:rPr>
        <w:t>Этап 2.</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t xml:space="preserve">Формирующий этап исследования </w:t>
      </w:r>
      <w:r w:rsidRPr="00FA67DD">
        <w:rPr>
          <w:rFonts w:ascii="Times New Roman" w:hAnsi="Times New Roman" w:cs="Times New Roman"/>
          <w:sz w:val="28"/>
          <w:szCs w:val="28"/>
        </w:rPr>
        <w:t>предполагает реализацию образовательным учреждением основных направлений Программы воспитания и социализации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i/>
          <w:sz w:val="28"/>
          <w:szCs w:val="28"/>
        </w:rPr>
        <w:lastRenderedPageBreak/>
        <w:t>Этап 3.</w:t>
      </w:r>
      <w:r w:rsidRPr="00FA67DD">
        <w:rPr>
          <w:rFonts w:ascii="Times New Roman" w:hAnsi="Times New Roman" w:cs="Times New Roman"/>
          <w:sz w:val="28"/>
          <w:szCs w:val="28"/>
        </w:rPr>
        <w:t xml:space="preserve"> </w:t>
      </w:r>
      <w:r w:rsidRPr="00FA67DD">
        <w:rPr>
          <w:rFonts w:ascii="Times New Roman" w:hAnsi="Times New Roman" w:cs="Times New Roman"/>
          <w:i/>
          <w:sz w:val="28"/>
          <w:szCs w:val="28"/>
        </w:rPr>
        <w:t xml:space="preserve">Интерпретационный этап исследования </w:t>
      </w:r>
      <w:r w:rsidRPr="00FA67DD">
        <w:rPr>
          <w:rFonts w:ascii="Times New Roman" w:hAnsi="Times New Roman" w:cs="Times New Roman"/>
          <w:sz w:val="28"/>
          <w:szCs w:val="28"/>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000000" w:rsidRDefault="00FA67DD">
      <w:pPr>
        <w:spacing w:after="0"/>
        <w:rPr>
          <w:rStyle w:val="dash041e005f0431005f044b005f0447005f043d005f044b005f0439005f005fchar1char1"/>
          <w:sz w:val="28"/>
          <w:szCs w:val="28"/>
        </w:rPr>
        <w:pPrChange w:id="3067" w:author="Наталья" w:date="2016-11-07T11:28:00Z">
          <w:pPr>
            <w:pStyle w:val="dash041e005f0431005f044b005f0447005f043d005f044b005f0439"/>
            <w:ind w:firstLine="567"/>
            <w:jc w:val="both"/>
          </w:pPr>
        </w:pPrChange>
      </w:pPr>
      <w:r w:rsidRPr="00FA67DD">
        <w:rPr>
          <w:rStyle w:val="dash041e005f0431005f044b005f0447005f043d005f044b005f0439005f005fchar1char1"/>
          <w:b/>
          <w:sz w:val="28"/>
          <w:szCs w:val="28"/>
        </w:rPr>
        <w:t>Критериями</w:t>
      </w:r>
      <w:r w:rsidRPr="00FA67DD">
        <w:rPr>
          <w:rStyle w:val="dash041e005f0431005f044b005f0447005f043d005f044b005f0439005f005fchar1char1"/>
          <w:sz w:val="28"/>
          <w:szCs w:val="28"/>
        </w:rPr>
        <w:t xml:space="preserve"> </w:t>
      </w:r>
      <w:r w:rsidRPr="00FA67DD">
        <w:rPr>
          <w:rStyle w:val="dash041e005f0431005f044b005f0447005f043d005f044b005f0439005f005fchar1char1"/>
          <w:b/>
          <w:sz w:val="28"/>
          <w:szCs w:val="28"/>
        </w:rPr>
        <w:t>эффективности</w:t>
      </w:r>
      <w:r w:rsidRPr="00FA67DD">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FA67DD">
        <w:rPr>
          <w:rFonts w:ascii="Times New Roman" w:hAnsi="Times New Roman" w:cs="Times New Roman"/>
          <w:sz w:val="28"/>
          <w:szCs w:val="28"/>
        </w:rPr>
        <w:t xml:space="preserve">динамика </w:t>
      </w:r>
      <w:r w:rsidRPr="00FA67DD">
        <w:rPr>
          <w:rStyle w:val="dash041e005f0431005f044b005f0447005f043d005f044b005f0439005f005fchar1char1"/>
          <w:sz w:val="28"/>
          <w:szCs w:val="28"/>
        </w:rPr>
        <w:t>основных показателей воспитания и социализации обучающихся:</w:t>
      </w:r>
    </w:p>
    <w:p w:rsidR="00000000" w:rsidRDefault="00FA67DD">
      <w:pPr>
        <w:spacing w:after="0"/>
        <w:rPr>
          <w:sz w:val="28"/>
          <w:szCs w:val="28"/>
        </w:rPr>
        <w:pPrChange w:id="3068" w:author="Наталья" w:date="2016-11-07T11:28:00Z">
          <w:pPr>
            <w:pStyle w:val="dash041e005f0431005f044b005f0447005f043d005f044b005f0439"/>
            <w:ind w:firstLine="567"/>
            <w:jc w:val="both"/>
          </w:pPr>
        </w:pPrChange>
      </w:pPr>
      <w:r w:rsidRPr="00FA67DD">
        <w:rPr>
          <w:rFonts w:ascii="Times New Roman" w:hAnsi="Times New Roman" w:cs="Times New Roman"/>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2. Динамика (характер изменения) социальной, психолого-педагогической и нравственной атмосферы в образовательном учреждении.</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Критерии, по которым изучается динамика процесса воспитания и социализации обучающихся:</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1.</w:t>
      </w:r>
      <w:r w:rsidRPr="00FA67DD">
        <w:rPr>
          <w:rFonts w:ascii="Times New Roman" w:hAnsi="Times New Roman" w:cs="Times New Roman"/>
          <w:i/>
          <w:sz w:val="28"/>
          <w:szCs w:val="28"/>
        </w:rPr>
        <w:t> Положительная динамика (тенденция повышения уровня нравственного развития обучающихся)</w:t>
      </w:r>
      <w:r w:rsidRPr="00FA67DD">
        <w:rPr>
          <w:rFonts w:ascii="Times New Roman" w:hAnsi="Times New Roman" w:cs="Times New Roman"/>
          <w:sz w:val="28"/>
          <w:szCs w:val="28"/>
        </w:rPr>
        <w:t xml:space="preserve"> — увеличение значений выделенных показателей </w:t>
      </w:r>
      <w:r w:rsidRPr="00FA67DD">
        <w:rPr>
          <w:rStyle w:val="dash041e005f0431005f044b005f0447005f043d005f044b005f0439005f005fchar1char1"/>
          <w:sz w:val="28"/>
          <w:szCs w:val="28"/>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2.</w:t>
      </w:r>
      <w:r w:rsidRPr="00FA67DD">
        <w:rPr>
          <w:rFonts w:ascii="Times New Roman" w:hAnsi="Times New Roman" w:cs="Times New Roman"/>
          <w:i/>
          <w:sz w:val="28"/>
          <w:szCs w:val="28"/>
        </w:rPr>
        <w:t xml:space="preserve"> Инертность положительной динамики </w:t>
      </w:r>
      <w:r w:rsidRPr="00FA67DD">
        <w:rPr>
          <w:rFonts w:ascii="Times New Roman" w:hAnsi="Times New Roman" w:cs="Times New Roman"/>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A67DD">
        <w:rPr>
          <w:rStyle w:val="dash041e005f0431005f044b005f0447005f043d005f044b005f0439005f005fchar1char1"/>
          <w:sz w:val="28"/>
          <w:szCs w:val="28"/>
        </w:rPr>
        <w:t>на интерпретационном этапе по сравнению с результатами контрольного этапа исследования (диагностический);</w:t>
      </w:r>
    </w:p>
    <w:p w:rsidR="00FA67DD" w:rsidRPr="00FA67DD" w:rsidRDefault="00FA67DD" w:rsidP="00FA67DD">
      <w:pPr>
        <w:spacing w:after="0"/>
        <w:rPr>
          <w:rFonts w:ascii="Times New Roman" w:hAnsi="Times New Roman" w:cs="Times New Roman"/>
          <w:sz w:val="28"/>
          <w:szCs w:val="28"/>
        </w:rPr>
      </w:pPr>
      <w:r w:rsidRPr="00FA67DD">
        <w:rPr>
          <w:rFonts w:ascii="Times New Roman" w:hAnsi="Times New Roman" w:cs="Times New Roman"/>
          <w:sz w:val="28"/>
          <w:szCs w:val="28"/>
        </w:rPr>
        <w:t>3.</w:t>
      </w:r>
      <w:r w:rsidRPr="00FA67DD">
        <w:rPr>
          <w:rFonts w:ascii="Times New Roman" w:hAnsi="Times New Roman" w:cs="Times New Roman"/>
          <w:i/>
          <w:sz w:val="28"/>
          <w:szCs w:val="28"/>
        </w:rPr>
        <w:t xml:space="preserve"> Устойчивость (стабильность) исследуемых показателей духовно-нравственного развития, воспитания и социализации обучающихся </w:t>
      </w:r>
      <w:r w:rsidRPr="00FA67DD">
        <w:rPr>
          <w:rStyle w:val="dash041e005f0431005f044b005f0447005f043d005f044b005f0439005f005fchar1char1"/>
          <w:sz w:val="28"/>
          <w:szCs w:val="28"/>
        </w:rPr>
        <w:t xml:space="preserve">на интерпретационном и контрольным этапах исследования. </w:t>
      </w:r>
      <w:r w:rsidRPr="00FA67DD">
        <w:rPr>
          <w:rFonts w:ascii="Times New Roman" w:hAnsi="Times New Roman" w:cs="Times New Roman"/>
          <w:sz w:val="28"/>
          <w:szCs w:val="28"/>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00000" w:rsidRDefault="00FA67DD">
      <w:pPr>
        <w:spacing w:after="0"/>
        <w:rPr>
          <w:rFonts w:ascii="Times New Roman" w:hAnsi="Times New Roman" w:cs="Times New Roman"/>
          <w:sz w:val="28"/>
          <w:szCs w:val="28"/>
        </w:rPr>
        <w:pPrChange w:id="3069" w:author="Наталья" w:date="2016-11-07T11:28:00Z">
          <w:pPr>
            <w:widowControl w:val="0"/>
            <w:tabs>
              <w:tab w:val="left" w:pos="613"/>
            </w:tabs>
            <w:spacing w:before="62"/>
            <w:outlineLvl w:val="0"/>
          </w:pPr>
        </w:pPrChange>
      </w:pPr>
      <w:bookmarkStart w:id="3070" w:name="_TOC_250005"/>
      <w:r w:rsidRPr="00FA67DD">
        <w:rPr>
          <w:rFonts w:ascii="Times New Roman" w:hAnsi="Times New Roman" w:cs="Times New Roman"/>
          <w:sz w:val="28"/>
          <w:szCs w:val="28"/>
        </w:rPr>
        <w:lastRenderedPageBreak/>
        <w:t xml:space="preserve">                                           </w:t>
      </w:r>
    </w:p>
    <w:p w:rsidR="00FA67DD" w:rsidRPr="00FA67DD" w:rsidRDefault="00FA67DD" w:rsidP="00494998">
      <w:pPr>
        <w:spacing w:after="0"/>
        <w:outlineLvl w:val="0"/>
        <w:rPr>
          <w:rFonts w:ascii="Times New Roman" w:hAnsi="Times New Roman" w:cs="Times New Roman"/>
          <w:b/>
          <w:bCs/>
          <w:sz w:val="28"/>
          <w:szCs w:val="28"/>
          <w:lang w:eastAsia="en-US"/>
        </w:rPr>
      </w:pPr>
      <w:r w:rsidRPr="00FA67DD">
        <w:rPr>
          <w:rFonts w:ascii="Times New Roman" w:hAnsi="Times New Roman" w:cs="Times New Roman"/>
          <w:b/>
          <w:bCs/>
          <w:spacing w:val="-1"/>
          <w:sz w:val="28"/>
          <w:szCs w:val="28"/>
          <w:lang w:eastAsia="en-US"/>
        </w:rPr>
        <w:t>Программа</w:t>
      </w:r>
      <w:r w:rsidRPr="00FA67DD">
        <w:rPr>
          <w:rFonts w:ascii="Times New Roman" w:hAnsi="Times New Roman" w:cs="Times New Roman"/>
          <w:b/>
          <w:bCs/>
          <w:spacing w:val="-22"/>
          <w:sz w:val="28"/>
          <w:szCs w:val="28"/>
          <w:lang w:eastAsia="en-US"/>
        </w:rPr>
        <w:t xml:space="preserve">  </w:t>
      </w:r>
      <w:r w:rsidRPr="00FA67DD">
        <w:rPr>
          <w:rFonts w:ascii="Times New Roman" w:hAnsi="Times New Roman" w:cs="Times New Roman"/>
          <w:b/>
          <w:bCs/>
          <w:sz w:val="28"/>
          <w:szCs w:val="28"/>
          <w:lang w:eastAsia="en-US"/>
        </w:rPr>
        <w:t>коррекционной</w:t>
      </w:r>
      <w:r w:rsidRPr="00FA67DD">
        <w:rPr>
          <w:rFonts w:ascii="Times New Roman" w:hAnsi="Times New Roman" w:cs="Times New Roman"/>
          <w:b/>
          <w:bCs/>
          <w:spacing w:val="-21"/>
          <w:sz w:val="28"/>
          <w:szCs w:val="28"/>
          <w:lang w:eastAsia="en-US"/>
        </w:rPr>
        <w:t xml:space="preserve">  </w:t>
      </w:r>
      <w:r w:rsidRPr="00FA67DD">
        <w:rPr>
          <w:rFonts w:ascii="Times New Roman" w:hAnsi="Times New Roman" w:cs="Times New Roman"/>
          <w:b/>
          <w:bCs/>
          <w:sz w:val="28"/>
          <w:szCs w:val="28"/>
          <w:lang w:eastAsia="en-US"/>
        </w:rPr>
        <w:t>работы</w:t>
      </w:r>
      <w:bookmarkEnd w:id="3070"/>
      <w:r w:rsidRPr="00FA67DD">
        <w:rPr>
          <w:rFonts w:ascii="Times New Roman" w:hAnsi="Times New Roman" w:cs="Times New Roman"/>
          <w:b/>
          <w:bCs/>
          <w:sz w:val="28"/>
          <w:szCs w:val="28"/>
          <w:lang w:eastAsia="en-US"/>
        </w:rPr>
        <w:t>.</w:t>
      </w:r>
    </w:p>
    <w:p w:rsidR="00FA67DD" w:rsidRPr="00FA67DD" w:rsidRDefault="00FA67DD" w:rsidP="00FA67DD">
      <w:pPr>
        <w:spacing w:after="0"/>
        <w:jc w:val="center"/>
        <w:rPr>
          <w:rFonts w:ascii="Times New Roman" w:hAnsi="Times New Roman" w:cs="Times New Roman"/>
          <w:b/>
          <w:bCs/>
          <w:sz w:val="28"/>
          <w:szCs w:val="28"/>
          <w:lang w:eastAsia="en-US"/>
        </w:rPr>
      </w:pPr>
    </w:p>
    <w:p w:rsidR="00000000" w:rsidRDefault="00FA67DD">
      <w:pPr>
        <w:spacing w:after="0"/>
        <w:rPr>
          <w:rFonts w:ascii="Times New Roman" w:hAnsi="Times New Roman" w:cs="Times New Roman"/>
          <w:sz w:val="28"/>
          <w:szCs w:val="28"/>
          <w:lang w:eastAsia="en-US"/>
        </w:rPr>
        <w:pPrChange w:id="3071" w:author="Наталья" w:date="2016-11-07T11:28:00Z">
          <w:pPr>
            <w:widowControl w:val="0"/>
            <w:spacing w:before="61"/>
            <w:ind w:left="119" w:right="120" w:firstLine="456"/>
          </w:pPr>
        </w:pPrChange>
      </w:pPr>
      <w:r w:rsidRPr="00FA67DD">
        <w:rPr>
          <w:rFonts w:ascii="Times New Roman" w:hAnsi="Times New Roman" w:cs="Times New Roman"/>
          <w:sz w:val="28"/>
          <w:szCs w:val="28"/>
          <w:lang w:eastAsia="en-US"/>
        </w:rPr>
        <w:t>Программа</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z w:val="28"/>
          <w:szCs w:val="28"/>
          <w:lang w:eastAsia="en-US"/>
        </w:rPr>
        <w:t>направлена</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pacing w:val="-1"/>
          <w:sz w:val="28"/>
          <w:szCs w:val="28"/>
          <w:lang w:eastAsia="en-US"/>
        </w:rPr>
        <w:t>создание</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системы</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комплексной</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pacing w:val="-1"/>
          <w:sz w:val="28"/>
          <w:szCs w:val="28"/>
          <w:lang w:eastAsia="en-US"/>
        </w:rPr>
        <w:t>помощи</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детям</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48"/>
          <w:w w:val="99"/>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49"/>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49"/>
          <w:sz w:val="28"/>
          <w:szCs w:val="28"/>
          <w:lang w:eastAsia="en-US"/>
        </w:rPr>
        <w:t xml:space="preserve"> </w:t>
      </w:r>
      <w:r w:rsidRPr="00FA67DD">
        <w:rPr>
          <w:rFonts w:ascii="Times New Roman" w:hAnsi="Times New Roman" w:cs="Times New Roman"/>
          <w:sz w:val="28"/>
          <w:szCs w:val="28"/>
          <w:lang w:eastAsia="en-US"/>
        </w:rPr>
        <w:t>освоении</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z w:val="28"/>
          <w:szCs w:val="28"/>
          <w:lang w:eastAsia="en-US"/>
        </w:rPr>
        <w:t>основной</w:t>
      </w:r>
      <w:r w:rsidRPr="00FA67DD">
        <w:rPr>
          <w:rFonts w:ascii="Times New Roman" w:hAnsi="Times New Roman" w:cs="Times New Roman"/>
          <w:spacing w:val="49"/>
          <w:sz w:val="28"/>
          <w:szCs w:val="28"/>
          <w:lang w:eastAsia="en-US"/>
        </w:rPr>
        <w:t xml:space="preserve"> </w:t>
      </w:r>
      <w:r w:rsidRPr="00FA67DD">
        <w:rPr>
          <w:rFonts w:ascii="Times New Roman" w:hAnsi="Times New Roman" w:cs="Times New Roman"/>
          <w:spacing w:val="-1"/>
          <w:sz w:val="28"/>
          <w:szCs w:val="28"/>
          <w:lang w:eastAsia="en-US"/>
        </w:rPr>
        <w:t>образовательной</w:t>
      </w:r>
      <w:r w:rsidRPr="00FA67DD">
        <w:rPr>
          <w:rFonts w:ascii="Times New Roman" w:hAnsi="Times New Roman" w:cs="Times New Roman"/>
          <w:spacing w:val="40"/>
          <w:w w:val="99"/>
          <w:sz w:val="28"/>
          <w:szCs w:val="28"/>
          <w:lang w:eastAsia="en-US"/>
        </w:rPr>
        <w:t xml:space="preserve"> </w:t>
      </w:r>
      <w:r w:rsidRPr="00FA67DD">
        <w:rPr>
          <w:rFonts w:ascii="Times New Roman" w:hAnsi="Times New Roman" w:cs="Times New Roman"/>
          <w:sz w:val="28"/>
          <w:szCs w:val="28"/>
          <w:lang w:eastAsia="en-US"/>
        </w:rPr>
        <w:t>программы</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образования.</w:t>
      </w:r>
    </w:p>
    <w:p w:rsidR="00000000" w:rsidRDefault="00FA67DD">
      <w:pPr>
        <w:spacing w:after="0"/>
        <w:ind w:firstLine="567"/>
        <w:rPr>
          <w:rFonts w:ascii="Times New Roman" w:hAnsi="Times New Roman" w:cs="Times New Roman"/>
          <w:sz w:val="28"/>
          <w:szCs w:val="28"/>
          <w:lang w:eastAsia="en-US"/>
        </w:rPr>
        <w:pPrChange w:id="3072" w:author="Наталья" w:date="2016-11-07T11:28:00Z">
          <w:pPr>
            <w:widowControl w:val="0"/>
            <w:ind w:left="575"/>
          </w:pPr>
        </w:pPrChange>
      </w:pPr>
      <w:r w:rsidRPr="00FA67DD">
        <w:rPr>
          <w:rFonts w:ascii="Times New Roman" w:hAnsi="Times New Roman" w:cs="Times New Roman"/>
          <w:sz w:val="28"/>
          <w:szCs w:val="28"/>
          <w:lang w:eastAsia="en-US"/>
        </w:rPr>
        <w:t>Программа</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коррекционной</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работы</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образования</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обеспечивает:</w:t>
      </w:r>
    </w:p>
    <w:p w:rsidR="00000000" w:rsidRDefault="00FA67DD">
      <w:pPr>
        <w:spacing w:after="0"/>
        <w:ind w:firstLine="567"/>
        <w:rPr>
          <w:rFonts w:ascii="Times New Roman" w:hAnsi="Times New Roman" w:cs="Times New Roman"/>
          <w:sz w:val="28"/>
          <w:szCs w:val="28"/>
          <w:lang w:eastAsia="en-US"/>
        </w:rPr>
        <w:pPrChange w:id="3073" w:author="Наталья" w:date="2016-11-07T11:28:00Z">
          <w:pPr>
            <w:widowControl w:val="0"/>
            <w:numPr>
              <w:numId w:val="68"/>
            </w:numPr>
            <w:tabs>
              <w:tab w:val="left" w:pos="336"/>
              <w:tab w:val="num" w:pos="794"/>
            </w:tabs>
            <w:spacing w:before="2"/>
            <w:ind w:right="119" w:firstLine="360"/>
          </w:pPr>
        </w:pPrChange>
      </w:pPr>
      <w:r w:rsidRPr="00FA67DD">
        <w:rPr>
          <w:rFonts w:ascii="Times New Roman" w:hAnsi="Times New Roman" w:cs="Times New Roman"/>
          <w:spacing w:val="-1"/>
          <w:sz w:val="28"/>
          <w:szCs w:val="28"/>
          <w:lang w:eastAsia="en-US"/>
        </w:rPr>
        <w:t>создание</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школе</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специальных</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1"/>
          <w:sz w:val="28"/>
          <w:szCs w:val="28"/>
          <w:lang w:eastAsia="en-US"/>
        </w:rPr>
        <w:t>условий</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воспитания,</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позволяющих</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учитывать</w:t>
      </w:r>
      <w:r w:rsidRPr="00FA67DD">
        <w:rPr>
          <w:rFonts w:ascii="Times New Roman" w:hAnsi="Times New Roman" w:cs="Times New Roman"/>
          <w:spacing w:val="82"/>
          <w:w w:val="99"/>
          <w:sz w:val="28"/>
          <w:szCs w:val="28"/>
          <w:lang w:eastAsia="en-US"/>
        </w:rPr>
        <w:t xml:space="preserve"> </w:t>
      </w:r>
      <w:r w:rsidRPr="00FA67DD">
        <w:rPr>
          <w:rFonts w:ascii="Times New Roman" w:hAnsi="Times New Roman" w:cs="Times New Roman"/>
          <w:sz w:val="28"/>
          <w:szCs w:val="28"/>
          <w:lang w:eastAsia="en-US"/>
        </w:rPr>
        <w:t>особые</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образовательные</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потребности</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pacing w:val="-1"/>
          <w:sz w:val="28"/>
          <w:szCs w:val="28"/>
          <w:lang w:eastAsia="en-US"/>
        </w:rPr>
        <w:t>детей</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pacing w:val="-1"/>
          <w:sz w:val="28"/>
          <w:szCs w:val="28"/>
          <w:lang w:eastAsia="en-US"/>
        </w:rPr>
        <w:t>ограниченными</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76"/>
          <w:w w:val="99"/>
          <w:sz w:val="28"/>
          <w:szCs w:val="28"/>
          <w:lang w:eastAsia="en-US"/>
        </w:rPr>
        <w:t xml:space="preserve"> </w:t>
      </w:r>
      <w:r w:rsidRPr="00FA67DD">
        <w:rPr>
          <w:rFonts w:ascii="Times New Roman" w:hAnsi="Times New Roman" w:cs="Times New Roman"/>
          <w:sz w:val="28"/>
          <w:szCs w:val="28"/>
          <w:lang w:eastAsia="en-US"/>
        </w:rPr>
        <w:t>посредством</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индивидуализации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дифференциации</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образовательного</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процесса;</w:t>
      </w:r>
    </w:p>
    <w:p w:rsidR="00000000" w:rsidRDefault="00FA67DD">
      <w:pPr>
        <w:spacing w:after="0"/>
        <w:ind w:firstLine="567"/>
        <w:rPr>
          <w:rFonts w:ascii="Times New Roman" w:hAnsi="Times New Roman" w:cs="Times New Roman"/>
          <w:sz w:val="28"/>
          <w:szCs w:val="28"/>
          <w:lang w:eastAsia="en-US"/>
        </w:rPr>
        <w:pPrChange w:id="3074" w:author="Наталья" w:date="2016-11-07T11:28:00Z">
          <w:pPr>
            <w:widowControl w:val="0"/>
            <w:numPr>
              <w:numId w:val="68"/>
            </w:numPr>
            <w:tabs>
              <w:tab w:val="left" w:pos="336"/>
              <w:tab w:val="num" w:pos="794"/>
            </w:tabs>
            <w:ind w:right="121" w:firstLine="360"/>
          </w:pPr>
        </w:pPrChange>
      </w:pPr>
      <w:r w:rsidRPr="00FA67DD">
        <w:rPr>
          <w:rFonts w:ascii="Times New Roman" w:hAnsi="Times New Roman" w:cs="Times New Roman"/>
          <w:spacing w:val="-1"/>
          <w:sz w:val="28"/>
          <w:szCs w:val="28"/>
          <w:lang w:eastAsia="en-US"/>
        </w:rPr>
        <w:t>дальнейшую</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z w:val="28"/>
          <w:szCs w:val="28"/>
          <w:lang w:eastAsia="en-US"/>
        </w:rPr>
        <w:t>социальную</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адаптацию</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интеграцию</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детей</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особыми</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образовательными</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pacing w:val="-1"/>
          <w:sz w:val="28"/>
          <w:szCs w:val="28"/>
          <w:lang w:eastAsia="en-US"/>
        </w:rPr>
        <w:t>потребностями.</w:t>
      </w:r>
    </w:p>
    <w:p w:rsidR="00000000" w:rsidRDefault="00FA67DD">
      <w:pPr>
        <w:spacing w:after="0"/>
        <w:ind w:firstLine="567"/>
        <w:rPr>
          <w:rFonts w:ascii="Times New Roman" w:hAnsi="Times New Roman" w:cs="Times New Roman"/>
          <w:sz w:val="28"/>
          <w:szCs w:val="28"/>
          <w:lang w:eastAsia="en-US"/>
        </w:rPr>
        <w:pPrChange w:id="3075" w:author="Наталья" w:date="2016-11-07T11:28:00Z">
          <w:pPr>
            <w:keepNext/>
            <w:keepLines/>
            <w:widowControl w:val="0"/>
            <w:spacing w:before="200"/>
            <w:ind w:left="176"/>
            <w:outlineLvl w:val="2"/>
          </w:pPr>
        </w:pPrChange>
      </w:pPr>
      <w:r w:rsidRPr="00FA67DD">
        <w:rPr>
          <w:rFonts w:ascii="Times New Roman" w:hAnsi="Times New Roman" w:cs="Times New Roman"/>
          <w:bCs/>
          <w:spacing w:val="-1"/>
          <w:sz w:val="28"/>
          <w:szCs w:val="28"/>
          <w:lang w:eastAsia="en-US"/>
        </w:rPr>
        <w:t>Цели</w:t>
      </w:r>
      <w:r w:rsidRPr="00FA67DD">
        <w:rPr>
          <w:rFonts w:ascii="Times New Roman" w:hAnsi="Times New Roman" w:cs="Times New Roman"/>
          <w:bCs/>
          <w:spacing w:val="-17"/>
          <w:sz w:val="28"/>
          <w:szCs w:val="28"/>
          <w:lang w:eastAsia="en-US"/>
        </w:rPr>
        <w:t xml:space="preserve"> </w:t>
      </w:r>
      <w:r w:rsidRPr="00FA67DD">
        <w:rPr>
          <w:rFonts w:ascii="Times New Roman" w:hAnsi="Times New Roman" w:cs="Times New Roman"/>
          <w:bCs/>
          <w:spacing w:val="-1"/>
          <w:sz w:val="28"/>
          <w:szCs w:val="28"/>
          <w:lang w:eastAsia="en-US"/>
        </w:rPr>
        <w:t>программы:</w:t>
      </w:r>
    </w:p>
    <w:p w:rsidR="00000000" w:rsidRDefault="00FA67DD">
      <w:pPr>
        <w:spacing w:after="0"/>
        <w:ind w:firstLine="567"/>
        <w:rPr>
          <w:rFonts w:ascii="Times New Roman" w:hAnsi="Times New Roman" w:cs="Times New Roman"/>
          <w:sz w:val="28"/>
          <w:szCs w:val="28"/>
          <w:lang w:eastAsia="en-US"/>
        </w:rPr>
        <w:pPrChange w:id="3076" w:author="Наталья" w:date="2016-11-07T11:28:00Z">
          <w:pPr>
            <w:widowControl w:val="0"/>
            <w:numPr>
              <w:numId w:val="68"/>
            </w:numPr>
            <w:tabs>
              <w:tab w:val="left" w:pos="465"/>
              <w:tab w:val="num" w:pos="794"/>
            </w:tabs>
            <w:ind w:left="229" w:right="121" w:firstLine="360"/>
          </w:pPr>
        </w:pPrChange>
      </w:pPr>
      <w:r w:rsidRPr="00FA67DD">
        <w:rPr>
          <w:rFonts w:ascii="Times New Roman" w:hAnsi="Times New Roman" w:cs="Times New Roman"/>
          <w:sz w:val="28"/>
          <w:szCs w:val="28"/>
          <w:lang w:eastAsia="en-US"/>
        </w:rPr>
        <w:t>оказание</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комплексной</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психолого-социально-педагогической</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помощи</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pacing w:val="-1"/>
          <w:sz w:val="28"/>
          <w:szCs w:val="28"/>
          <w:lang w:eastAsia="en-US"/>
        </w:rPr>
        <w:t>поддержки</w:t>
      </w:r>
      <w:r w:rsidRPr="00FA67DD">
        <w:rPr>
          <w:rFonts w:ascii="Times New Roman" w:hAnsi="Times New Roman" w:cs="Times New Roman"/>
          <w:spacing w:val="86"/>
          <w:w w:val="99"/>
          <w:sz w:val="28"/>
          <w:szCs w:val="28"/>
          <w:lang w:eastAsia="en-US"/>
        </w:rPr>
        <w:t xml:space="preserve"> </w:t>
      </w:r>
      <w:r w:rsidRPr="00FA67DD">
        <w:rPr>
          <w:rFonts w:ascii="Times New Roman" w:hAnsi="Times New Roman" w:cs="Times New Roman"/>
          <w:spacing w:val="-1"/>
          <w:sz w:val="28"/>
          <w:szCs w:val="28"/>
          <w:lang w:eastAsia="en-US"/>
        </w:rPr>
        <w:t>обучающимся</w:t>
      </w:r>
      <w:r w:rsidRPr="00FA67DD">
        <w:rPr>
          <w:rFonts w:ascii="Times New Roman" w:hAnsi="Times New Roman" w:cs="Times New Roman"/>
          <w:spacing w:val="54"/>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55"/>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z w:val="28"/>
          <w:szCs w:val="28"/>
          <w:lang w:eastAsia="en-US"/>
        </w:rPr>
        <w:t>их</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pacing w:val="-1"/>
          <w:sz w:val="28"/>
          <w:szCs w:val="28"/>
          <w:lang w:eastAsia="en-US"/>
        </w:rPr>
        <w:t>родителям</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pacing w:val="-1"/>
          <w:sz w:val="28"/>
          <w:szCs w:val="28"/>
          <w:lang w:eastAsia="en-US"/>
        </w:rPr>
        <w:t>(законным</w:t>
      </w:r>
      <w:r w:rsidRPr="00FA67DD">
        <w:rPr>
          <w:rFonts w:ascii="Times New Roman" w:hAnsi="Times New Roman" w:cs="Times New Roman"/>
          <w:spacing w:val="60"/>
          <w:w w:val="99"/>
          <w:sz w:val="28"/>
          <w:szCs w:val="28"/>
          <w:lang w:eastAsia="en-US"/>
        </w:rPr>
        <w:t xml:space="preserve"> </w:t>
      </w:r>
      <w:r w:rsidRPr="00FA67DD">
        <w:rPr>
          <w:rFonts w:ascii="Times New Roman" w:hAnsi="Times New Roman" w:cs="Times New Roman"/>
          <w:spacing w:val="-1"/>
          <w:sz w:val="28"/>
          <w:szCs w:val="28"/>
          <w:lang w:eastAsia="en-US"/>
        </w:rPr>
        <w:t>представителям);</w:t>
      </w:r>
    </w:p>
    <w:p w:rsidR="00000000" w:rsidRDefault="00FA67DD">
      <w:pPr>
        <w:spacing w:after="0"/>
        <w:ind w:firstLine="567"/>
        <w:rPr>
          <w:rFonts w:ascii="Times New Roman" w:hAnsi="Times New Roman" w:cs="Times New Roman"/>
          <w:sz w:val="28"/>
          <w:szCs w:val="28"/>
          <w:lang w:eastAsia="en-US"/>
        </w:rPr>
        <w:pPrChange w:id="3077" w:author="Наталья" w:date="2016-11-07T11:28:00Z">
          <w:pPr>
            <w:widowControl w:val="0"/>
            <w:numPr>
              <w:numId w:val="68"/>
            </w:numPr>
            <w:tabs>
              <w:tab w:val="left" w:pos="422"/>
              <w:tab w:val="num" w:pos="794"/>
            </w:tabs>
            <w:ind w:left="229" w:right="121" w:firstLine="360"/>
          </w:pPr>
        </w:pPrChange>
      </w:pPr>
      <w:r w:rsidRPr="00FA67DD">
        <w:rPr>
          <w:rFonts w:ascii="Times New Roman" w:hAnsi="Times New Roman" w:cs="Times New Roman"/>
          <w:spacing w:val="-1"/>
          <w:sz w:val="28"/>
          <w:szCs w:val="28"/>
          <w:lang w:eastAsia="en-US"/>
        </w:rPr>
        <w:t>осуществление</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z w:val="28"/>
          <w:szCs w:val="28"/>
          <w:lang w:eastAsia="en-US"/>
        </w:rPr>
        <w:t>коррекции</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1"/>
          <w:sz w:val="28"/>
          <w:szCs w:val="28"/>
          <w:lang w:eastAsia="en-US"/>
        </w:rPr>
        <w:t>недостатков</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z w:val="28"/>
          <w:szCs w:val="28"/>
          <w:lang w:eastAsia="en-US"/>
        </w:rPr>
        <w:t>физическом</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1"/>
          <w:sz w:val="28"/>
          <w:szCs w:val="28"/>
          <w:lang w:eastAsia="en-US"/>
        </w:rPr>
        <w:t>(или)</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психическом</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развитии</w:t>
      </w:r>
      <w:r w:rsidRPr="00FA67DD">
        <w:rPr>
          <w:rFonts w:ascii="Times New Roman" w:hAnsi="Times New Roman" w:cs="Times New Roman"/>
          <w:spacing w:val="70"/>
          <w:w w:val="99"/>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при</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z w:val="28"/>
          <w:szCs w:val="28"/>
          <w:lang w:eastAsia="en-US"/>
        </w:rPr>
        <w:t>освоении</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z w:val="28"/>
          <w:szCs w:val="28"/>
          <w:lang w:eastAsia="en-US"/>
        </w:rPr>
        <w:t>основных</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34"/>
          <w:w w:val="99"/>
          <w:sz w:val="28"/>
          <w:szCs w:val="28"/>
          <w:lang w:eastAsia="en-US"/>
        </w:rPr>
        <w:t xml:space="preserve"> </w:t>
      </w:r>
      <w:r w:rsidRPr="00FA67DD">
        <w:rPr>
          <w:rFonts w:ascii="Times New Roman" w:hAnsi="Times New Roman" w:cs="Times New Roman"/>
          <w:sz w:val="28"/>
          <w:szCs w:val="28"/>
          <w:lang w:eastAsia="en-US"/>
        </w:rPr>
        <w:t>дополнительных</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pacing w:val="-1"/>
          <w:sz w:val="28"/>
          <w:szCs w:val="28"/>
          <w:lang w:eastAsia="en-US"/>
        </w:rPr>
        <w:t>общеобразовательных</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программ</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образования,</w:t>
      </w:r>
      <w:r w:rsidRPr="00FA67DD">
        <w:rPr>
          <w:rFonts w:ascii="Times New Roman" w:hAnsi="Times New Roman" w:cs="Times New Roman"/>
          <w:spacing w:val="74"/>
          <w:w w:val="99"/>
          <w:sz w:val="28"/>
          <w:szCs w:val="28"/>
          <w:lang w:eastAsia="en-US"/>
        </w:rPr>
        <w:t xml:space="preserve"> </w:t>
      </w:r>
      <w:r w:rsidRPr="00FA67DD">
        <w:rPr>
          <w:rFonts w:ascii="Times New Roman" w:hAnsi="Times New Roman" w:cs="Times New Roman"/>
          <w:sz w:val="28"/>
          <w:szCs w:val="28"/>
          <w:lang w:eastAsia="en-US"/>
        </w:rPr>
        <w:t>дополнительных</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z w:val="28"/>
          <w:szCs w:val="28"/>
          <w:lang w:eastAsia="en-US"/>
        </w:rPr>
        <w:t>образовательных</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программ.</w:t>
      </w:r>
    </w:p>
    <w:p w:rsidR="00000000" w:rsidRDefault="00FA67DD">
      <w:pPr>
        <w:spacing w:after="0"/>
        <w:ind w:firstLine="567"/>
        <w:rPr>
          <w:rFonts w:ascii="Times New Roman" w:hAnsi="Times New Roman" w:cs="Times New Roman"/>
          <w:sz w:val="28"/>
          <w:szCs w:val="28"/>
          <w:lang w:eastAsia="en-US"/>
        </w:rPr>
        <w:pPrChange w:id="3078" w:author="Наталья" w:date="2016-11-07T11:28:00Z">
          <w:pPr>
            <w:keepNext/>
            <w:keepLines/>
            <w:widowControl w:val="0"/>
            <w:spacing w:before="200"/>
            <w:ind w:left="119"/>
            <w:outlineLvl w:val="2"/>
          </w:pPr>
        </w:pPrChange>
      </w:pPr>
      <w:r w:rsidRPr="00FA67DD">
        <w:rPr>
          <w:rFonts w:ascii="Times New Roman" w:hAnsi="Times New Roman" w:cs="Times New Roman"/>
          <w:bCs/>
          <w:spacing w:val="-1"/>
          <w:sz w:val="28"/>
          <w:szCs w:val="28"/>
          <w:lang w:eastAsia="en-US"/>
        </w:rPr>
        <w:t>Задачи</w:t>
      </w:r>
      <w:r w:rsidRPr="00FA67DD">
        <w:rPr>
          <w:rFonts w:ascii="Times New Roman" w:hAnsi="Times New Roman" w:cs="Times New Roman"/>
          <w:bCs/>
          <w:spacing w:val="-18"/>
          <w:sz w:val="28"/>
          <w:szCs w:val="28"/>
          <w:lang w:eastAsia="en-US"/>
        </w:rPr>
        <w:t xml:space="preserve"> </w:t>
      </w:r>
      <w:r w:rsidRPr="00FA67DD">
        <w:rPr>
          <w:rFonts w:ascii="Times New Roman" w:hAnsi="Times New Roman" w:cs="Times New Roman"/>
          <w:bCs/>
          <w:sz w:val="28"/>
          <w:szCs w:val="28"/>
          <w:lang w:eastAsia="en-US"/>
        </w:rPr>
        <w:t>программы:</w:t>
      </w:r>
    </w:p>
    <w:p w:rsidR="00000000" w:rsidRDefault="00FA67DD">
      <w:pPr>
        <w:spacing w:after="0"/>
        <w:ind w:firstLine="567"/>
        <w:rPr>
          <w:rFonts w:ascii="Times New Roman" w:hAnsi="Times New Roman" w:cs="Times New Roman"/>
          <w:sz w:val="28"/>
          <w:szCs w:val="28"/>
          <w:lang w:eastAsia="en-US"/>
        </w:rPr>
        <w:pPrChange w:id="3079" w:author="Наталья" w:date="2016-11-07T11:28:00Z">
          <w:pPr>
            <w:widowControl w:val="0"/>
            <w:numPr>
              <w:numId w:val="68"/>
            </w:numPr>
            <w:tabs>
              <w:tab w:val="left" w:pos="360"/>
              <w:tab w:val="num" w:pos="794"/>
            </w:tabs>
            <w:spacing w:before="2"/>
            <w:ind w:left="215" w:right="381" w:firstLine="360"/>
          </w:pPr>
        </w:pPrChange>
      </w:pPr>
      <w:r w:rsidRPr="00FA67DD">
        <w:rPr>
          <w:rFonts w:ascii="Times New Roman" w:hAnsi="Times New Roman" w:cs="Times New Roman"/>
          <w:sz w:val="28"/>
          <w:szCs w:val="28"/>
          <w:lang w:eastAsia="en-US"/>
        </w:rPr>
        <w:t>выявление</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удовлетворение</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особых</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образовательных</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потребностей</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2"/>
          <w:sz w:val="28"/>
          <w:szCs w:val="28"/>
          <w:lang w:eastAsia="en-US"/>
        </w:rPr>
        <w:t>при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освоении</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ими</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основной</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образовательной</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z w:val="28"/>
          <w:szCs w:val="28"/>
          <w:lang w:eastAsia="en-US"/>
        </w:rPr>
        <w:t>программы</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z w:val="28"/>
          <w:szCs w:val="28"/>
          <w:lang w:eastAsia="en-US"/>
        </w:rPr>
        <w:t>образования;</w:t>
      </w:r>
    </w:p>
    <w:p w:rsidR="00000000" w:rsidRDefault="00FA67DD">
      <w:pPr>
        <w:spacing w:after="0"/>
        <w:ind w:firstLine="567"/>
        <w:rPr>
          <w:rFonts w:ascii="Times New Roman" w:hAnsi="Times New Roman" w:cs="Times New Roman"/>
          <w:sz w:val="28"/>
          <w:szCs w:val="28"/>
          <w:lang w:eastAsia="en-US"/>
        </w:rPr>
        <w:pPrChange w:id="3080" w:author="Наталья" w:date="2016-11-07T11:28:00Z">
          <w:pPr>
            <w:widowControl w:val="0"/>
            <w:numPr>
              <w:ilvl w:val="1"/>
              <w:numId w:val="68"/>
            </w:numPr>
            <w:tabs>
              <w:tab w:val="left" w:pos="571"/>
              <w:tab w:val="num" w:pos="1440"/>
            </w:tabs>
            <w:ind w:left="1440" w:right="121" w:hanging="360"/>
          </w:pPr>
        </w:pPrChange>
      </w:pPr>
      <w:r w:rsidRPr="00FA67DD">
        <w:rPr>
          <w:rFonts w:ascii="Times New Roman" w:hAnsi="Times New Roman" w:cs="Times New Roman"/>
          <w:sz w:val="28"/>
          <w:szCs w:val="28"/>
          <w:lang w:eastAsia="en-US"/>
        </w:rPr>
        <w:t>определение</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особенностей</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организации</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образовательного</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процесса</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условий</w:t>
      </w:r>
      <w:r w:rsidRPr="00FA67DD">
        <w:rPr>
          <w:rFonts w:ascii="Times New Roman" w:hAnsi="Times New Roman" w:cs="Times New Roman"/>
          <w:spacing w:val="74"/>
          <w:w w:val="99"/>
          <w:sz w:val="28"/>
          <w:szCs w:val="28"/>
          <w:lang w:eastAsia="en-US"/>
        </w:rPr>
        <w:t xml:space="preserve"> </w:t>
      </w:r>
      <w:r w:rsidRPr="00FA67DD">
        <w:rPr>
          <w:rFonts w:ascii="Times New Roman" w:hAnsi="Times New Roman" w:cs="Times New Roman"/>
          <w:spacing w:val="-1"/>
          <w:sz w:val="28"/>
          <w:szCs w:val="28"/>
          <w:lang w:eastAsia="en-US"/>
        </w:rPr>
        <w:t>интеграции</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pacing w:val="-1"/>
          <w:sz w:val="28"/>
          <w:szCs w:val="28"/>
          <w:lang w:eastAsia="en-US"/>
        </w:rPr>
        <w:t>рассматриваемой</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категории</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детей</w:t>
      </w:r>
      <w:r w:rsidRPr="00FA67DD">
        <w:rPr>
          <w:rFonts w:ascii="Times New Roman" w:hAnsi="Times New Roman" w:cs="Times New Roman"/>
          <w:spacing w:val="33"/>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33"/>
          <w:sz w:val="28"/>
          <w:szCs w:val="28"/>
          <w:lang w:eastAsia="en-US"/>
        </w:rPr>
        <w:t xml:space="preserve"> </w:t>
      </w:r>
      <w:r w:rsidRPr="00FA67DD">
        <w:rPr>
          <w:rFonts w:ascii="Times New Roman" w:hAnsi="Times New Roman" w:cs="Times New Roman"/>
          <w:spacing w:val="-1"/>
          <w:sz w:val="28"/>
          <w:szCs w:val="28"/>
          <w:lang w:eastAsia="en-US"/>
        </w:rPr>
        <w:t>соответствии</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pacing w:val="-1"/>
          <w:sz w:val="28"/>
          <w:szCs w:val="28"/>
          <w:lang w:eastAsia="en-US"/>
        </w:rPr>
        <w:t>индивидуальными</w:t>
      </w:r>
      <w:r w:rsidRPr="00FA67DD">
        <w:rPr>
          <w:rFonts w:ascii="Times New Roman" w:hAnsi="Times New Roman" w:cs="Times New Roman"/>
          <w:spacing w:val="85"/>
          <w:w w:val="99"/>
          <w:sz w:val="28"/>
          <w:szCs w:val="28"/>
          <w:lang w:eastAsia="en-US"/>
        </w:rPr>
        <w:t xml:space="preserve"> </w:t>
      </w:r>
      <w:r w:rsidRPr="00FA67DD">
        <w:rPr>
          <w:rFonts w:ascii="Times New Roman" w:hAnsi="Times New Roman" w:cs="Times New Roman"/>
          <w:spacing w:val="-1"/>
          <w:sz w:val="28"/>
          <w:szCs w:val="28"/>
          <w:lang w:eastAsia="en-US"/>
        </w:rPr>
        <w:t>особенностями</w:t>
      </w:r>
      <w:r w:rsidRPr="00FA67DD">
        <w:rPr>
          <w:rFonts w:ascii="Times New Roman" w:hAnsi="Times New Roman" w:cs="Times New Roman"/>
          <w:spacing w:val="41"/>
          <w:sz w:val="28"/>
          <w:szCs w:val="28"/>
          <w:lang w:eastAsia="en-US"/>
        </w:rPr>
        <w:t xml:space="preserve"> </w:t>
      </w:r>
      <w:r w:rsidRPr="00FA67DD">
        <w:rPr>
          <w:rFonts w:ascii="Times New Roman" w:hAnsi="Times New Roman" w:cs="Times New Roman"/>
          <w:spacing w:val="-1"/>
          <w:sz w:val="28"/>
          <w:szCs w:val="28"/>
          <w:lang w:eastAsia="en-US"/>
        </w:rPr>
        <w:t>каждого</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pacing w:val="-1"/>
          <w:sz w:val="28"/>
          <w:szCs w:val="28"/>
          <w:lang w:eastAsia="en-US"/>
        </w:rPr>
        <w:t>ребёнка,</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1"/>
          <w:sz w:val="28"/>
          <w:szCs w:val="28"/>
          <w:lang w:eastAsia="en-US"/>
        </w:rPr>
        <w:t>структурой</w:t>
      </w:r>
      <w:r w:rsidRPr="00FA67DD">
        <w:rPr>
          <w:rFonts w:ascii="Times New Roman" w:hAnsi="Times New Roman" w:cs="Times New Roman"/>
          <w:spacing w:val="41"/>
          <w:sz w:val="28"/>
          <w:szCs w:val="28"/>
          <w:lang w:eastAsia="en-US"/>
        </w:rPr>
        <w:t xml:space="preserve"> </w:t>
      </w:r>
      <w:r w:rsidRPr="00FA67DD">
        <w:rPr>
          <w:rFonts w:ascii="Times New Roman" w:hAnsi="Times New Roman" w:cs="Times New Roman"/>
          <w:spacing w:val="-1"/>
          <w:sz w:val="28"/>
          <w:szCs w:val="28"/>
          <w:lang w:eastAsia="en-US"/>
        </w:rPr>
        <w:t>нарушения</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z w:val="28"/>
          <w:szCs w:val="28"/>
          <w:lang w:eastAsia="en-US"/>
        </w:rPr>
        <w:t>развития</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1"/>
          <w:sz w:val="28"/>
          <w:szCs w:val="28"/>
          <w:lang w:eastAsia="en-US"/>
        </w:rPr>
        <w:t>степенью</w:t>
      </w:r>
      <w:r w:rsidRPr="00FA67DD">
        <w:rPr>
          <w:rFonts w:ascii="Times New Roman" w:hAnsi="Times New Roman" w:cs="Times New Roman"/>
          <w:spacing w:val="52"/>
          <w:w w:val="99"/>
          <w:sz w:val="28"/>
          <w:szCs w:val="28"/>
          <w:lang w:eastAsia="en-US"/>
        </w:rPr>
        <w:t xml:space="preserve"> </w:t>
      </w:r>
      <w:r w:rsidRPr="00FA67DD">
        <w:rPr>
          <w:rFonts w:ascii="Times New Roman" w:hAnsi="Times New Roman" w:cs="Times New Roman"/>
          <w:spacing w:val="-1"/>
          <w:sz w:val="28"/>
          <w:szCs w:val="28"/>
          <w:lang w:eastAsia="en-US"/>
        </w:rPr>
        <w:t>выраженности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2"/>
          <w:sz w:val="28"/>
          <w:szCs w:val="28"/>
          <w:lang w:eastAsia="en-US"/>
        </w:rPr>
        <w:t>(в</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соответствии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рекомендациями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психолого-медико-педагогической</w:t>
      </w:r>
      <w:r w:rsidRPr="00FA67DD">
        <w:rPr>
          <w:rFonts w:ascii="Times New Roman" w:hAnsi="Times New Roman" w:cs="Times New Roman"/>
          <w:spacing w:val="95"/>
          <w:w w:val="99"/>
          <w:sz w:val="28"/>
          <w:szCs w:val="28"/>
          <w:lang w:eastAsia="en-US"/>
        </w:rPr>
        <w:t xml:space="preserve"> </w:t>
      </w:r>
      <w:r w:rsidRPr="00FA67DD">
        <w:rPr>
          <w:rFonts w:ascii="Times New Roman" w:hAnsi="Times New Roman" w:cs="Times New Roman"/>
          <w:sz w:val="28"/>
          <w:szCs w:val="28"/>
          <w:lang w:eastAsia="en-US"/>
        </w:rPr>
        <w:t>комиссии);</w:t>
      </w:r>
    </w:p>
    <w:p w:rsidR="00000000" w:rsidRDefault="00FA67DD">
      <w:pPr>
        <w:spacing w:after="0"/>
        <w:ind w:firstLine="567"/>
        <w:rPr>
          <w:rFonts w:ascii="Times New Roman" w:hAnsi="Times New Roman" w:cs="Times New Roman"/>
          <w:sz w:val="28"/>
          <w:szCs w:val="28"/>
          <w:lang w:eastAsia="en-US"/>
        </w:rPr>
        <w:pPrChange w:id="3081" w:author="Наталья" w:date="2016-11-07T11:28:00Z">
          <w:pPr>
            <w:widowControl w:val="0"/>
            <w:numPr>
              <w:ilvl w:val="1"/>
              <w:numId w:val="68"/>
            </w:numPr>
            <w:tabs>
              <w:tab w:val="left" w:pos="494"/>
              <w:tab w:val="num" w:pos="1440"/>
            </w:tabs>
            <w:spacing w:before="2"/>
            <w:ind w:left="1440" w:right="121" w:hanging="360"/>
          </w:pPr>
        </w:pPrChange>
      </w:pPr>
      <w:r w:rsidRPr="00FA67DD">
        <w:rPr>
          <w:rFonts w:ascii="Times New Roman" w:hAnsi="Times New Roman" w:cs="Times New Roman"/>
          <w:spacing w:val="-1"/>
          <w:sz w:val="28"/>
          <w:szCs w:val="28"/>
          <w:lang w:eastAsia="en-US"/>
        </w:rPr>
        <w:t>разработка</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55"/>
          <w:sz w:val="28"/>
          <w:szCs w:val="28"/>
          <w:lang w:eastAsia="en-US"/>
        </w:rPr>
        <w:t xml:space="preserve"> </w:t>
      </w:r>
      <w:r w:rsidRPr="00FA67DD">
        <w:rPr>
          <w:rFonts w:ascii="Times New Roman" w:hAnsi="Times New Roman" w:cs="Times New Roman"/>
          <w:spacing w:val="-1"/>
          <w:sz w:val="28"/>
          <w:szCs w:val="28"/>
          <w:lang w:eastAsia="en-US"/>
        </w:rPr>
        <w:t>реализация</w:t>
      </w:r>
      <w:r w:rsidRPr="00FA67DD">
        <w:rPr>
          <w:rFonts w:ascii="Times New Roman" w:hAnsi="Times New Roman" w:cs="Times New Roman"/>
          <w:spacing w:val="54"/>
          <w:sz w:val="28"/>
          <w:szCs w:val="28"/>
          <w:lang w:eastAsia="en-US"/>
        </w:rPr>
        <w:t xml:space="preserve"> </w:t>
      </w:r>
      <w:r w:rsidRPr="00FA67DD">
        <w:rPr>
          <w:rFonts w:ascii="Times New Roman" w:hAnsi="Times New Roman" w:cs="Times New Roman"/>
          <w:spacing w:val="-1"/>
          <w:sz w:val="28"/>
          <w:szCs w:val="28"/>
          <w:lang w:eastAsia="en-US"/>
        </w:rPr>
        <w:t>индивидуальных</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z w:val="28"/>
          <w:szCs w:val="28"/>
          <w:lang w:eastAsia="en-US"/>
        </w:rPr>
        <w:t>программ,</w:t>
      </w:r>
      <w:r w:rsidRPr="00FA67DD">
        <w:rPr>
          <w:rFonts w:ascii="Times New Roman" w:hAnsi="Times New Roman" w:cs="Times New Roman"/>
          <w:spacing w:val="57"/>
          <w:sz w:val="28"/>
          <w:szCs w:val="28"/>
          <w:lang w:eastAsia="en-US"/>
        </w:rPr>
        <w:t xml:space="preserve"> </w:t>
      </w:r>
      <w:r w:rsidRPr="00FA67DD">
        <w:rPr>
          <w:rFonts w:ascii="Times New Roman" w:hAnsi="Times New Roman" w:cs="Times New Roman"/>
          <w:spacing w:val="-2"/>
          <w:sz w:val="28"/>
          <w:szCs w:val="28"/>
          <w:lang w:eastAsia="en-US"/>
        </w:rPr>
        <w:t>учебных</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z w:val="28"/>
          <w:szCs w:val="28"/>
          <w:lang w:eastAsia="en-US"/>
        </w:rPr>
        <w:t>планов,</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z w:val="28"/>
          <w:szCs w:val="28"/>
          <w:lang w:eastAsia="en-US"/>
        </w:rPr>
        <w:t>организация</w:t>
      </w:r>
      <w:r w:rsidRPr="00FA67DD">
        <w:rPr>
          <w:rFonts w:ascii="Times New Roman" w:hAnsi="Times New Roman" w:cs="Times New Roman"/>
          <w:spacing w:val="74"/>
          <w:w w:val="99"/>
          <w:sz w:val="28"/>
          <w:szCs w:val="28"/>
          <w:lang w:eastAsia="en-US"/>
        </w:rPr>
        <w:t xml:space="preserve"> </w:t>
      </w:r>
      <w:r w:rsidRPr="00FA67DD">
        <w:rPr>
          <w:rFonts w:ascii="Times New Roman" w:hAnsi="Times New Roman" w:cs="Times New Roman"/>
          <w:spacing w:val="-1"/>
          <w:sz w:val="28"/>
          <w:szCs w:val="28"/>
          <w:lang w:eastAsia="en-US"/>
        </w:rPr>
        <w:t>индивидуальных</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z w:val="28"/>
          <w:szCs w:val="28"/>
          <w:lang w:eastAsia="en-US"/>
        </w:rPr>
        <w:t>(или)</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z w:val="28"/>
          <w:szCs w:val="28"/>
          <w:lang w:eastAsia="en-US"/>
        </w:rPr>
        <w:t>групповых</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z w:val="28"/>
          <w:szCs w:val="28"/>
          <w:lang w:eastAsia="en-US"/>
        </w:rPr>
        <w:t>занятий</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детей</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z w:val="28"/>
          <w:szCs w:val="28"/>
          <w:lang w:eastAsia="en-US"/>
        </w:rPr>
        <w:t>выраженным</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pacing w:val="-1"/>
          <w:sz w:val="28"/>
          <w:szCs w:val="28"/>
          <w:lang w:eastAsia="en-US"/>
        </w:rPr>
        <w:t>нарушением</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48"/>
          <w:w w:val="99"/>
          <w:sz w:val="28"/>
          <w:szCs w:val="28"/>
          <w:lang w:eastAsia="en-US"/>
        </w:rPr>
        <w:t xml:space="preserve"> </w:t>
      </w:r>
      <w:r w:rsidRPr="00FA67DD">
        <w:rPr>
          <w:rFonts w:ascii="Times New Roman" w:hAnsi="Times New Roman" w:cs="Times New Roman"/>
          <w:sz w:val="28"/>
          <w:szCs w:val="28"/>
          <w:lang w:eastAsia="en-US"/>
        </w:rPr>
        <w:t>физическом</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(или)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психическом</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развитии;</w:t>
      </w:r>
    </w:p>
    <w:p w:rsidR="00000000" w:rsidRDefault="00FA67DD">
      <w:pPr>
        <w:spacing w:after="0"/>
        <w:ind w:firstLine="567"/>
        <w:rPr>
          <w:rFonts w:ascii="Times New Roman" w:hAnsi="Times New Roman" w:cs="Times New Roman"/>
          <w:sz w:val="28"/>
          <w:szCs w:val="28"/>
          <w:lang w:eastAsia="en-US"/>
        </w:rPr>
        <w:pPrChange w:id="3082" w:author="Наталья" w:date="2016-11-07T11:28:00Z">
          <w:pPr>
            <w:widowControl w:val="0"/>
            <w:numPr>
              <w:ilvl w:val="1"/>
              <w:numId w:val="68"/>
            </w:numPr>
            <w:tabs>
              <w:tab w:val="left" w:pos="681"/>
              <w:tab w:val="num" w:pos="1440"/>
            </w:tabs>
            <w:ind w:left="1440" w:right="123" w:hanging="360"/>
          </w:pPr>
        </w:pPrChange>
      </w:pPr>
      <w:r w:rsidRPr="00FA67DD">
        <w:rPr>
          <w:rFonts w:ascii="Times New Roman" w:hAnsi="Times New Roman" w:cs="Times New Roman"/>
          <w:sz w:val="28"/>
          <w:szCs w:val="28"/>
          <w:lang w:eastAsia="en-US"/>
        </w:rPr>
        <w:t>обеспечение</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возможности</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воспитания</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по</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дополнительным</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pacing w:val="-1"/>
          <w:sz w:val="28"/>
          <w:szCs w:val="28"/>
          <w:lang w:eastAsia="en-US"/>
        </w:rPr>
        <w:t>образовательным</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программам</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социально-педагогической</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2"/>
          <w:sz w:val="28"/>
          <w:szCs w:val="28"/>
          <w:lang w:eastAsia="en-US"/>
        </w:rPr>
        <w:t>других</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направленностей,</w:t>
      </w:r>
      <w:r w:rsidRPr="00FA67DD">
        <w:rPr>
          <w:rFonts w:ascii="Times New Roman" w:hAnsi="Times New Roman" w:cs="Times New Roman"/>
          <w:spacing w:val="84"/>
          <w:w w:val="99"/>
          <w:sz w:val="28"/>
          <w:szCs w:val="28"/>
          <w:lang w:eastAsia="en-US"/>
        </w:rPr>
        <w:t xml:space="preserve"> </w:t>
      </w:r>
      <w:r w:rsidRPr="00FA67DD">
        <w:rPr>
          <w:rFonts w:ascii="Times New Roman" w:hAnsi="Times New Roman" w:cs="Times New Roman"/>
          <w:spacing w:val="-1"/>
          <w:sz w:val="28"/>
          <w:szCs w:val="28"/>
          <w:lang w:eastAsia="en-US"/>
        </w:rPr>
        <w:t>получения</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дополнительных</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образовательных</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коррекционных</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3"/>
          <w:sz w:val="28"/>
          <w:szCs w:val="28"/>
          <w:lang w:eastAsia="en-US"/>
        </w:rPr>
        <w:t>услуг;</w:t>
      </w:r>
    </w:p>
    <w:p w:rsidR="00000000" w:rsidRDefault="00FA67DD">
      <w:pPr>
        <w:spacing w:after="0"/>
        <w:ind w:firstLine="567"/>
        <w:rPr>
          <w:rFonts w:ascii="Times New Roman" w:hAnsi="Times New Roman" w:cs="Times New Roman"/>
          <w:sz w:val="28"/>
          <w:szCs w:val="28"/>
          <w:lang w:eastAsia="en-US"/>
        </w:rPr>
        <w:pPrChange w:id="3083" w:author="Наталья" w:date="2016-11-07T11:28:00Z">
          <w:pPr>
            <w:widowControl w:val="0"/>
            <w:numPr>
              <w:ilvl w:val="1"/>
              <w:numId w:val="68"/>
            </w:numPr>
            <w:tabs>
              <w:tab w:val="left" w:pos="609"/>
              <w:tab w:val="num" w:pos="1440"/>
            </w:tabs>
            <w:spacing w:before="7"/>
            <w:ind w:left="1440" w:right="117" w:hanging="360"/>
          </w:pPr>
        </w:pPrChange>
      </w:pPr>
      <w:r w:rsidRPr="00FA67DD">
        <w:rPr>
          <w:rFonts w:ascii="Times New Roman" w:hAnsi="Times New Roman" w:cs="Times New Roman"/>
          <w:sz w:val="28"/>
          <w:szCs w:val="28"/>
          <w:lang w:eastAsia="en-US"/>
        </w:rPr>
        <w:t>формирование</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pacing w:val="-1"/>
          <w:sz w:val="28"/>
          <w:szCs w:val="28"/>
          <w:lang w:eastAsia="en-US"/>
        </w:rPr>
        <w:t>зрелых</w:t>
      </w:r>
      <w:r w:rsidRPr="00FA67DD">
        <w:rPr>
          <w:rFonts w:ascii="Times New Roman" w:hAnsi="Times New Roman" w:cs="Times New Roman"/>
          <w:spacing w:val="41"/>
          <w:sz w:val="28"/>
          <w:szCs w:val="28"/>
          <w:lang w:eastAsia="en-US"/>
        </w:rPr>
        <w:t xml:space="preserve"> </w:t>
      </w:r>
      <w:r w:rsidRPr="00FA67DD">
        <w:rPr>
          <w:rFonts w:ascii="Times New Roman" w:hAnsi="Times New Roman" w:cs="Times New Roman"/>
          <w:sz w:val="28"/>
          <w:szCs w:val="28"/>
          <w:lang w:eastAsia="en-US"/>
        </w:rPr>
        <w:t>личностных</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pacing w:val="-1"/>
          <w:sz w:val="28"/>
          <w:szCs w:val="28"/>
          <w:lang w:eastAsia="en-US"/>
        </w:rPr>
        <w:t>установок,</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pacing w:val="-1"/>
          <w:sz w:val="28"/>
          <w:szCs w:val="28"/>
          <w:lang w:eastAsia="en-US"/>
        </w:rPr>
        <w:t>способствующих</w:t>
      </w:r>
      <w:r w:rsidRPr="00FA67DD">
        <w:rPr>
          <w:rFonts w:ascii="Times New Roman" w:hAnsi="Times New Roman" w:cs="Times New Roman"/>
          <w:spacing w:val="41"/>
          <w:sz w:val="28"/>
          <w:szCs w:val="28"/>
          <w:lang w:eastAsia="en-US"/>
        </w:rPr>
        <w:t xml:space="preserve"> </w:t>
      </w:r>
      <w:r w:rsidRPr="00FA67DD">
        <w:rPr>
          <w:rFonts w:ascii="Times New Roman" w:hAnsi="Times New Roman" w:cs="Times New Roman"/>
          <w:sz w:val="28"/>
          <w:szCs w:val="28"/>
          <w:lang w:eastAsia="en-US"/>
        </w:rPr>
        <w:t>оптимальной</w:t>
      </w:r>
      <w:r w:rsidRPr="00FA67DD">
        <w:rPr>
          <w:rFonts w:ascii="Times New Roman" w:hAnsi="Times New Roman" w:cs="Times New Roman"/>
          <w:spacing w:val="46"/>
          <w:w w:val="99"/>
          <w:sz w:val="28"/>
          <w:szCs w:val="28"/>
          <w:lang w:eastAsia="en-US"/>
        </w:rPr>
        <w:t xml:space="preserve"> </w:t>
      </w:r>
      <w:r w:rsidRPr="00FA67DD">
        <w:rPr>
          <w:rFonts w:ascii="Times New Roman" w:hAnsi="Times New Roman" w:cs="Times New Roman"/>
          <w:spacing w:val="-1"/>
          <w:sz w:val="28"/>
          <w:szCs w:val="28"/>
          <w:lang w:eastAsia="en-US"/>
        </w:rPr>
        <w:t>адаптации</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условиях</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реальной</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жизненной</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ситуации;</w:t>
      </w:r>
    </w:p>
    <w:p w:rsidR="00000000" w:rsidRDefault="00FA67DD">
      <w:pPr>
        <w:spacing w:after="0"/>
        <w:ind w:firstLine="567"/>
        <w:rPr>
          <w:rFonts w:ascii="Times New Roman" w:hAnsi="Times New Roman" w:cs="Times New Roman"/>
          <w:sz w:val="28"/>
          <w:szCs w:val="28"/>
          <w:lang w:eastAsia="en-US"/>
        </w:rPr>
        <w:pPrChange w:id="3084" w:author="Наталья" w:date="2016-11-07T11:28:00Z">
          <w:pPr>
            <w:widowControl w:val="0"/>
            <w:numPr>
              <w:ilvl w:val="1"/>
              <w:numId w:val="68"/>
            </w:numPr>
            <w:tabs>
              <w:tab w:val="left" w:pos="566"/>
              <w:tab w:val="num" w:pos="1440"/>
            </w:tabs>
            <w:spacing w:before="4"/>
            <w:ind w:left="1440" w:right="119" w:hanging="360"/>
          </w:pPr>
        </w:pPrChange>
      </w:pPr>
      <w:r w:rsidRPr="00FA67DD">
        <w:rPr>
          <w:rFonts w:ascii="Times New Roman" w:hAnsi="Times New Roman" w:cs="Times New Roman"/>
          <w:sz w:val="28"/>
          <w:szCs w:val="28"/>
          <w:lang w:eastAsia="en-US"/>
        </w:rPr>
        <w:lastRenderedPageBreak/>
        <w:t>расширение</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z w:val="28"/>
          <w:szCs w:val="28"/>
          <w:lang w:eastAsia="en-US"/>
        </w:rPr>
        <w:t xml:space="preserve">адаптивных </w:t>
      </w:r>
      <w:r w:rsidRPr="00FA67DD">
        <w:rPr>
          <w:rFonts w:ascii="Times New Roman" w:hAnsi="Times New Roman" w:cs="Times New Roman"/>
          <w:spacing w:val="-1"/>
          <w:sz w:val="28"/>
          <w:szCs w:val="28"/>
          <w:lang w:eastAsia="en-US"/>
        </w:rPr>
        <w:t>возможностей</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личности,</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z w:val="28"/>
          <w:szCs w:val="28"/>
          <w:lang w:eastAsia="en-US"/>
        </w:rPr>
        <w:t>определяющих готовность</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z w:val="28"/>
          <w:szCs w:val="28"/>
          <w:lang w:eastAsia="en-US"/>
        </w:rPr>
        <w:t>к</w:t>
      </w:r>
      <w:r w:rsidRPr="00FA67DD">
        <w:rPr>
          <w:rFonts w:ascii="Times New Roman" w:hAnsi="Times New Roman" w:cs="Times New Roman"/>
          <w:spacing w:val="46"/>
          <w:w w:val="99"/>
          <w:sz w:val="28"/>
          <w:szCs w:val="28"/>
          <w:lang w:eastAsia="en-US"/>
        </w:rPr>
        <w:t xml:space="preserve"> </w:t>
      </w:r>
      <w:r w:rsidRPr="00FA67DD">
        <w:rPr>
          <w:rFonts w:ascii="Times New Roman" w:hAnsi="Times New Roman" w:cs="Times New Roman"/>
          <w:sz w:val="28"/>
          <w:szCs w:val="28"/>
          <w:lang w:eastAsia="en-US"/>
        </w:rPr>
        <w:t>решению</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доступных</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проблем</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различных</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сферах</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жизнедеятельности;</w:t>
      </w:r>
    </w:p>
    <w:p w:rsidR="00000000" w:rsidRDefault="00FA67DD">
      <w:pPr>
        <w:spacing w:after="0"/>
        <w:ind w:firstLine="567"/>
        <w:rPr>
          <w:rFonts w:ascii="Times New Roman" w:hAnsi="Times New Roman" w:cs="Times New Roman"/>
          <w:sz w:val="28"/>
          <w:szCs w:val="28"/>
          <w:lang w:eastAsia="en-US"/>
        </w:rPr>
        <w:pPrChange w:id="3085" w:author="Наталья" w:date="2016-11-07T11:28:00Z">
          <w:pPr>
            <w:widowControl w:val="0"/>
            <w:numPr>
              <w:ilvl w:val="1"/>
              <w:numId w:val="68"/>
            </w:numPr>
            <w:tabs>
              <w:tab w:val="left" w:pos="604"/>
              <w:tab w:val="num" w:pos="1440"/>
            </w:tabs>
            <w:spacing w:before="4"/>
            <w:ind w:left="1440" w:right="127" w:hanging="360"/>
          </w:pPr>
        </w:pPrChange>
      </w:pPr>
      <w:r w:rsidRPr="00FA67DD">
        <w:rPr>
          <w:rFonts w:ascii="Times New Roman" w:hAnsi="Times New Roman" w:cs="Times New Roman"/>
          <w:sz w:val="28"/>
          <w:szCs w:val="28"/>
          <w:lang w:eastAsia="en-US"/>
        </w:rPr>
        <w:t>развитие</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1"/>
          <w:sz w:val="28"/>
          <w:szCs w:val="28"/>
          <w:lang w:eastAsia="en-US"/>
        </w:rPr>
        <w:t>коммуникативной</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pacing w:val="-1"/>
          <w:sz w:val="28"/>
          <w:szCs w:val="28"/>
          <w:lang w:eastAsia="en-US"/>
        </w:rPr>
        <w:t>компетенции,</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z w:val="28"/>
          <w:szCs w:val="28"/>
          <w:lang w:eastAsia="en-US"/>
        </w:rPr>
        <w:t>форм</w:t>
      </w:r>
      <w:r w:rsidRPr="00FA67DD">
        <w:rPr>
          <w:rFonts w:ascii="Times New Roman" w:hAnsi="Times New Roman" w:cs="Times New Roman"/>
          <w:spacing w:val="41"/>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pacing w:val="-1"/>
          <w:sz w:val="28"/>
          <w:szCs w:val="28"/>
          <w:lang w:eastAsia="en-US"/>
        </w:rPr>
        <w:t>навыков</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pacing w:val="-1"/>
          <w:sz w:val="28"/>
          <w:szCs w:val="28"/>
          <w:lang w:eastAsia="en-US"/>
        </w:rPr>
        <w:t>конструктивного</w:t>
      </w:r>
      <w:r w:rsidRPr="00FA67DD">
        <w:rPr>
          <w:rFonts w:ascii="Times New Roman" w:hAnsi="Times New Roman" w:cs="Times New Roman"/>
          <w:spacing w:val="48"/>
          <w:w w:val="99"/>
          <w:sz w:val="28"/>
          <w:szCs w:val="28"/>
          <w:lang w:eastAsia="en-US"/>
        </w:rPr>
        <w:t xml:space="preserve"> </w:t>
      </w:r>
      <w:r w:rsidRPr="00FA67DD">
        <w:rPr>
          <w:rFonts w:ascii="Times New Roman" w:hAnsi="Times New Roman" w:cs="Times New Roman"/>
          <w:spacing w:val="-1"/>
          <w:sz w:val="28"/>
          <w:szCs w:val="28"/>
          <w:lang w:eastAsia="en-US"/>
        </w:rPr>
        <w:t>личностного</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общения</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группе</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сверстников;</w:t>
      </w:r>
    </w:p>
    <w:p w:rsidR="00000000" w:rsidRDefault="00FA67DD">
      <w:pPr>
        <w:spacing w:after="0"/>
        <w:ind w:firstLine="567"/>
        <w:rPr>
          <w:rFonts w:ascii="Times New Roman" w:hAnsi="Times New Roman" w:cs="Times New Roman"/>
          <w:sz w:val="28"/>
          <w:szCs w:val="28"/>
          <w:lang w:eastAsia="en-US"/>
        </w:rPr>
        <w:pPrChange w:id="3086" w:author="Наталья" w:date="2016-11-07T11:28:00Z">
          <w:pPr>
            <w:widowControl w:val="0"/>
            <w:numPr>
              <w:ilvl w:val="1"/>
              <w:numId w:val="68"/>
            </w:numPr>
            <w:tabs>
              <w:tab w:val="left" w:pos="590"/>
              <w:tab w:val="num" w:pos="1440"/>
            </w:tabs>
            <w:ind w:left="1440" w:right="123" w:hanging="360"/>
          </w:pPr>
        </w:pPrChange>
      </w:pPr>
      <w:r w:rsidRPr="00FA67DD">
        <w:rPr>
          <w:rFonts w:ascii="Times New Roman" w:hAnsi="Times New Roman" w:cs="Times New Roman"/>
          <w:sz w:val="28"/>
          <w:szCs w:val="28"/>
          <w:lang w:eastAsia="en-US"/>
        </w:rPr>
        <w:t>реализация</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комплексной</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pacing w:val="-1"/>
          <w:sz w:val="28"/>
          <w:szCs w:val="28"/>
          <w:lang w:eastAsia="en-US"/>
        </w:rPr>
        <w:t>системы</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мероприятий</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2"/>
          <w:sz w:val="28"/>
          <w:szCs w:val="28"/>
          <w:lang w:eastAsia="en-US"/>
        </w:rPr>
        <w:t>по</w:t>
      </w:r>
      <w:r w:rsidRPr="00FA67DD">
        <w:rPr>
          <w:rFonts w:ascii="Times New Roman" w:hAnsi="Times New Roman" w:cs="Times New Roman"/>
          <w:spacing w:val="35"/>
          <w:sz w:val="28"/>
          <w:szCs w:val="28"/>
          <w:lang w:eastAsia="en-US"/>
        </w:rPr>
        <w:t xml:space="preserve"> </w:t>
      </w:r>
      <w:r w:rsidRPr="00FA67DD">
        <w:rPr>
          <w:rFonts w:ascii="Times New Roman" w:hAnsi="Times New Roman" w:cs="Times New Roman"/>
          <w:spacing w:val="-1"/>
          <w:sz w:val="28"/>
          <w:szCs w:val="28"/>
          <w:lang w:eastAsia="en-US"/>
        </w:rPr>
        <w:t>социальной</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pacing w:val="-1"/>
          <w:sz w:val="28"/>
          <w:szCs w:val="28"/>
          <w:lang w:eastAsia="en-US"/>
        </w:rPr>
        <w:t>адаптации</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53"/>
          <w:w w:val="99"/>
          <w:sz w:val="28"/>
          <w:szCs w:val="28"/>
          <w:lang w:eastAsia="en-US"/>
        </w:rPr>
        <w:t xml:space="preserve"> </w:t>
      </w:r>
      <w:r w:rsidRPr="00FA67DD">
        <w:rPr>
          <w:rFonts w:ascii="Times New Roman" w:hAnsi="Times New Roman" w:cs="Times New Roman"/>
          <w:sz w:val="28"/>
          <w:szCs w:val="28"/>
          <w:lang w:eastAsia="en-US"/>
        </w:rPr>
        <w:t>профессиональной</w:t>
      </w:r>
      <w:r w:rsidRPr="00FA67DD">
        <w:rPr>
          <w:rFonts w:ascii="Times New Roman" w:hAnsi="Times New Roman" w:cs="Times New Roman"/>
          <w:spacing w:val="55"/>
          <w:sz w:val="28"/>
          <w:szCs w:val="28"/>
          <w:lang w:eastAsia="en-US"/>
        </w:rPr>
        <w:t xml:space="preserve"> </w:t>
      </w:r>
      <w:r w:rsidRPr="00FA67DD">
        <w:rPr>
          <w:rFonts w:ascii="Times New Roman" w:hAnsi="Times New Roman" w:cs="Times New Roman"/>
          <w:spacing w:val="-1"/>
          <w:sz w:val="28"/>
          <w:szCs w:val="28"/>
          <w:lang w:eastAsia="en-US"/>
        </w:rPr>
        <w:t>ориентации</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z w:val="28"/>
          <w:szCs w:val="28"/>
          <w:lang w:eastAsia="en-US"/>
        </w:rPr>
        <w:t xml:space="preserve">  с</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58"/>
          <w:w w:val="99"/>
          <w:sz w:val="28"/>
          <w:szCs w:val="28"/>
          <w:lang w:eastAsia="en-US"/>
        </w:rPr>
        <w:t xml:space="preserve"> </w:t>
      </w:r>
      <w:r w:rsidRPr="00FA67DD">
        <w:rPr>
          <w:rFonts w:ascii="Times New Roman" w:hAnsi="Times New Roman" w:cs="Times New Roman"/>
          <w:sz w:val="28"/>
          <w:szCs w:val="28"/>
          <w:lang w:eastAsia="en-US"/>
        </w:rPr>
        <w:t>здоровья;</w:t>
      </w:r>
    </w:p>
    <w:p w:rsidR="00000000" w:rsidRDefault="00FA67DD">
      <w:pPr>
        <w:spacing w:after="0"/>
        <w:ind w:firstLine="567"/>
        <w:rPr>
          <w:rFonts w:ascii="Times New Roman" w:hAnsi="Times New Roman" w:cs="Times New Roman"/>
          <w:sz w:val="28"/>
          <w:szCs w:val="28"/>
          <w:lang w:eastAsia="en-US"/>
        </w:rPr>
        <w:pPrChange w:id="3087" w:author="Наталья" w:date="2016-11-07T11:28:00Z">
          <w:pPr>
            <w:widowControl w:val="0"/>
            <w:numPr>
              <w:ilvl w:val="1"/>
              <w:numId w:val="68"/>
            </w:numPr>
            <w:tabs>
              <w:tab w:val="left" w:pos="633"/>
              <w:tab w:val="num" w:pos="1440"/>
            </w:tabs>
            <w:ind w:left="1440" w:right="118" w:hanging="360"/>
          </w:pPr>
        </w:pPrChange>
      </w:pPr>
      <w:r w:rsidRPr="00FA67DD">
        <w:rPr>
          <w:rFonts w:ascii="Times New Roman" w:hAnsi="Times New Roman" w:cs="Times New Roman"/>
          <w:sz w:val="28"/>
          <w:szCs w:val="28"/>
          <w:lang w:eastAsia="en-US"/>
        </w:rPr>
        <w:t>оказание</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консультативной</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методической</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помощи</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родителям</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(законным</w:t>
      </w:r>
      <w:r w:rsidRPr="00FA67DD">
        <w:rPr>
          <w:rFonts w:ascii="Times New Roman" w:hAnsi="Times New Roman" w:cs="Times New Roman"/>
          <w:spacing w:val="76"/>
          <w:w w:val="99"/>
          <w:sz w:val="28"/>
          <w:szCs w:val="28"/>
          <w:lang w:eastAsia="en-US"/>
        </w:rPr>
        <w:t xml:space="preserve"> </w:t>
      </w:r>
      <w:r w:rsidRPr="00FA67DD">
        <w:rPr>
          <w:rFonts w:ascii="Times New Roman" w:hAnsi="Times New Roman" w:cs="Times New Roman"/>
          <w:spacing w:val="-1"/>
          <w:sz w:val="28"/>
          <w:szCs w:val="28"/>
          <w:lang w:eastAsia="en-US"/>
        </w:rPr>
        <w:t>представителям)</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детей</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z w:val="28"/>
          <w:szCs w:val="28"/>
          <w:lang w:eastAsia="en-US"/>
        </w:rPr>
        <w:t xml:space="preserve">ограниченными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2"/>
          <w:sz w:val="28"/>
          <w:szCs w:val="28"/>
          <w:lang w:eastAsia="en-US"/>
        </w:rPr>
        <w:t>по</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1"/>
          <w:sz w:val="28"/>
          <w:szCs w:val="28"/>
          <w:lang w:eastAsia="en-US"/>
        </w:rPr>
        <w:t>медицинским,</w:t>
      </w:r>
      <w:r w:rsidRPr="00FA67DD">
        <w:rPr>
          <w:rFonts w:ascii="Times New Roman" w:hAnsi="Times New Roman" w:cs="Times New Roman"/>
          <w:spacing w:val="71"/>
          <w:w w:val="99"/>
          <w:sz w:val="28"/>
          <w:szCs w:val="28"/>
          <w:lang w:eastAsia="en-US"/>
        </w:rPr>
        <w:t xml:space="preserve"> </w:t>
      </w:r>
      <w:r w:rsidRPr="00FA67DD">
        <w:rPr>
          <w:rFonts w:ascii="Times New Roman" w:hAnsi="Times New Roman" w:cs="Times New Roman"/>
          <w:spacing w:val="-1"/>
          <w:sz w:val="28"/>
          <w:szCs w:val="28"/>
          <w:lang w:eastAsia="en-US"/>
        </w:rPr>
        <w:t>социальным,</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правовым</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2"/>
          <w:sz w:val="28"/>
          <w:szCs w:val="28"/>
          <w:lang w:eastAsia="en-US"/>
        </w:rPr>
        <w:t>другим</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вопросам.</w:t>
      </w:r>
    </w:p>
    <w:p w:rsidR="00000000" w:rsidRDefault="00FA67DD">
      <w:pPr>
        <w:spacing w:after="0"/>
        <w:ind w:firstLine="567"/>
        <w:rPr>
          <w:rFonts w:ascii="Times New Roman" w:hAnsi="Times New Roman" w:cs="Times New Roman"/>
          <w:sz w:val="28"/>
          <w:szCs w:val="28"/>
          <w:lang w:eastAsia="en-US"/>
        </w:rPr>
        <w:pPrChange w:id="3088" w:author="Наталья" w:date="2016-11-07T11:28:00Z">
          <w:pPr>
            <w:widowControl w:val="0"/>
            <w:spacing w:before="2"/>
            <w:ind w:left="575"/>
          </w:pPr>
        </w:pPrChange>
      </w:pPr>
      <w:r w:rsidRPr="00FA67DD">
        <w:rPr>
          <w:rFonts w:ascii="Times New Roman" w:eastAsia="Calibri" w:hAnsi="Times New Roman" w:cs="Times New Roman"/>
          <w:i/>
          <w:spacing w:val="-1"/>
          <w:sz w:val="28"/>
          <w:szCs w:val="28"/>
          <w:lang w:eastAsia="en-US"/>
        </w:rPr>
        <w:t>Принципы</w:t>
      </w:r>
      <w:r w:rsidRPr="00FA67DD">
        <w:rPr>
          <w:rFonts w:ascii="Times New Roman" w:eastAsia="Calibri" w:hAnsi="Times New Roman" w:cs="Times New Roman"/>
          <w:i/>
          <w:spacing w:val="-15"/>
          <w:sz w:val="28"/>
          <w:szCs w:val="28"/>
          <w:lang w:eastAsia="en-US"/>
        </w:rPr>
        <w:t xml:space="preserve"> </w:t>
      </w:r>
      <w:r w:rsidRPr="00FA67DD">
        <w:rPr>
          <w:rFonts w:ascii="Times New Roman" w:eastAsia="Calibri" w:hAnsi="Times New Roman" w:cs="Times New Roman"/>
          <w:i/>
          <w:spacing w:val="-1"/>
          <w:sz w:val="28"/>
          <w:szCs w:val="28"/>
          <w:lang w:eastAsia="en-US"/>
        </w:rPr>
        <w:t>построения</w:t>
      </w:r>
      <w:r w:rsidRPr="00FA67DD">
        <w:rPr>
          <w:rFonts w:ascii="Times New Roman" w:eastAsia="Calibri" w:hAnsi="Times New Roman" w:cs="Times New Roman"/>
          <w:i/>
          <w:spacing w:val="-17"/>
          <w:sz w:val="28"/>
          <w:szCs w:val="28"/>
          <w:lang w:eastAsia="en-US"/>
        </w:rPr>
        <w:t xml:space="preserve"> </w:t>
      </w:r>
      <w:r w:rsidRPr="00FA67DD">
        <w:rPr>
          <w:rFonts w:ascii="Times New Roman" w:eastAsia="Calibri" w:hAnsi="Times New Roman" w:cs="Times New Roman"/>
          <w:i/>
          <w:spacing w:val="-1"/>
          <w:sz w:val="28"/>
          <w:szCs w:val="28"/>
          <w:lang w:eastAsia="en-US"/>
        </w:rPr>
        <w:t>программы:</w:t>
      </w:r>
    </w:p>
    <w:p w:rsidR="00000000" w:rsidRDefault="00FA67DD">
      <w:pPr>
        <w:spacing w:after="0"/>
        <w:ind w:firstLine="567"/>
        <w:rPr>
          <w:rFonts w:ascii="Times New Roman" w:hAnsi="Times New Roman" w:cs="Times New Roman"/>
          <w:sz w:val="28"/>
          <w:szCs w:val="28"/>
          <w:lang w:eastAsia="en-US"/>
        </w:rPr>
        <w:pPrChange w:id="3089" w:author="Наталья" w:date="2016-11-07T11:28:00Z">
          <w:pPr>
            <w:widowControl w:val="0"/>
            <w:spacing w:before="69"/>
            <w:ind w:right="121"/>
          </w:pPr>
        </w:pPrChange>
      </w:pPr>
      <w:r w:rsidRPr="00FA67DD">
        <w:rPr>
          <w:rFonts w:ascii="Times New Roman" w:hAnsi="Times New Roman" w:cs="Times New Roman"/>
          <w:i/>
          <w:spacing w:val="-1"/>
          <w:sz w:val="28"/>
          <w:szCs w:val="28"/>
          <w:lang w:eastAsia="en-US"/>
        </w:rPr>
        <w:t>Преемственность.</w:t>
      </w:r>
      <w:r w:rsidRPr="00FA67DD">
        <w:rPr>
          <w:rFonts w:ascii="Times New Roman" w:hAnsi="Times New Roman" w:cs="Times New Roman"/>
          <w:i/>
          <w:spacing w:val="24"/>
          <w:sz w:val="28"/>
          <w:szCs w:val="28"/>
          <w:lang w:eastAsia="en-US"/>
        </w:rPr>
        <w:t xml:space="preserve"> </w:t>
      </w:r>
      <w:r w:rsidRPr="00FA67DD">
        <w:rPr>
          <w:rFonts w:ascii="Times New Roman" w:hAnsi="Times New Roman" w:cs="Times New Roman"/>
          <w:spacing w:val="-1"/>
          <w:sz w:val="28"/>
          <w:szCs w:val="28"/>
          <w:lang w:eastAsia="en-US"/>
        </w:rPr>
        <w:t>Обеспечение</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z w:val="28"/>
          <w:szCs w:val="28"/>
          <w:lang w:eastAsia="en-US"/>
        </w:rPr>
        <w:t>единого</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образовательного</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pacing w:val="-1"/>
          <w:sz w:val="28"/>
          <w:szCs w:val="28"/>
          <w:lang w:eastAsia="en-US"/>
        </w:rPr>
        <w:t>пространства</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z w:val="28"/>
          <w:szCs w:val="28"/>
          <w:lang w:eastAsia="en-US"/>
        </w:rPr>
        <w:t>при</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переходе</w:t>
      </w:r>
      <w:r w:rsidRPr="00FA67DD">
        <w:rPr>
          <w:rFonts w:ascii="Times New Roman" w:hAnsi="Times New Roman" w:cs="Times New Roman"/>
          <w:spacing w:val="85"/>
          <w:w w:val="99"/>
          <w:sz w:val="28"/>
          <w:szCs w:val="28"/>
          <w:lang w:eastAsia="en-US"/>
        </w:rPr>
        <w:t xml:space="preserve"> </w:t>
      </w:r>
      <w:r w:rsidRPr="00FA67DD">
        <w:rPr>
          <w:rFonts w:ascii="Times New Roman" w:hAnsi="Times New Roman" w:cs="Times New Roman"/>
          <w:spacing w:val="2"/>
          <w:sz w:val="28"/>
          <w:szCs w:val="28"/>
          <w:lang w:eastAsia="en-US"/>
        </w:rPr>
        <w:t>от</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начального</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общего</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образования</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к</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основному</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z w:val="28"/>
          <w:szCs w:val="28"/>
          <w:lang w:eastAsia="en-US"/>
        </w:rPr>
        <w:t>общему</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образованию,</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способствующего</w:t>
      </w:r>
      <w:r w:rsidRPr="00FA67DD">
        <w:rPr>
          <w:rFonts w:ascii="Times New Roman" w:hAnsi="Times New Roman" w:cs="Times New Roman"/>
          <w:spacing w:val="52"/>
          <w:w w:val="99"/>
          <w:sz w:val="28"/>
          <w:szCs w:val="28"/>
          <w:lang w:eastAsia="en-US"/>
        </w:rPr>
        <w:t xml:space="preserve"> </w:t>
      </w:r>
      <w:r w:rsidRPr="00FA67DD">
        <w:rPr>
          <w:rFonts w:ascii="Times New Roman" w:hAnsi="Times New Roman" w:cs="Times New Roman"/>
          <w:sz w:val="28"/>
          <w:szCs w:val="28"/>
          <w:lang w:eastAsia="en-US"/>
        </w:rPr>
        <w:t>достижению</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личностных,</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pacing w:val="-1"/>
          <w:sz w:val="28"/>
          <w:szCs w:val="28"/>
          <w:lang w:eastAsia="en-US"/>
        </w:rPr>
        <w:t>метапредметных,</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z w:val="28"/>
          <w:szCs w:val="28"/>
          <w:lang w:eastAsia="en-US"/>
        </w:rPr>
        <w:t>предметных</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результатов</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z w:val="28"/>
          <w:szCs w:val="28"/>
          <w:lang w:eastAsia="en-US"/>
        </w:rPr>
        <w:t>освоения</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основной</w:t>
      </w:r>
      <w:r w:rsidRPr="00FA67DD">
        <w:rPr>
          <w:rFonts w:ascii="Times New Roman" w:hAnsi="Times New Roman" w:cs="Times New Roman"/>
          <w:spacing w:val="44"/>
          <w:w w:val="99"/>
          <w:sz w:val="28"/>
          <w:szCs w:val="28"/>
          <w:lang w:eastAsia="en-US"/>
        </w:rPr>
        <w:t xml:space="preserve"> </w:t>
      </w:r>
      <w:r w:rsidRPr="00FA67DD">
        <w:rPr>
          <w:rFonts w:ascii="Times New Roman" w:hAnsi="Times New Roman" w:cs="Times New Roman"/>
          <w:spacing w:val="-1"/>
          <w:sz w:val="28"/>
          <w:szCs w:val="28"/>
          <w:lang w:eastAsia="en-US"/>
        </w:rPr>
        <w:t>образовательной</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pacing w:val="-1"/>
          <w:sz w:val="28"/>
          <w:szCs w:val="28"/>
          <w:lang w:eastAsia="en-US"/>
        </w:rPr>
        <w:t>программы</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z w:val="28"/>
          <w:szCs w:val="28"/>
          <w:lang w:eastAsia="en-US"/>
        </w:rPr>
        <w:t>образования.</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pacing w:val="-1"/>
          <w:sz w:val="28"/>
          <w:szCs w:val="28"/>
          <w:lang w:eastAsia="en-US"/>
        </w:rPr>
        <w:t>Обеспечение</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z w:val="28"/>
          <w:szCs w:val="28"/>
          <w:lang w:eastAsia="en-US"/>
        </w:rPr>
        <w:t>связи</w:t>
      </w:r>
      <w:r w:rsidRPr="00FA67DD">
        <w:rPr>
          <w:rFonts w:ascii="Times New Roman" w:hAnsi="Times New Roman" w:cs="Times New Roman"/>
          <w:spacing w:val="73"/>
          <w:w w:val="99"/>
          <w:sz w:val="28"/>
          <w:szCs w:val="28"/>
          <w:lang w:eastAsia="en-US"/>
        </w:rPr>
        <w:t xml:space="preserve"> </w:t>
      </w:r>
      <w:r w:rsidRPr="00FA67DD">
        <w:rPr>
          <w:rFonts w:ascii="Times New Roman" w:hAnsi="Times New Roman" w:cs="Times New Roman"/>
          <w:sz w:val="28"/>
          <w:szCs w:val="28"/>
          <w:lang w:eastAsia="en-US"/>
        </w:rPr>
        <w:t xml:space="preserve">программы </w:t>
      </w:r>
      <w:r w:rsidRPr="00FA67DD">
        <w:rPr>
          <w:rFonts w:ascii="Times New Roman" w:hAnsi="Times New Roman" w:cs="Times New Roman"/>
          <w:spacing w:val="37"/>
          <w:sz w:val="28"/>
          <w:szCs w:val="28"/>
          <w:lang w:eastAsia="en-US"/>
        </w:rPr>
        <w:t xml:space="preserve"> </w:t>
      </w:r>
      <w:r w:rsidRPr="00FA67DD">
        <w:rPr>
          <w:rFonts w:ascii="Times New Roman" w:hAnsi="Times New Roman" w:cs="Times New Roman"/>
          <w:spacing w:val="-1"/>
          <w:sz w:val="28"/>
          <w:szCs w:val="28"/>
          <w:lang w:eastAsia="en-US"/>
        </w:rPr>
        <w:t>коррекционной</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37"/>
          <w:sz w:val="28"/>
          <w:szCs w:val="28"/>
          <w:lang w:eastAsia="en-US"/>
        </w:rPr>
        <w:t xml:space="preserve"> </w:t>
      </w:r>
      <w:r w:rsidRPr="00FA67DD">
        <w:rPr>
          <w:rFonts w:ascii="Times New Roman" w:hAnsi="Times New Roman" w:cs="Times New Roman"/>
          <w:spacing w:val="-1"/>
          <w:sz w:val="28"/>
          <w:szCs w:val="28"/>
          <w:lang w:eastAsia="en-US"/>
        </w:rPr>
        <w:t>работы</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33"/>
          <w:sz w:val="28"/>
          <w:szCs w:val="28"/>
          <w:lang w:eastAsia="en-US"/>
        </w:rPr>
        <w:t xml:space="preserve"> </w:t>
      </w:r>
      <w:r w:rsidRPr="00FA67DD">
        <w:rPr>
          <w:rFonts w:ascii="Times New Roman" w:hAnsi="Times New Roman" w:cs="Times New Roman"/>
          <w:sz w:val="28"/>
          <w:szCs w:val="28"/>
          <w:lang w:eastAsia="en-US"/>
        </w:rPr>
        <w:t xml:space="preserve">с </w:t>
      </w:r>
      <w:r w:rsidRPr="00FA67DD">
        <w:rPr>
          <w:rFonts w:ascii="Times New Roman" w:hAnsi="Times New Roman" w:cs="Times New Roman"/>
          <w:spacing w:val="36"/>
          <w:sz w:val="28"/>
          <w:szCs w:val="28"/>
          <w:lang w:eastAsia="en-US"/>
        </w:rPr>
        <w:t xml:space="preserve"> </w:t>
      </w:r>
      <w:r w:rsidRPr="00FA67DD">
        <w:rPr>
          <w:rFonts w:ascii="Times New Roman" w:hAnsi="Times New Roman" w:cs="Times New Roman"/>
          <w:spacing w:val="-1"/>
          <w:sz w:val="28"/>
          <w:szCs w:val="28"/>
          <w:lang w:eastAsia="en-US"/>
        </w:rPr>
        <w:t>программой</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37"/>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35"/>
          <w:sz w:val="28"/>
          <w:szCs w:val="28"/>
          <w:lang w:eastAsia="en-US"/>
        </w:rPr>
        <w:t xml:space="preserve"> </w:t>
      </w:r>
      <w:r w:rsidRPr="00FA67DD">
        <w:rPr>
          <w:rFonts w:ascii="Times New Roman" w:hAnsi="Times New Roman" w:cs="Times New Roman"/>
          <w:spacing w:val="-1"/>
          <w:sz w:val="28"/>
          <w:szCs w:val="28"/>
          <w:lang w:eastAsia="en-US"/>
        </w:rPr>
        <w:t>универсальных</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37"/>
          <w:sz w:val="28"/>
          <w:szCs w:val="28"/>
          <w:lang w:eastAsia="en-US"/>
        </w:rPr>
        <w:t xml:space="preserve"> </w:t>
      </w:r>
      <w:r w:rsidRPr="00FA67DD">
        <w:rPr>
          <w:rFonts w:ascii="Times New Roman" w:hAnsi="Times New Roman" w:cs="Times New Roman"/>
          <w:spacing w:val="-1"/>
          <w:sz w:val="28"/>
          <w:szCs w:val="28"/>
          <w:lang w:eastAsia="en-US"/>
        </w:rPr>
        <w:t>учебных действий</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z w:val="28"/>
          <w:szCs w:val="28"/>
          <w:lang w:eastAsia="en-US"/>
        </w:rPr>
        <w:t>у</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52"/>
          <w:sz w:val="28"/>
          <w:szCs w:val="28"/>
          <w:lang w:eastAsia="en-US"/>
        </w:rPr>
        <w:t xml:space="preserve"> </w:t>
      </w:r>
      <w:r w:rsidRPr="00FA67DD">
        <w:rPr>
          <w:rFonts w:ascii="Times New Roman" w:hAnsi="Times New Roman" w:cs="Times New Roman"/>
          <w:spacing w:val="-1"/>
          <w:sz w:val="28"/>
          <w:szCs w:val="28"/>
          <w:lang w:eastAsia="en-US"/>
        </w:rPr>
        <w:t>ступени</w:t>
      </w:r>
      <w:r w:rsidRPr="00FA67DD">
        <w:rPr>
          <w:rFonts w:ascii="Times New Roman" w:hAnsi="Times New Roman" w:cs="Times New Roman"/>
          <w:spacing w:val="49"/>
          <w:sz w:val="28"/>
          <w:szCs w:val="28"/>
          <w:lang w:eastAsia="en-US"/>
        </w:rPr>
        <w:t xml:space="preserve"> </w:t>
      </w:r>
      <w:r w:rsidRPr="00FA67DD">
        <w:rPr>
          <w:rFonts w:ascii="Times New Roman" w:hAnsi="Times New Roman" w:cs="Times New Roman"/>
          <w:sz w:val="28"/>
          <w:szCs w:val="28"/>
          <w:lang w:eastAsia="en-US"/>
        </w:rPr>
        <w:t>основного</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pacing w:val="-1"/>
          <w:sz w:val="28"/>
          <w:szCs w:val="28"/>
          <w:lang w:eastAsia="en-US"/>
        </w:rPr>
        <w:t>образования,</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pacing w:val="-1"/>
          <w:sz w:val="28"/>
          <w:szCs w:val="28"/>
          <w:lang w:eastAsia="en-US"/>
        </w:rPr>
        <w:t>программой</w:t>
      </w:r>
      <w:r w:rsidRPr="00FA67DD">
        <w:rPr>
          <w:rFonts w:ascii="Times New Roman" w:hAnsi="Times New Roman" w:cs="Times New Roman"/>
          <w:spacing w:val="84"/>
          <w:w w:val="99"/>
          <w:sz w:val="28"/>
          <w:szCs w:val="28"/>
          <w:lang w:eastAsia="en-US"/>
        </w:rPr>
        <w:t xml:space="preserve"> </w:t>
      </w:r>
      <w:r w:rsidRPr="00FA67DD">
        <w:rPr>
          <w:rFonts w:ascii="Times New Roman" w:hAnsi="Times New Roman" w:cs="Times New Roman"/>
          <w:sz w:val="28"/>
          <w:szCs w:val="28"/>
          <w:lang w:eastAsia="en-US"/>
        </w:rPr>
        <w:t>профессиональной</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ориентации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ступени</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образования,</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z w:val="28"/>
          <w:szCs w:val="28"/>
          <w:lang w:eastAsia="en-US"/>
        </w:rPr>
        <w:t>программой</w:t>
      </w:r>
      <w:r w:rsidRPr="00FA67DD">
        <w:rPr>
          <w:rFonts w:ascii="Times New Roman" w:hAnsi="Times New Roman" w:cs="Times New Roman"/>
          <w:spacing w:val="34"/>
          <w:sz w:val="28"/>
          <w:szCs w:val="28"/>
          <w:lang w:eastAsia="en-US"/>
        </w:rPr>
        <w:t xml:space="preserve"> </w:t>
      </w:r>
      <w:r w:rsidRPr="00FA67DD">
        <w:rPr>
          <w:rFonts w:ascii="Times New Roman" w:hAnsi="Times New Roman" w:cs="Times New Roman"/>
          <w:spacing w:val="-1"/>
          <w:sz w:val="28"/>
          <w:szCs w:val="28"/>
          <w:lang w:eastAsia="en-US"/>
        </w:rPr>
        <w:t>формирования</w:t>
      </w:r>
      <w:r w:rsidRPr="00FA67DD">
        <w:rPr>
          <w:rFonts w:ascii="Times New Roman" w:hAnsi="Times New Roman" w:cs="Times New Roman"/>
          <w:spacing w:val="33"/>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34"/>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pacing w:val="-1"/>
          <w:sz w:val="28"/>
          <w:szCs w:val="28"/>
          <w:lang w:eastAsia="en-US"/>
        </w:rPr>
        <w:t>ИКТ-компетентности</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35"/>
          <w:sz w:val="28"/>
          <w:szCs w:val="28"/>
          <w:lang w:eastAsia="en-US"/>
        </w:rPr>
        <w:t xml:space="preserve"> </w:t>
      </w:r>
      <w:r w:rsidRPr="00FA67DD">
        <w:rPr>
          <w:rFonts w:ascii="Times New Roman" w:hAnsi="Times New Roman" w:cs="Times New Roman"/>
          <w:sz w:val="28"/>
          <w:szCs w:val="28"/>
          <w:lang w:eastAsia="en-US"/>
        </w:rPr>
        <w:t>программой</w:t>
      </w:r>
      <w:r w:rsidRPr="00FA67DD">
        <w:rPr>
          <w:rFonts w:ascii="Times New Roman" w:hAnsi="Times New Roman" w:cs="Times New Roman"/>
          <w:spacing w:val="54"/>
          <w:w w:val="99"/>
          <w:sz w:val="28"/>
          <w:szCs w:val="28"/>
          <w:lang w:eastAsia="en-US"/>
        </w:rPr>
        <w:t xml:space="preserve"> </w:t>
      </w:r>
      <w:r w:rsidRPr="00FA67DD">
        <w:rPr>
          <w:rFonts w:ascii="Times New Roman" w:hAnsi="Times New Roman" w:cs="Times New Roman"/>
          <w:sz w:val="28"/>
          <w:szCs w:val="28"/>
          <w:lang w:eastAsia="en-US"/>
        </w:rPr>
        <w:t>социальной</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деятельности</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обучающихся.</w:t>
      </w:r>
    </w:p>
    <w:p w:rsidR="00000000" w:rsidRDefault="00FA67DD">
      <w:pPr>
        <w:spacing w:after="0"/>
        <w:ind w:firstLine="567"/>
        <w:rPr>
          <w:rFonts w:ascii="Times New Roman" w:hAnsi="Times New Roman" w:cs="Times New Roman"/>
          <w:sz w:val="28"/>
          <w:szCs w:val="28"/>
          <w:lang w:eastAsia="en-US"/>
        </w:rPr>
        <w:pPrChange w:id="3090" w:author="Наталья" w:date="2016-11-07T11:28:00Z">
          <w:pPr>
            <w:widowControl w:val="0"/>
            <w:tabs>
              <w:tab w:val="left" w:pos="288"/>
            </w:tabs>
            <w:ind w:left="119" w:right="123"/>
          </w:pPr>
        </w:pPrChange>
      </w:pPr>
      <w:r w:rsidRPr="00FA67DD">
        <w:rPr>
          <w:rFonts w:ascii="Times New Roman" w:eastAsia="Calibri" w:hAnsi="Times New Roman" w:cs="Times New Roman"/>
          <w:i/>
          <w:spacing w:val="-1"/>
          <w:sz w:val="28"/>
          <w:szCs w:val="28"/>
          <w:lang w:eastAsia="en-US"/>
        </w:rPr>
        <w:t>-Соблюдение</w:t>
      </w:r>
      <w:r w:rsidRPr="00FA67DD">
        <w:rPr>
          <w:rFonts w:ascii="Times New Roman" w:eastAsia="Calibri" w:hAnsi="Times New Roman" w:cs="Times New Roman"/>
          <w:i/>
          <w:spacing w:val="15"/>
          <w:sz w:val="28"/>
          <w:szCs w:val="28"/>
          <w:lang w:eastAsia="en-US"/>
        </w:rPr>
        <w:t xml:space="preserve"> </w:t>
      </w:r>
      <w:r w:rsidRPr="00FA67DD">
        <w:rPr>
          <w:rFonts w:ascii="Times New Roman" w:eastAsia="Calibri" w:hAnsi="Times New Roman" w:cs="Times New Roman"/>
          <w:i/>
          <w:spacing w:val="-1"/>
          <w:sz w:val="28"/>
          <w:szCs w:val="28"/>
          <w:lang w:eastAsia="en-US"/>
        </w:rPr>
        <w:t>интересов</w:t>
      </w:r>
      <w:r w:rsidRPr="00FA67DD">
        <w:rPr>
          <w:rFonts w:ascii="Times New Roman" w:eastAsia="Calibri" w:hAnsi="Times New Roman" w:cs="Times New Roman"/>
          <w:i/>
          <w:spacing w:val="17"/>
          <w:sz w:val="28"/>
          <w:szCs w:val="28"/>
          <w:lang w:eastAsia="en-US"/>
        </w:rPr>
        <w:t xml:space="preserve"> </w:t>
      </w:r>
      <w:r w:rsidRPr="00FA67DD">
        <w:rPr>
          <w:rFonts w:ascii="Times New Roman" w:eastAsia="Calibri" w:hAnsi="Times New Roman" w:cs="Times New Roman"/>
          <w:i/>
          <w:spacing w:val="-1"/>
          <w:sz w:val="28"/>
          <w:szCs w:val="28"/>
          <w:lang w:eastAsia="en-US"/>
        </w:rPr>
        <w:t>ребёнка.</w:t>
      </w:r>
      <w:r w:rsidRPr="00FA67DD">
        <w:rPr>
          <w:rFonts w:ascii="Times New Roman" w:eastAsia="Calibri" w:hAnsi="Times New Roman" w:cs="Times New Roman"/>
          <w:i/>
          <w:spacing w:val="16"/>
          <w:sz w:val="28"/>
          <w:szCs w:val="28"/>
          <w:lang w:eastAsia="en-US"/>
        </w:rPr>
        <w:t xml:space="preserve"> </w:t>
      </w:r>
      <w:r w:rsidRPr="00FA67DD">
        <w:rPr>
          <w:rFonts w:ascii="Times New Roman" w:eastAsia="Calibri" w:hAnsi="Times New Roman" w:cs="Times New Roman"/>
          <w:spacing w:val="-1"/>
          <w:sz w:val="28"/>
          <w:szCs w:val="28"/>
          <w:lang w:eastAsia="en-US"/>
        </w:rPr>
        <w:t>Определяет</w:t>
      </w:r>
      <w:r w:rsidRPr="00FA67DD">
        <w:rPr>
          <w:rFonts w:ascii="Times New Roman" w:eastAsia="Calibri" w:hAnsi="Times New Roman" w:cs="Times New Roman"/>
          <w:spacing w:val="21"/>
          <w:sz w:val="28"/>
          <w:szCs w:val="28"/>
          <w:lang w:eastAsia="en-US"/>
        </w:rPr>
        <w:t xml:space="preserve"> </w:t>
      </w:r>
      <w:r w:rsidRPr="00FA67DD">
        <w:rPr>
          <w:rFonts w:ascii="Times New Roman" w:eastAsia="Calibri" w:hAnsi="Times New Roman" w:cs="Times New Roman"/>
          <w:sz w:val="28"/>
          <w:szCs w:val="28"/>
          <w:lang w:eastAsia="en-US"/>
        </w:rPr>
        <w:t>позиция</w:t>
      </w:r>
      <w:r w:rsidRPr="00FA67DD">
        <w:rPr>
          <w:rFonts w:ascii="Times New Roman" w:eastAsia="Calibri" w:hAnsi="Times New Roman" w:cs="Times New Roman"/>
          <w:spacing w:val="16"/>
          <w:sz w:val="28"/>
          <w:szCs w:val="28"/>
          <w:lang w:eastAsia="en-US"/>
        </w:rPr>
        <w:t xml:space="preserve"> </w:t>
      </w:r>
      <w:r w:rsidRPr="00FA67DD">
        <w:rPr>
          <w:rFonts w:ascii="Times New Roman" w:eastAsia="Calibri" w:hAnsi="Times New Roman" w:cs="Times New Roman"/>
          <w:spacing w:val="-1"/>
          <w:sz w:val="28"/>
          <w:szCs w:val="28"/>
          <w:lang w:eastAsia="en-US"/>
        </w:rPr>
        <w:t>специалиста,</w:t>
      </w:r>
      <w:r w:rsidRPr="00FA67DD">
        <w:rPr>
          <w:rFonts w:ascii="Times New Roman" w:eastAsia="Calibri" w:hAnsi="Times New Roman" w:cs="Times New Roman"/>
          <w:spacing w:val="18"/>
          <w:sz w:val="28"/>
          <w:szCs w:val="28"/>
          <w:lang w:eastAsia="en-US"/>
        </w:rPr>
        <w:t xml:space="preserve"> </w:t>
      </w:r>
      <w:r w:rsidRPr="00FA67DD">
        <w:rPr>
          <w:rFonts w:ascii="Times New Roman" w:eastAsia="Calibri" w:hAnsi="Times New Roman" w:cs="Times New Roman"/>
          <w:spacing w:val="-1"/>
          <w:sz w:val="28"/>
          <w:szCs w:val="28"/>
          <w:lang w:eastAsia="en-US"/>
        </w:rPr>
        <w:t>призванного</w:t>
      </w:r>
      <w:r w:rsidRPr="00FA67DD">
        <w:rPr>
          <w:rFonts w:ascii="Times New Roman" w:eastAsia="Calibri" w:hAnsi="Times New Roman" w:cs="Times New Roman"/>
          <w:spacing w:val="21"/>
          <w:sz w:val="28"/>
          <w:szCs w:val="28"/>
          <w:lang w:eastAsia="en-US"/>
        </w:rPr>
        <w:t xml:space="preserve"> </w:t>
      </w:r>
      <w:r w:rsidRPr="00FA67DD">
        <w:rPr>
          <w:rFonts w:ascii="Times New Roman" w:eastAsia="Calibri" w:hAnsi="Times New Roman" w:cs="Times New Roman"/>
          <w:sz w:val="28"/>
          <w:szCs w:val="28"/>
          <w:lang w:eastAsia="en-US"/>
        </w:rPr>
        <w:t>решать</w:t>
      </w:r>
      <w:r w:rsidRPr="00FA67DD">
        <w:rPr>
          <w:rFonts w:ascii="Times New Roman" w:eastAsia="Calibri" w:hAnsi="Times New Roman" w:cs="Times New Roman"/>
          <w:spacing w:val="69"/>
          <w:w w:val="99"/>
          <w:sz w:val="28"/>
          <w:szCs w:val="28"/>
          <w:lang w:eastAsia="en-US"/>
        </w:rPr>
        <w:t xml:space="preserve"> </w:t>
      </w:r>
      <w:r w:rsidRPr="00FA67DD">
        <w:rPr>
          <w:rFonts w:ascii="Times New Roman" w:eastAsia="Calibri" w:hAnsi="Times New Roman" w:cs="Times New Roman"/>
          <w:sz w:val="28"/>
          <w:szCs w:val="28"/>
          <w:lang w:eastAsia="en-US"/>
        </w:rPr>
        <w:t>проблему</w:t>
      </w:r>
      <w:r w:rsidRPr="00FA67DD">
        <w:rPr>
          <w:rFonts w:ascii="Times New Roman" w:eastAsia="Calibri" w:hAnsi="Times New Roman" w:cs="Times New Roman"/>
          <w:spacing w:val="-15"/>
          <w:sz w:val="28"/>
          <w:szCs w:val="28"/>
          <w:lang w:eastAsia="en-US"/>
        </w:rPr>
        <w:t xml:space="preserve"> </w:t>
      </w:r>
      <w:r w:rsidRPr="00FA67DD">
        <w:rPr>
          <w:rFonts w:ascii="Times New Roman" w:eastAsia="Calibri" w:hAnsi="Times New Roman" w:cs="Times New Roman"/>
          <w:spacing w:val="-1"/>
          <w:sz w:val="28"/>
          <w:szCs w:val="28"/>
          <w:lang w:eastAsia="en-US"/>
        </w:rPr>
        <w:t>ребёнка</w:t>
      </w:r>
      <w:r w:rsidRPr="00FA67DD">
        <w:rPr>
          <w:rFonts w:ascii="Times New Roman" w:eastAsia="Calibri" w:hAnsi="Times New Roman" w:cs="Times New Roman"/>
          <w:spacing w:val="-7"/>
          <w:sz w:val="28"/>
          <w:szCs w:val="28"/>
          <w:lang w:eastAsia="en-US"/>
        </w:rPr>
        <w:t xml:space="preserve"> </w:t>
      </w:r>
      <w:r w:rsidRPr="00FA67DD">
        <w:rPr>
          <w:rFonts w:ascii="Times New Roman" w:eastAsia="Calibri" w:hAnsi="Times New Roman" w:cs="Times New Roman"/>
          <w:sz w:val="28"/>
          <w:szCs w:val="28"/>
          <w:lang w:eastAsia="en-US"/>
        </w:rPr>
        <w:t>с</w:t>
      </w:r>
      <w:r w:rsidRPr="00FA67DD">
        <w:rPr>
          <w:rFonts w:ascii="Times New Roman" w:eastAsia="Calibri" w:hAnsi="Times New Roman" w:cs="Times New Roman"/>
          <w:spacing w:val="-7"/>
          <w:sz w:val="28"/>
          <w:szCs w:val="28"/>
          <w:lang w:eastAsia="en-US"/>
        </w:rPr>
        <w:t xml:space="preserve"> </w:t>
      </w:r>
      <w:r w:rsidRPr="00FA67DD">
        <w:rPr>
          <w:rFonts w:ascii="Times New Roman" w:eastAsia="Calibri" w:hAnsi="Times New Roman" w:cs="Times New Roman"/>
          <w:sz w:val="28"/>
          <w:szCs w:val="28"/>
          <w:lang w:eastAsia="en-US"/>
        </w:rPr>
        <w:t>максимальной</w:t>
      </w:r>
      <w:r w:rsidRPr="00FA67DD">
        <w:rPr>
          <w:rFonts w:ascii="Times New Roman" w:eastAsia="Calibri" w:hAnsi="Times New Roman" w:cs="Times New Roman"/>
          <w:spacing w:val="-9"/>
          <w:sz w:val="28"/>
          <w:szCs w:val="28"/>
          <w:lang w:eastAsia="en-US"/>
        </w:rPr>
        <w:t xml:space="preserve"> </w:t>
      </w:r>
      <w:r w:rsidRPr="00FA67DD">
        <w:rPr>
          <w:rFonts w:ascii="Times New Roman" w:eastAsia="Calibri" w:hAnsi="Times New Roman" w:cs="Times New Roman"/>
          <w:spacing w:val="-1"/>
          <w:sz w:val="28"/>
          <w:szCs w:val="28"/>
          <w:lang w:eastAsia="en-US"/>
        </w:rPr>
        <w:t>пользой</w:t>
      </w:r>
      <w:r w:rsidRPr="00FA67DD">
        <w:rPr>
          <w:rFonts w:ascii="Times New Roman" w:eastAsia="Calibri" w:hAnsi="Times New Roman" w:cs="Times New Roman"/>
          <w:spacing w:val="-6"/>
          <w:sz w:val="28"/>
          <w:szCs w:val="28"/>
          <w:lang w:eastAsia="en-US"/>
        </w:rPr>
        <w:t xml:space="preserve"> </w:t>
      </w:r>
      <w:r w:rsidRPr="00FA67DD">
        <w:rPr>
          <w:rFonts w:ascii="Times New Roman" w:eastAsia="Calibri" w:hAnsi="Times New Roman" w:cs="Times New Roman"/>
          <w:sz w:val="28"/>
          <w:szCs w:val="28"/>
          <w:lang w:eastAsia="en-US"/>
        </w:rPr>
        <w:t>и</w:t>
      </w:r>
      <w:r w:rsidRPr="00FA67DD">
        <w:rPr>
          <w:rFonts w:ascii="Times New Roman" w:eastAsia="Calibri" w:hAnsi="Times New Roman" w:cs="Times New Roman"/>
          <w:spacing w:val="-9"/>
          <w:sz w:val="28"/>
          <w:szCs w:val="28"/>
          <w:lang w:eastAsia="en-US"/>
        </w:rPr>
        <w:t xml:space="preserve"> </w:t>
      </w:r>
      <w:r w:rsidRPr="00FA67DD">
        <w:rPr>
          <w:rFonts w:ascii="Times New Roman" w:eastAsia="Calibri" w:hAnsi="Times New Roman" w:cs="Times New Roman"/>
          <w:sz w:val="28"/>
          <w:szCs w:val="28"/>
          <w:lang w:eastAsia="en-US"/>
        </w:rPr>
        <w:t>в</w:t>
      </w:r>
      <w:r w:rsidRPr="00FA67DD">
        <w:rPr>
          <w:rFonts w:ascii="Times New Roman" w:eastAsia="Calibri" w:hAnsi="Times New Roman" w:cs="Times New Roman"/>
          <w:spacing w:val="-12"/>
          <w:sz w:val="28"/>
          <w:szCs w:val="28"/>
          <w:lang w:eastAsia="en-US"/>
        </w:rPr>
        <w:t xml:space="preserve"> </w:t>
      </w:r>
      <w:r w:rsidRPr="00FA67DD">
        <w:rPr>
          <w:rFonts w:ascii="Times New Roman" w:eastAsia="Calibri" w:hAnsi="Times New Roman" w:cs="Times New Roman"/>
          <w:spacing w:val="-1"/>
          <w:sz w:val="28"/>
          <w:szCs w:val="28"/>
          <w:lang w:eastAsia="en-US"/>
        </w:rPr>
        <w:t>интересах</w:t>
      </w:r>
      <w:r w:rsidRPr="00FA67DD">
        <w:rPr>
          <w:rFonts w:ascii="Times New Roman" w:eastAsia="Calibri" w:hAnsi="Times New Roman" w:cs="Times New Roman"/>
          <w:spacing w:val="-11"/>
          <w:sz w:val="28"/>
          <w:szCs w:val="28"/>
          <w:lang w:eastAsia="en-US"/>
        </w:rPr>
        <w:t xml:space="preserve"> </w:t>
      </w:r>
      <w:r w:rsidRPr="00FA67DD">
        <w:rPr>
          <w:rFonts w:ascii="Times New Roman" w:eastAsia="Calibri" w:hAnsi="Times New Roman" w:cs="Times New Roman"/>
          <w:spacing w:val="-1"/>
          <w:sz w:val="28"/>
          <w:szCs w:val="28"/>
          <w:lang w:eastAsia="en-US"/>
        </w:rPr>
        <w:t>ребёнка.</w:t>
      </w:r>
    </w:p>
    <w:p w:rsidR="00000000" w:rsidRDefault="00FA67DD">
      <w:pPr>
        <w:spacing w:after="0"/>
        <w:ind w:firstLine="567"/>
        <w:rPr>
          <w:rFonts w:ascii="Times New Roman" w:hAnsi="Times New Roman" w:cs="Times New Roman"/>
          <w:sz w:val="28"/>
          <w:szCs w:val="28"/>
          <w:lang w:eastAsia="en-US"/>
        </w:rPr>
        <w:pPrChange w:id="3091" w:author="Наталья" w:date="2016-11-07T11:28:00Z">
          <w:pPr>
            <w:widowControl w:val="0"/>
            <w:numPr>
              <w:numId w:val="67"/>
            </w:numPr>
            <w:tabs>
              <w:tab w:val="left" w:pos="264"/>
              <w:tab w:val="num" w:pos="794"/>
            </w:tabs>
            <w:ind w:right="117" w:firstLine="360"/>
          </w:pPr>
        </w:pPrChange>
      </w:pPr>
      <w:r w:rsidRPr="00FA67DD">
        <w:rPr>
          <w:rFonts w:ascii="Times New Roman" w:hAnsi="Times New Roman" w:cs="Times New Roman"/>
          <w:i/>
          <w:spacing w:val="-1"/>
          <w:sz w:val="28"/>
          <w:szCs w:val="28"/>
          <w:lang w:eastAsia="en-US"/>
        </w:rPr>
        <w:t>Системность.</w:t>
      </w:r>
      <w:r w:rsidRPr="00FA67DD">
        <w:rPr>
          <w:rFonts w:ascii="Times New Roman" w:hAnsi="Times New Roman" w:cs="Times New Roman"/>
          <w:i/>
          <w:spacing w:val="-6"/>
          <w:sz w:val="28"/>
          <w:szCs w:val="28"/>
          <w:lang w:eastAsia="en-US"/>
        </w:rPr>
        <w:t xml:space="preserve"> </w:t>
      </w:r>
      <w:r w:rsidRPr="00FA67DD">
        <w:rPr>
          <w:rFonts w:ascii="Times New Roman" w:hAnsi="Times New Roman" w:cs="Times New Roman"/>
          <w:spacing w:val="-1"/>
          <w:sz w:val="28"/>
          <w:szCs w:val="28"/>
          <w:lang w:eastAsia="en-US"/>
        </w:rPr>
        <w:t>Обеспечение</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1"/>
          <w:sz w:val="28"/>
          <w:szCs w:val="28"/>
          <w:lang w:eastAsia="en-US"/>
        </w:rPr>
        <w:t>единства</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z w:val="28"/>
          <w:szCs w:val="28"/>
          <w:lang w:eastAsia="en-US"/>
        </w:rPr>
        <w:t>диагностики,</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1"/>
          <w:sz w:val="28"/>
          <w:szCs w:val="28"/>
          <w:lang w:eastAsia="en-US"/>
        </w:rPr>
        <w:t>коррекции</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z w:val="28"/>
          <w:szCs w:val="28"/>
          <w:lang w:eastAsia="en-US"/>
        </w:rPr>
        <w:t>всесторонний</w:t>
      </w:r>
      <w:r w:rsidRPr="00FA67DD">
        <w:rPr>
          <w:rFonts w:ascii="Times New Roman" w:hAnsi="Times New Roman" w:cs="Times New Roman"/>
          <w:spacing w:val="71"/>
          <w:w w:val="99"/>
          <w:sz w:val="28"/>
          <w:szCs w:val="28"/>
          <w:lang w:eastAsia="en-US"/>
        </w:rPr>
        <w:t xml:space="preserve"> </w:t>
      </w:r>
      <w:r w:rsidRPr="00FA67DD">
        <w:rPr>
          <w:rFonts w:ascii="Times New Roman" w:hAnsi="Times New Roman" w:cs="Times New Roman"/>
          <w:spacing w:val="-1"/>
          <w:sz w:val="28"/>
          <w:szCs w:val="28"/>
          <w:lang w:eastAsia="en-US"/>
        </w:rPr>
        <w:t>многоуровневый</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подход</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z w:val="28"/>
          <w:szCs w:val="28"/>
          <w:lang w:eastAsia="en-US"/>
        </w:rPr>
        <w:t>специалистов</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различного</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pacing w:val="-1"/>
          <w:sz w:val="28"/>
          <w:szCs w:val="28"/>
          <w:lang w:eastAsia="en-US"/>
        </w:rPr>
        <w:t>профиля,</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взаимодействие</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64"/>
          <w:w w:val="99"/>
          <w:sz w:val="28"/>
          <w:szCs w:val="28"/>
          <w:lang w:eastAsia="en-US"/>
        </w:rPr>
        <w:t xml:space="preserve"> </w:t>
      </w:r>
      <w:r w:rsidRPr="00FA67DD">
        <w:rPr>
          <w:rFonts w:ascii="Times New Roman" w:hAnsi="Times New Roman" w:cs="Times New Roman"/>
          <w:spacing w:val="-1"/>
          <w:sz w:val="28"/>
          <w:szCs w:val="28"/>
          <w:lang w:eastAsia="en-US"/>
        </w:rPr>
        <w:t>согласованность</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их</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действий</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решении</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проблем</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ребёнка.</w:t>
      </w:r>
    </w:p>
    <w:p w:rsidR="00000000" w:rsidRDefault="00FA67DD">
      <w:pPr>
        <w:spacing w:after="0"/>
        <w:ind w:firstLine="567"/>
        <w:rPr>
          <w:rFonts w:ascii="Times New Roman" w:hAnsi="Times New Roman" w:cs="Times New Roman"/>
          <w:sz w:val="28"/>
          <w:szCs w:val="28"/>
          <w:lang w:eastAsia="en-US"/>
        </w:rPr>
        <w:pPrChange w:id="3092" w:author="Наталья" w:date="2016-11-07T11:28:00Z">
          <w:pPr>
            <w:widowControl w:val="0"/>
            <w:spacing w:before="2"/>
            <w:ind w:left="119" w:right="120"/>
          </w:pPr>
        </w:pPrChange>
      </w:pPr>
      <w:r w:rsidRPr="00FA67DD">
        <w:rPr>
          <w:rFonts w:ascii="Times New Roman" w:hAnsi="Times New Roman" w:cs="Times New Roman"/>
          <w:sz w:val="28"/>
          <w:szCs w:val="28"/>
          <w:lang w:eastAsia="en-US"/>
        </w:rPr>
        <w:t>-</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i/>
          <w:spacing w:val="-1"/>
          <w:sz w:val="28"/>
          <w:szCs w:val="28"/>
          <w:lang w:eastAsia="en-US"/>
        </w:rPr>
        <w:t>Непрерывность.</w:t>
      </w:r>
      <w:r w:rsidRPr="00FA67DD">
        <w:rPr>
          <w:rFonts w:ascii="Times New Roman" w:hAnsi="Times New Roman" w:cs="Times New Roman"/>
          <w:i/>
          <w:spacing w:val="22"/>
          <w:sz w:val="28"/>
          <w:szCs w:val="28"/>
          <w:lang w:eastAsia="en-US"/>
        </w:rPr>
        <w:t xml:space="preserve"> </w:t>
      </w:r>
      <w:r w:rsidRPr="00FA67DD">
        <w:rPr>
          <w:rFonts w:ascii="Times New Roman" w:hAnsi="Times New Roman" w:cs="Times New Roman"/>
          <w:sz w:val="28"/>
          <w:szCs w:val="28"/>
          <w:lang w:eastAsia="en-US"/>
        </w:rPr>
        <w:t>Гарантия</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z w:val="28"/>
          <w:szCs w:val="28"/>
          <w:lang w:eastAsia="en-US"/>
        </w:rPr>
        <w:t>ребёнку</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его</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родителям</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(законным</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представителям)</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66"/>
          <w:w w:val="99"/>
          <w:sz w:val="28"/>
          <w:szCs w:val="28"/>
          <w:lang w:eastAsia="en-US"/>
        </w:rPr>
        <w:t xml:space="preserve"> </w:t>
      </w:r>
      <w:r w:rsidRPr="00FA67DD">
        <w:rPr>
          <w:rFonts w:ascii="Times New Roman" w:hAnsi="Times New Roman" w:cs="Times New Roman"/>
          <w:sz w:val="28"/>
          <w:szCs w:val="28"/>
          <w:lang w:eastAsia="en-US"/>
        </w:rPr>
        <w:t>непрерывности</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помощи</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pacing w:val="-1"/>
          <w:sz w:val="28"/>
          <w:szCs w:val="28"/>
          <w:lang w:eastAsia="en-US"/>
        </w:rPr>
        <w:t>до</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pacing w:val="-1"/>
          <w:sz w:val="28"/>
          <w:szCs w:val="28"/>
          <w:lang w:eastAsia="en-US"/>
        </w:rPr>
        <w:t>полного</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z w:val="28"/>
          <w:szCs w:val="28"/>
          <w:lang w:eastAsia="en-US"/>
        </w:rPr>
        <w:t>решения</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z w:val="28"/>
          <w:szCs w:val="28"/>
          <w:lang w:eastAsia="en-US"/>
        </w:rPr>
        <w:t>проблемы</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pacing w:val="-2"/>
          <w:sz w:val="28"/>
          <w:szCs w:val="28"/>
          <w:lang w:eastAsia="en-US"/>
        </w:rPr>
        <w:t>или</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z w:val="28"/>
          <w:szCs w:val="28"/>
          <w:lang w:eastAsia="en-US"/>
        </w:rPr>
        <w:t>определения</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z w:val="28"/>
          <w:szCs w:val="28"/>
          <w:lang w:eastAsia="en-US"/>
        </w:rPr>
        <w:t>подхода</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z w:val="28"/>
          <w:szCs w:val="28"/>
          <w:lang w:eastAsia="en-US"/>
        </w:rPr>
        <w:t>к</w:t>
      </w:r>
      <w:r w:rsidRPr="00FA67DD">
        <w:rPr>
          <w:rFonts w:ascii="Times New Roman" w:hAnsi="Times New Roman" w:cs="Times New Roman"/>
          <w:spacing w:val="41"/>
          <w:sz w:val="28"/>
          <w:szCs w:val="28"/>
          <w:lang w:eastAsia="en-US"/>
        </w:rPr>
        <w:t xml:space="preserve"> </w:t>
      </w:r>
      <w:r w:rsidRPr="00FA67DD">
        <w:rPr>
          <w:rFonts w:ascii="Times New Roman" w:hAnsi="Times New Roman" w:cs="Times New Roman"/>
          <w:spacing w:val="-1"/>
          <w:sz w:val="28"/>
          <w:szCs w:val="28"/>
          <w:lang w:eastAsia="en-US"/>
        </w:rPr>
        <w:t>её</w:t>
      </w:r>
      <w:r w:rsidRPr="00FA67DD">
        <w:rPr>
          <w:rFonts w:ascii="Times New Roman" w:hAnsi="Times New Roman" w:cs="Times New Roman"/>
          <w:spacing w:val="22"/>
          <w:w w:val="99"/>
          <w:sz w:val="28"/>
          <w:szCs w:val="28"/>
          <w:lang w:eastAsia="en-US"/>
        </w:rPr>
        <w:t xml:space="preserve"> </w:t>
      </w:r>
      <w:r w:rsidRPr="00FA67DD">
        <w:rPr>
          <w:rFonts w:ascii="Times New Roman" w:hAnsi="Times New Roman" w:cs="Times New Roman"/>
          <w:sz w:val="28"/>
          <w:szCs w:val="28"/>
          <w:lang w:eastAsia="en-US"/>
        </w:rPr>
        <w:t>решению.</w:t>
      </w:r>
    </w:p>
    <w:p w:rsidR="00000000" w:rsidRDefault="00FA67DD">
      <w:pPr>
        <w:spacing w:after="0"/>
        <w:ind w:firstLine="567"/>
        <w:rPr>
          <w:rFonts w:ascii="Times New Roman" w:hAnsi="Times New Roman" w:cs="Times New Roman"/>
          <w:sz w:val="28"/>
          <w:szCs w:val="28"/>
          <w:lang w:eastAsia="en-US"/>
        </w:rPr>
        <w:pPrChange w:id="3093" w:author="Наталья" w:date="2016-11-07T11:28:00Z">
          <w:pPr>
            <w:widowControl w:val="0"/>
            <w:numPr>
              <w:numId w:val="66"/>
            </w:numPr>
            <w:tabs>
              <w:tab w:val="left" w:pos="316"/>
              <w:tab w:val="num" w:pos="794"/>
            </w:tabs>
            <w:ind w:right="127" w:firstLine="360"/>
          </w:pPr>
        </w:pPrChange>
      </w:pPr>
      <w:r w:rsidRPr="00FA67DD">
        <w:rPr>
          <w:rFonts w:ascii="Times New Roman" w:hAnsi="Times New Roman" w:cs="Times New Roman"/>
          <w:i/>
          <w:sz w:val="28"/>
          <w:szCs w:val="28"/>
          <w:lang w:eastAsia="en-US"/>
        </w:rPr>
        <w:t>Вариативность.</w:t>
      </w:r>
      <w:r w:rsidRPr="00FA67DD">
        <w:rPr>
          <w:rFonts w:ascii="Times New Roman" w:hAnsi="Times New Roman" w:cs="Times New Roman"/>
          <w:i/>
          <w:spacing w:val="46"/>
          <w:sz w:val="28"/>
          <w:szCs w:val="28"/>
          <w:lang w:eastAsia="en-US"/>
        </w:rPr>
        <w:t xml:space="preserve"> </w:t>
      </w:r>
      <w:r w:rsidRPr="00FA67DD">
        <w:rPr>
          <w:rFonts w:ascii="Times New Roman" w:hAnsi="Times New Roman" w:cs="Times New Roman"/>
          <w:spacing w:val="-1"/>
          <w:sz w:val="28"/>
          <w:szCs w:val="28"/>
          <w:lang w:eastAsia="en-US"/>
        </w:rPr>
        <w:t>Создание</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pacing w:val="-1"/>
          <w:sz w:val="28"/>
          <w:szCs w:val="28"/>
          <w:lang w:eastAsia="en-US"/>
        </w:rPr>
        <w:t>вариативных</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z w:val="28"/>
          <w:szCs w:val="28"/>
          <w:lang w:eastAsia="en-US"/>
        </w:rPr>
        <w:t>условий</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pacing w:val="-1"/>
          <w:sz w:val="28"/>
          <w:szCs w:val="28"/>
          <w:lang w:eastAsia="en-US"/>
        </w:rPr>
        <w:t>получения</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z w:val="28"/>
          <w:szCs w:val="28"/>
          <w:lang w:eastAsia="en-US"/>
        </w:rPr>
        <w:t>образования</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pacing w:val="-2"/>
          <w:sz w:val="28"/>
          <w:szCs w:val="28"/>
          <w:lang w:eastAsia="en-US"/>
        </w:rPr>
        <w:t>детьми,</w:t>
      </w:r>
      <w:r w:rsidRPr="00FA67DD">
        <w:rPr>
          <w:rFonts w:ascii="Times New Roman" w:hAnsi="Times New Roman" w:cs="Times New Roman"/>
          <w:spacing w:val="70"/>
          <w:w w:val="99"/>
          <w:sz w:val="28"/>
          <w:szCs w:val="28"/>
          <w:lang w:eastAsia="en-US"/>
        </w:rPr>
        <w:t xml:space="preserve"> </w:t>
      </w:r>
      <w:r w:rsidRPr="00FA67DD">
        <w:rPr>
          <w:rFonts w:ascii="Times New Roman" w:hAnsi="Times New Roman" w:cs="Times New Roman"/>
          <w:sz w:val="28"/>
          <w:szCs w:val="28"/>
          <w:lang w:eastAsia="en-US"/>
        </w:rPr>
        <w:t>имеющими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различные</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недостатки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физическом</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(или)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психическом</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развитии.</w:t>
      </w:r>
    </w:p>
    <w:p w:rsidR="00000000" w:rsidRDefault="00FA67DD">
      <w:pPr>
        <w:spacing w:after="0"/>
        <w:ind w:firstLine="567"/>
        <w:rPr>
          <w:rFonts w:ascii="Times New Roman" w:hAnsi="Times New Roman" w:cs="Times New Roman"/>
          <w:sz w:val="28"/>
          <w:szCs w:val="28"/>
          <w:lang w:eastAsia="en-US"/>
        </w:rPr>
        <w:pPrChange w:id="3094" w:author="Наталья" w:date="2016-11-07T11:28:00Z">
          <w:pPr>
            <w:widowControl w:val="0"/>
            <w:numPr>
              <w:numId w:val="66"/>
            </w:numPr>
            <w:tabs>
              <w:tab w:val="left" w:pos="436"/>
              <w:tab w:val="num" w:pos="794"/>
            </w:tabs>
            <w:ind w:right="120" w:firstLine="360"/>
          </w:pPr>
        </w:pPrChange>
      </w:pPr>
      <w:r w:rsidRPr="00FA67DD">
        <w:rPr>
          <w:rFonts w:ascii="Times New Roman" w:hAnsi="Times New Roman" w:cs="Times New Roman"/>
          <w:i/>
          <w:spacing w:val="-1"/>
          <w:sz w:val="28"/>
          <w:szCs w:val="28"/>
          <w:lang w:eastAsia="en-US"/>
        </w:rPr>
        <w:t>Рекомендательный</w:t>
      </w:r>
      <w:r w:rsidRPr="00FA67DD">
        <w:rPr>
          <w:rFonts w:ascii="Times New Roman" w:hAnsi="Times New Roman" w:cs="Times New Roman"/>
          <w:i/>
          <w:spacing w:val="41"/>
          <w:sz w:val="28"/>
          <w:szCs w:val="28"/>
          <w:lang w:eastAsia="en-US"/>
        </w:rPr>
        <w:t xml:space="preserve"> </w:t>
      </w:r>
      <w:r w:rsidRPr="00FA67DD">
        <w:rPr>
          <w:rFonts w:ascii="Times New Roman" w:hAnsi="Times New Roman" w:cs="Times New Roman"/>
          <w:i/>
          <w:spacing w:val="-1"/>
          <w:sz w:val="28"/>
          <w:szCs w:val="28"/>
          <w:lang w:eastAsia="en-US"/>
        </w:rPr>
        <w:t>характер</w:t>
      </w:r>
      <w:r w:rsidRPr="00FA67DD">
        <w:rPr>
          <w:rFonts w:ascii="Times New Roman" w:hAnsi="Times New Roman" w:cs="Times New Roman"/>
          <w:i/>
          <w:spacing w:val="41"/>
          <w:sz w:val="28"/>
          <w:szCs w:val="28"/>
          <w:lang w:eastAsia="en-US"/>
        </w:rPr>
        <w:t xml:space="preserve"> </w:t>
      </w:r>
      <w:r w:rsidRPr="00FA67DD">
        <w:rPr>
          <w:rFonts w:ascii="Times New Roman" w:hAnsi="Times New Roman" w:cs="Times New Roman"/>
          <w:i/>
          <w:sz w:val="28"/>
          <w:szCs w:val="28"/>
          <w:lang w:eastAsia="en-US"/>
        </w:rPr>
        <w:t>оказания</w:t>
      </w:r>
      <w:r w:rsidRPr="00FA67DD">
        <w:rPr>
          <w:rFonts w:ascii="Times New Roman" w:hAnsi="Times New Roman" w:cs="Times New Roman"/>
          <w:i/>
          <w:spacing w:val="43"/>
          <w:sz w:val="28"/>
          <w:szCs w:val="28"/>
          <w:lang w:eastAsia="en-US"/>
        </w:rPr>
        <w:t xml:space="preserve"> </w:t>
      </w:r>
      <w:r w:rsidRPr="00FA67DD">
        <w:rPr>
          <w:rFonts w:ascii="Times New Roman" w:hAnsi="Times New Roman" w:cs="Times New Roman"/>
          <w:i/>
          <w:spacing w:val="-1"/>
          <w:sz w:val="28"/>
          <w:szCs w:val="28"/>
          <w:lang w:eastAsia="en-US"/>
        </w:rPr>
        <w:t>помощи</w:t>
      </w:r>
      <w:r w:rsidRPr="00FA67DD">
        <w:rPr>
          <w:rFonts w:ascii="Times New Roman" w:hAnsi="Times New Roman" w:cs="Times New Roman"/>
          <w:spacing w:val="-1"/>
          <w:sz w:val="28"/>
          <w:szCs w:val="28"/>
          <w:lang w:eastAsia="en-US"/>
        </w:rPr>
        <w:t>.</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Соблюдение</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pacing w:val="-1"/>
          <w:sz w:val="28"/>
          <w:szCs w:val="28"/>
          <w:lang w:eastAsia="en-US"/>
        </w:rPr>
        <w:t>гарантированных</w:t>
      </w:r>
      <w:r w:rsidRPr="00FA67DD">
        <w:rPr>
          <w:rFonts w:ascii="Times New Roman" w:hAnsi="Times New Roman" w:cs="Times New Roman"/>
          <w:spacing w:val="81"/>
          <w:w w:val="99"/>
          <w:sz w:val="28"/>
          <w:szCs w:val="28"/>
          <w:lang w:eastAsia="en-US"/>
        </w:rPr>
        <w:t xml:space="preserve"> </w:t>
      </w:r>
      <w:r w:rsidRPr="00FA67DD">
        <w:rPr>
          <w:rFonts w:ascii="Times New Roman" w:hAnsi="Times New Roman" w:cs="Times New Roman"/>
          <w:spacing w:val="-1"/>
          <w:sz w:val="28"/>
          <w:szCs w:val="28"/>
          <w:lang w:eastAsia="en-US"/>
        </w:rPr>
        <w:t>законодательством</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z w:val="28"/>
          <w:szCs w:val="28"/>
          <w:lang w:eastAsia="en-US"/>
        </w:rPr>
        <w:t>прав</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pacing w:val="-1"/>
          <w:sz w:val="28"/>
          <w:szCs w:val="28"/>
          <w:lang w:eastAsia="en-US"/>
        </w:rPr>
        <w:t>родителей</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z w:val="28"/>
          <w:szCs w:val="28"/>
          <w:lang w:eastAsia="en-US"/>
        </w:rPr>
        <w:t>(законных</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pacing w:val="-1"/>
          <w:sz w:val="28"/>
          <w:szCs w:val="28"/>
          <w:lang w:eastAsia="en-US"/>
        </w:rPr>
        <w:t>представителей)</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pacing w:val="-1"/>
          <w:sz w:val="28"/>
          <w:szCs w:val="28"/>
          <w:lang w:eastAsia="en-US"/>
        </w:rPr>
        <w:t>детей</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71"/>
          <w:w w:val="99"/>
          <w:sz w:val="28"/>
          <w:szCs w:val="28"/>
          <w:lang w:eastAsia="en-US"/>
        </w:rPr>
        <w:t xml:space="preserve"> </w:t>
      </w:r>
      <w:r w:rsidRPr="00FA67DD">
        <w:rPr>
          <w:rFonts w:ascii="Times New Roman" w:hAnsi="Times New Roman" w:cs="Times New Roman"/>
          <w:sz w:val="28"/>
          <w:szCs w:val="28"/>
          <w:lang w:eastAsia="en-US"/>
        </w:rPr>
        <w:t>возможностями</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выбирать</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формы</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2"/>
          <w:sz w:val="28"/>
          <w:szCs w:val="28"/>
          <w:lang w:eastAsia="en-US"/>
        </w:rPr>
        <w:t>получения</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pacing w:val="-1"/>
          <w:sz w:val="28"/>
          <w:szCs w:val="28"/>
          <w:lang w:eastAsia="en-US"/>
        </w:rPr>
        <w:t>детьми</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образования,</w:t>
      </w:r>
      <w:r w:rsidRPr="00FA67DD">
        <w:rPr>
          <w:rFonts w:ascii="Times New Roman" w:hAnsi="Times New Roman" w:cs="Times New Roman"/>
          <w:spacing w:val="72"/>
          <w:w w:val="99"/>
          <w:sz w:val="28"/>
          <w:szCs w:val="28"/>
          <w:lang w:eastAsia="en-US"/>
        </w:rPr>
        <w:t xml:space="preserve"> </w:t>
      </w:r>
      <w:r w:rsidRPr="00FA67DD">
        <w:rPr>
          <w:rFonts w:ascii="Times New Roman" w:hAnsi="Times New Roman" w:cs="Times New Roman"/>
          <w:spacing w:val="-1"/>
          <w:sz w:val="28"/>
          <w:szCs w:val="28"/>
          <w:lang w:eastAsia="en-US"/>
        </w:rPr>
        <w:t>образовательные</w:t>
      </w:r>
      <w:r w:rsidRPr="00FA67DD">
        <w:rPr>
          <w:rFonts w:ascii="Times New Roman" w:hAnsi="Times New Roman" w:cs="Times New Roman"/>
          <w:spacing w:val="49"/>
          <w:sz w:val="28"/>
          <w:szCs w:val="28"/>
          <w:lang w:eastAsia="en-US"/>
        </w:rPr>
        <w:t xml:space="preserve"> </w:t>
      </w:r>
      <w:r w:rsidRPr="00FA67DD">
        <w:rPr>
          <w:rFonts w:ascii="Times New Roman" w:hAnsi="Times New Roman" w:cs="Times New Roman"/>
          <w:spacing w:val="-1"/>
          <w:sz w:val="28"/>
          <w:szCs w:val="28"/>
          <w:lang w:eastAsia="en-US"/>
        </w:rPr>
        <w:t>учреждения,</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формы</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защищать</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z w:val="28"/>
          <w:szCs w:val="28"/>
          <w:lang w:eastAsia="en-US"/>
        </w:rPr>
        <w:t>законные</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z w:val="28"/>
          <w:szCs w:val="28"/>
          <w:lang w:eastAsia="en-US"/>
        </w:rPr>
        <w:t>права</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pacing w:val="-1"/>
          <w:sz w:val="28"/>
          <w:szCs w:val="28"/>
          <w:lang w:eastAsia="en-US"/>
        </w:rPr>
        <w:t>интересы</w:t>
      </w:r>
      <w:r w:rsidRPr="00FA67DD">
        <w:rPr>
          <w:rFonts w:ascii="Times New Roman" w:hAnsi="Times New Roman" w:cs="Times New Roman"/>
          <w:spacing w:val="74"/>
          <w:w w:val="99"/>
          <w:sz w:val="28"/>
          <w:szCs w:val="28"/>
          <w:lang w:eastAsia="en-US"/>
        </w:rPr>
        <w:t xml:space="preserve"> </w:t>
      </w:r>
      <w:r w:rsidRPr="00FA67DD">
        <w:rPr>
          <w:rFonts w:ascii="Times New Roman" w:hAnsi="Times New Roman" w:cs="Times New Roman"/>
          <w:spacing w:val="-1"/>
          <w:sz w:val="28"/>
          <w:szCs w:val="28"/>
          <w:lang w:eastAsia="en-US"/>
        </w:rPr>
        <w:t>детей,</w:t>
      </w:r>
      <w:r w:rsidRPr="00FA67DD">
        <w:rPr>
          <w:rFonts w:ascii="Times New Roman" w:hAnsi="Times New Roman" w:cs="Times New Roman"/>
          <w:spacing w:val="41"/>
          <w:sz w:val="28"/>
          <w:szCs w:val="28"/>
          <w:lang w:eastAsia="en-US"/>
        </w:rPr>
        <w:t xml:space="preserve"> </w:t>
      </w:r>
      <w:r w:rsidRPr="00FA67DD">
        <w:rPr>
          <w:rFonts w:ascii="Times New Roman" w:hAnsi="Times New Roman" w:cs="Times New Roman"/>
          <w:spacing w:val="-1"/>
          <w:sz w:val="28"/>
          <w:szCs w:val="28"/>
          <w:lang w:eastAsia="en-US"/>
        </w:rPr>
        <w:t>включая</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z w:val="28"/>
          <w:szCs w:val="28"/>
          <w:lang w:eastAsia="en-US"/>
        </w:rPr>
        <w:t>обязательное</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z w:val="28"/>
          <w:szCs w:val="28"/>
          <w:lang w:eastAsia="en-US"/>
        </w:rPr>
        <w:t>согласование</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34"/>
          <w:sz w:val="28"/>
          <w:szCs w:val="28"/>
          <w:lang w:eastAsia="en-US"/>
        </w:rPr>
        <w:t xml:space="preserve"> </w:t>
      </w:r>
      <w:r w:rsidRPr="00FA67DD">
        <w:rPr>
          <w:rFonts w:ascii="Times New Roman" w:hAnsi="Times New Roman" w:cs="Times New Roman"/>
          <w:sz w:val="28"/>
          <w:szCs w:val="28"/>
          <w:lang w:eastAsia="en-US"/>
        </w:rPr>
        <w:t>родителями</w:t>
      </w:r>
      <w:r w:rsidRPr="00FA67DD">
        <w:rPr>
          <w:rFonts w:ascii="Times New Roman" w:hAnsi="Times New Roman" w:cs="Times New Roman"/>
          <w:spacing w:val="36"/>
          <w:sz w:val="28"/>
          <w:szCs w:val="28"/>
          <w:lang w:eastAsia="en-US"/>
        </w:rPr>
        <w:t xml:space="preserve"> </w:t>
      </w:r>
      <w:r w:rsidRPr="00FA67DD">
        <w:rPr>
          <w:rFonts w:ascii="Times New Roman" w:hAnsi="Times New Roman" w:cs="Times New Roman"/>
          <w:spacing w:val="-1"/>
          <w:sz w:val="28"/>
          <w:szCs w:val="28"/>
          <w:lang w:eastAsia="en-US"/>
        </w:rPr>
        <w:t>(законными</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pacing w:val="-1"/>
          <w:sz w:val="28"/>
          <w:szCs w:val="28"/>
          <w:lang w:eastAsia="en-US"/>
        </w:rPr>
        <w:t>представителями)</w:t>
      </w:r>
      <w:r w:rsidRPr="00FA67DD">
        <w:rPr>
          <w:rFonts w:ascii="Times New Roman" w:hAnsi="Times New Roman" w:cs="Times New Roman"/>
          <w:spacing w:val="61"/>
          <w:w w:val="99"/>
          <w:sz w:val="28"/>
          <w:szCs w:val="28"/>
          <w:lang w:eastAsia="en-US"/>
        </w:rPr>
        <w:t xml:space="preserve"> </w:t>
      </w:r>
      <w:r w:rsidRPr="00FA67DD">
        <w:rPr>
          <w:rFonts w:ascii="Times New Roman" w:hAnsi="Times New Roman" w:cs="Times New Roman"/>
          <w:sz w:val="28"/>
          <w:szCs w:val="28"/>
          <w:lang w:eastAsia="en-US"/>
        </w:rPr>
        <w:t>вопроса</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z w:val="28"/>
          <w:szCs w:val="28"/>
          <w:lang w:eastAsia="en-US"/>
        </w:rPr>
        <w:t>о</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pacing w:val="-1"/>
          <w:sz w:val="28"/>
          <w:szCs w:val="28"/>
          <w:lang w:eastAsia="en-US"/>
        </w:rPr>
        <w:t>направлении</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(переводе)</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детей</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pacing w:val="-1"/>
          <w:sz w:val="28"/>
          <w:szCs w:val="28"/>
          <w:lang w:eastAsia="en-US"/>
        </w:rPr>
        <w:t>ограниченными</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88"/>
          <w:w w:val="99"/>
          <w:sz w:val="28"/>
          <w:szCs w:val="28"/>
          <w:lang w:eastAsia="en-US"/>
        </w:rPr>
        <w:t xml:space="preserve"> </w:t>
      </w:r>
      <w:r w:rsidRPr="00FA67DD">
        <w:rPr>
          <w:rFonts w:ascii="Times New Roman" w:hAnsi="Times New Roman" w:cs="Times New Roman"/>
          <w:sz w:val="28"/>
          <w:szCs w:val="28"/>
          <w:lang w:eastAsia="en-US"/>
        </w:rPr>
        <w:t>специальные</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(коррекционные)</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образовательные</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учреждения,</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классы</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(группы).</w:t>
      </w:r>
    </w:p>
    <w:p w:rsidR="00000000" w:rsidRDefault="00D92E8D">
      <w:pPr>
        <w:spacing w:after="0"/>
        <w:rPr>
          <w:rFonts w:ascii="Times New Roman" w:hAnsi="Times New Roman" w:cs="Times New Roman"/>
          <w:sz w:val="28"/>
          <w:szCs w:val="28"/>
          <w:lang w:eastAsia="en-US"/>
        </w:rPr>
        <w:pPrChange w:id="3095" w:author="Наталья" w:date="2016-11-07T11:28:00Z">
          <w:pPr>
            <w:widowControl w:val="0"/>
            <w:tabs>
              <w:tab w:val="left" w:pos="297"/>
            </w:tabs>
            <w:ind w:right="119"/>
          </w:pPr>
        </w:pPrChange>
      </w:pPr>
    </w:p>
    <w:p w:rsidR="00000000" w:rsidRDefault="00FA67DD">
      <w:pPr>
        <w:spacing w:after="0"/>
        <w:ind w:firstLine="567"/>
        <w:outlineLvl w:val="0"/>
        <w:rPr>
          <w:rFonts w:ascii="Times New Roman" w:hAnsi="Times New Roman" w:cs="Times New Roman"/>
          <w:sz w:val="28"/>
          <w:szCs w:val="28"/>
          <w:lang w:eastAsia="en-US"/>
        </w:rPr>
        <w:pPrChange w:id="3096" w:author="Наталья" w:date="2016-11-07T11:28:00Z">
          <w:pPr>
            <w:keepNext/>
            <w:keepLines/>
            <w:widowControl w:val="0"/>
            <w:spacing w:before="7"/>
            <w:ind w:left="119"/>
            <w:outlineLvl w:val="2"/>
          </w:pPr>
        </w:pPrChange>
      </w:pPr>
      <w:r w:rsidRPr="00FA67DD">
        <w:rPr>
          <w:rFonts w:ascii="Times New Roman" w:hAnsi="Times New Roman" w:cs="Times New Roman"/>
          <w:bCs/>
          <w:spacing w:val="-1"/>
          <w:sz w:val="28"/>
          <w:szCs w:val="28"/>
          <w:lang w:eastAsia="en-US"/>
        </w:rPr>
        <w:t>Направления</w:t>
      </w:r>
      <w:r w:rsidRPr="00FA67DD">
        <w:rPr>
          <w:rFonts w:ascii="Times New Roman" w:hAnsi="Times New Roman" w:cs="Times New Roman"/>
          <w:bCs/>
          <w:spacing w:val="-21"/>
          <w:sz w:val="28"/>
          <w:szCs w:val="28"/>
          <w:lang w:eastAsia="en-US"/>
        </w:rPr>
        <w:t xml:space="preserve"> </w:t>
      </w:r>
      <w:r w:rsidRPr="00FA67DD">
        <w:rPr>
          <w:rFonts w:ascii="Times New Roman" w:hAnsi="Times New Roman" w:cs="Times New Roman"/>
          <w:bCs/>
          <w:spacing w:val="-1"/>
          <w:sz w:val="28"/>
          <w:szCs w:val="28"/>
          <w:lang w:eastAsia="en-US"/>
        </w:rPr>
        <w:t>работы</w:t>
      </w:r>
    </w:p>
    <w:p w:rsidR="00000000" w:rsidRDefault="00FA67DD">
      <w:pPr>
        <w:spacing w:after="0"/>
        <w:ind w:firstLine="567"/>
        <w:outlineLvl w:val="0"/>
        <w:rPr>
          <w:rFonts w:ascii="Times New Roman" w:hAnsi="Times New Roman" w:cs="Times New Roman"/>
          <w:sz w:val="28"/>
          <w:szCs w:val="28"/>
          <w:lang w:eastAsia="en-US"/>
        </w:rPr>
        <w:pPrChange w:id="3097" w:author="Наталья" w:date="2016-11-07T11:28:00Z">
          <w:pPr>
            <w:widowControl w:val="0"/>
            <w:numPr>
              <w:numId w:val="65"/>
            </w:numPr>
            <w:tabs>
              <w:tab w:val="left" w:pos="364"/>
              <w:tab w:val="num" w:pos="794"/>
            </w:tabs>
            <w:ind w:hanging="244"/>
          </w:pPr>
        </w:pPrChange>
      </w:pPr>
      <w:r w:rsidRPr="00FA67DD">
        <w:rPr>
          <w:rFonts w:ascii="Times New Roman" w:eastAsia="Calibri" w:hAnsi="Times New Roman" w:cs="Times New Roman"/>
          <w:i/>
          <w:spacing w:val="-1"/>
          <w:sz w:val="28"/>
          <w:szCs w:val="28"/>
          <w:lang w:eastAsia="en-US"/>
        </w:rPr>
        <w:lastRenderedPageBreak/>
        <w:t>Диагностическое:</w:t>
      </w:r>
    </w:p>
    <w:p w:rsidR="00000000" w:rsidRDefault="00FA67DD">
      <w:pPr>
        <w:spacing w:after="0"/>
        <w:ind w:firstLine="567"/>
        <w:rPr>
          <w:rFonts w:ascii="Times New Roman" w:hAnsi="Times New Roman" w:cs="Times New Roman"/>
          <w:sz w:val="28"/>
          <w:szCs w:val="28"/>
          <w:lang w:eastAsia="en-US"/>
        </w:rPr>
        <w:pPrChange w:id="3098" w:author="Наталья" w:date="2016-11-07T11:28:00Z">
          <w:pPr>
            <w:widowControl w:val="0"/>
            <w:numPr>
              <w:numId w:val="64"/>
            </w:numPr>
            <w:tabs>
              <w:tab w:val="num" w:pos="0"/>
              <w:tab w:val="left" w:pos="364"/>
            </w:tabs>
            <w:spacing w:before="2"/>
            <w:ind w:left="1230" w:right="121" w:hanging="870"/>
          </w:pPr>
        </w:pPrChange>
      </w:pPr>
      <w:r w:rsidRPr="00FA67DD">
        <w:rPr>
          <w:rFonts w:ascii="Times New Roman" w:hAnsi="Times New Roman" w:cs="Times New Roman"/>
          <w:spacing w:val="-1"/>
          <w:sz w:val="28"/>
          <w:szCs w:val="28"/>
          <w:lang w:eastAsia="en-US"/>
        </w:rPr>
        <w:t>выявление</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особых</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образовательных</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потребностей</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68"/>
          <w:w w:val="99"/>
          <w:sz w:val="28"/>
          <w:szCs w:val="28"/>
          <w:lang w:eastAsia="en-US"/>
        </w:rPr>
        <w:t xml:space="preserve"> </w:t>
      </w:r>
      <w:r w:rsidRPr="00FA67DD">
        <w:rPr>
          <w:rFonts w:ascii="Times New Roman" w:hAnsi="Times New Roman" w:cs="Times New Roman"/>
          <w:sz w:val="28"/>
          <w:szCs w:val="28"/>
          <w:lang w:eastAsia="en-US"/>
        </w:rPr>
        <w:t>возможностями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2"/>
          <w:sz w:val="28"/>
          <w:szCs w:val="28"/>
          <w:lang w:eastAsia="en-US"/>
        </w:rPr>
        <w:t>при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освоении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основной</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образовательной</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программы</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46"/>
          <w:w w:val="99"/>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z w:val="28"/>
          <w:szCs w:val="28"/>
          <w:lang w:eastAsia="en-US"/>
        </w:rPr>
        <w:t>образования;</w:t>
      </w:r>
    </w:p>
    <w:p w:rsidR="00000000" w:rsidRDefault="00FA67DD">
      <w:pPr>
        <w:spacing w:after="0"/>
        <w:ind w:firstLine="567"/>
        <w:rPr>
          <w:rFonts w:ascii="Times New Roman" w:hAnsi="Times New Roman" w:cs="Times New Roman"/>
          <w:sz w:val="28"/>
          <w:szCs w:val="28"/>
          <w:lang w:eastAsia="en-US"/>
        </w:rPr>
        <w:pPrChange w:id="3099" w:author="Наталья" w:date="2016-11-07T11:28:00Z">
          <w:pPr>
            <w:widowControl w:val="0"/>
            <w:numPr>
              <w:numId w:val="64"/>
            </w:numPr>
            <w:tabs>
              <w:tab w:val="num" w:pos="0"/>
              <w:tab w:val="left" w:pos="283"/>
            </w:tabs>
            <w:ind w:left="1230" w:right="123" w:hanging="870"/>
          </w:pPr>
        </w:pPrChange>
      </w:pPr>
      <w:r w:rsidRPr="00FA67DD">
        <w:rPr>
          <w:rFonts w:ascii="Times New Roman" w:hAnsi="Times New Roman" w:cs="Times New Roman"/>
          <w:sz w:val="28"/>
          <w:szCs w:val="28"/>
          <w:lang w:eastAsia="en-US"/>
        </w:rPr>
        <w:t>проведение</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социально-психолого-педагогической</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диагностики</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нарушений</w:t>
      </w:r>
      <w:r w:rsidRPr="00FA67DD">
        <w:rPr>
          <w:rFonts w:ascii="Times New Roman" w:hAnsi="Times New Roman" w:cs="Times New Roman"/>
          <w:spacing w:val="50"/>
          <w:w w:val="99"/>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52"/>
          <w:sz w:val="28"/>
          <w:szCs w:val="28"/>
          <w:lang w:eastAsia="en-US"/>
        </w:rPr>
        <w:t xml:space="preserve"> </w:t>
      </w:r>
      <w:r w:rsidRPr="00FA67DD">
        <w:rPr>
          <w:rFonts w:ascii="Times New Roman" w:hAnsi="Times New Roman" w:cs="Times New Roman"/>
          <w:spacing w:val="-1"/>
          <w:sz w:val="28"/>
          <w:szCs w:val="28"/>
          <w:lang w:eastAsia="en-US"/>
        </w:rPr>
        <w:t>психическом</w:t>
      </w:r>
      <w:r w:rsidRPr="00FA67DD">
        <w:rPr>
          <w:rFonts w:ascii="Times New Roman" w:hAnsi="Times New Roman" w:cs="Times New Roman"/>
          <w:spacing w:val="52"/>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52"/>
          <w:sz w:val="28"/>
          <w:szCs w:val="28"/>
          <w:lang w:eastAsia="en-US"/>
        </w:rPr>
        <w:t xml:space="preserve"> </w:t>
      </w:r>
      <w:r w:rsidRPr="00FA67DD">
        <w:rPr>
          <w:rFonts w:ascii="Times New Roman" w:hAnsi="Times New Roman" w:cs="Times New Roman"/>
          <w:sz w:val="28"/>
          <w:szCs w:val="28"/>
          <w:lang w:eastAsia="en-US"/>
        </w:rPr>
        <w:t>(или)</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физическом</w:t>
      </w:r>
      <w:r w:rsidRPr="00FA67DD">
        <w:rPr>
          <w:rFonts w:ascii="Times New Roman" w:hAnsi="Times New Roman" w:cs="Times New Roman"/>
          <w:spacing w:val="52"/>
          <w:sz w:val="28"/>
          <w:szCs w:val="28"/>
          <w:lang w:eastAsia="en-US"/>
        </w:rPr>
        <w:t xml:space="preserve"> </w:t>
      </w:r>
      <w:r w:rsidRPr="00FA67DD">
        <w:rPr>
          <w:rFonts w:ascii="Times New Roman" w:hAnsi="Times New Roman" w:cs="Times New Roman"/>
          <w:sz w:val="28"/>
          <w:szCs w:val="28"/>
          <w:lang w:eastAsia="en-US"/>
        </w:rPr>
        <w:t>развитии</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60"/>
          <w:w w:val="99"/>
          <w:sz w:val="28"/>
          <w:szCs w:val="28"/>
          <w:lang w:eastAsia="en-US"/>
        </w:rPr>
        <w:t xml:space="preserve"> </w:t>
      </w:r>
      <w:r w:rsidRPr="00FA67DD">
        <w:rPr>
          <w:rFonts w:ascii="Times New Roman" w:hAnsi="Times New Roman" w:cs="Times New Roman"/>
          <w:sz w:val="28"/>
          <w:szCs w:val="28"/>
          <w:lang w:eastAsia="en-US"/>
        </w:rPr>
        <w:t>возможностями</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здоровья;</w:t>
      </w:r>
    </w:p>
    <w:p w:rsidR="00000000" w:rsidRDefault="00FA67DD">
      <w:pPr>
        <w:spacing w:after="0"/>
        <w:ind w:firstLine="567"/>
        <w:rPr>
          <w:rFonts w:ascii="Times New Roman" w:hAnsi="Times New Roman" w:cs="Times New Roman"/>
          <w:sz w:val="28"/>
          <w:szCs w:val="28"/>
          <w:lang w:eastAsia="en-US"/>
        </w:rPr>
        <w:pPrChange w:id="3100" w:author="Наталья" w:date="2016-11-07T11:28:00Z">
          <w:pPr>
            <w:widowControl w:val="0"/>
            <w:numPr>
              <w:numId w:val="64"/>
            </w:numPr>
            <w:tabs>
              <w:tab w:val="num" w:pos="0"/>
              <w:tab w:val="left" w:pos="379"/>
            </w:tabs>
            <w:spacing w:before="7"/>
            <w:ind w:left="1230" w:right="121" w:hanging="870"/>
          </w:pPr>
        </w:pPrChange>
      </w:pPr>
      <w:r w:rsidRPr="00FA67DD">
        <w:rPr>
          <w:rFonts w:ascii="Times New Roman" w:hAnsi="Times New Roman" w:cs="Times New Roman"/>
          <w:spacing w:val="-1"/>
          <w:sz w:val="28"/>
          <w:szCs w:val="28"/>
          <w:lang w:eastAsia="en-US"/>
        </w:rPr>
        <w:t>определение</w:t>
      </w:r>
      <w:r w:rsidRPr="00FA67DD">
        <w:rPr>
          <w:rFonts w:ascii="Times New Roman" w:hAnsi="Times New Roman" w:cs="Times New Roman"/>
          <w:spacing w:val="52"/>
          <w:sz w:val="28"/>
          <w:szCs w:val="28"/>
          <w:lang w:eastAsia="en-US"/>
        </w:rPr>
        <w:t xml:space="preserve"> </w:t>
      </w:r>
      <w:r w:rsidRPr="00FA67DD">
        <w:rPr>
          <w:rFonts w:ascii="Times New Roman" w:hAnsi="Times New Roman" w:cs="Times New Roman"/>
          <w:spacing w:val="-1"/>
          <w:sz w:val="28"/>
          <w:szCs w:val="28"/>
          <w:lang w:eastAsia="en-US"/>
        </w:rPr>
        <w:t>уровня</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pacing w:val="-1"/>
          <w:sz w:val="28"/>
          <w:szCs w:val="28"/>
          <w:lang w:eastAsia="en-US"/>
        </w:rPr>
        <w:t>актуального</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9"/>
          <w:sz w:val="28"/>
          <w:szCs w:val="28"/>
          <w:lang w:eastAsia="en-US"/>
        </w:rPr>
        <w:t xml:space="preserve"> </w:t>
      </w:r>
      <w:r w:rsidRPr="00FA67DD">
        <w:rPr>
          <w:rFonts w:ascii="Times New Roman" w:hAnsi="Times New Roman" w:cs="Times New Roman"/>
          <w:spacing w:val="-1"/>
          <w:sz w:val="28"/>
          <w:szCs w:val="28"/>
          <w:lang w:eastAsia="en-US"/>
        </w:rPr>
        <w:t>зоны</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pacing w:val="-1"/>
          <w:sz w:val="28"/>
          <w:szCs w:val="28"/>
          <w:lang w:eastAsia="en-US"/>
        </w:rPr>
        <w:t>ближайшего</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z w:val="28"/>
          <w:szCs w:val="28"/>
          <w:lang w:eastAsia="en-US"/>
        </w:rPr>
        <w:t>обучающегося</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62"/>
          <w:w w:val="99"/>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выявление</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2"/>
          <w:sz w:val="28"/>
          <w:szCs w:val="28"/>
          <w:lang w:eastAsia="en-US"/>
        </w:rPr>
        <w:t>его</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резервных</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возможностей;</w:t>
      </w:r>
    </w:p>
    <w:p w:rsidR="00000000" w:rsidRDefault="00FA67DD">
      <w:pPr>
        <w:spacing w:after="0"/>
        <w:ind w:firstLine="567"/>
        <w:rPr>
          <w:rFonts w:ascii="Times New Roman" w:hAnsi="Times New Roman" w:cs="Times New Roman"/>
          <w:sz w:val="28"/>
          <w:szCs w:val="28"/>
          <w:lang w:eastAsia="en-US"/>
        </w:rPr>
        <w:pPrChange w:id="3101" w:author="Наталья" w:date="2016-11-07T11:28:00Z">
          <w:pPr>
            <w:widowControl w:val="0"/>
            <w:numPr>
              <w:numId w:val="64"/>
            </w:numPr>
            <w:tabs>
              <w:tab w:val="num" w:pos="0"/>
              <w:tab w:val="left" w:pos="283"/>
            </w:tabs>
            <w:spacing w:before="4"/>
            <w:ind w:left="1230" w:right="122" w:hanging="870"/>
          </w:pPr>
        </w:pPrChange>
      </w:pPr>
      <w:r w:rsidRPr="00FA67DD">
        <w:rPr>
          <w:rFonts w:ascii="Times New Roman" w:hAnsi="Times New Roman" w:cs="Times New Roman"/>
          <w:spacing w:val="-1"/>
          <w:sz w:val="28"/>
          <w:szCs w:val="28"/>
          <w:lang w:eastAsia="en-US"/>
        </w:rPr>
        <w:t>изучение</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развития</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эмоционально-волевой,</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познавательной,</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речевой</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сфер</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личностных</w:t>
      </w:r>
      <w:r w:rsidRPr="00FA67DD">
        <w:rPr>
          <w:rFonts w:ascii="Times New Roman" w:hAnsi="Times New Roman" w:cs="Times New Roman"/>
          <w:spacing w:val="69"/>
          <w:w w:val="99"/>
          <w:sz w:val="28"/>
          <w:szCs w:val="28"/>
          <w:lang w:eastAsia="en-US"/>
        </w:rPr>
        <w:t xml:space="preserve"> </w:t>
      </w:r>
      <w:r w:rsidRPr="00FA67DD">
        <w:rPr>
          <w:rFonts w:ascii="Times New Roman" w:hAnsi="Times New Roman" w:cs="Times New Roman"/>
          <w:spacing w:val="-1"/>
          <w:sz w:val="28"/>
          <w:szCs w:val="28"/>
          <w:lang w:eastAsia="en-US"/>
        </w:rPr>
        <w:t>особенностей</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обучающихся;</w:t>
      </w:r>
    </w:p>
    <w:p w:rsidR="00000000" w:rsidRDefault="00FA67DD">
      <w:pPr>
        <w:spacing w:after="0"/>
        <w:ind w:firstLine="567"/>
        <w:rPr>
          <w:rFonts w:ascii="Times New Roman" w:hAnsi="Times New Roman" w:cs="Times New Roman"/>
          <w:sz w:val="28"/>
          <w:szCs w:val="28"/>
          <w:lang w:eastAsia="en-US"/>
        </w:rPr>
        <w:pPrChange w:id="3102" w:author="Наталья" w:date="2016-11-07T11:28:00Z">
          <w:pPr>
            <w:widowControl w:val="0"/>
            <w:numPr>
              <w:numId w:val="64"/>
            </w:numPr>
            <w:tabs>
              <w:tab w:val="num" w:pos="0"/>
              <w:tab w:val="left" w:pos="264"/>
            </w:tabs>
            <w:ind w:left="263" w:hanging="144"/>
          </w:pPr>
        </w:pPrChange>
      </w:pPr>
      <w:r w:rsidRPr="00FA67DD">
        <w:rPr>
          <w:rFonts w:ascii="Times New Roman" w:hAnsi="Times New Roman" w:cs="Times New Roman"/>
          <w:spacing w:val="-1"/>
          <w:sz w:val="28"/>
          <w:szCs w:val="28"/>
          <w:lang w:eastAsia="en-US"/>
        </w:rPr>
        <w:t>изучение</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социальной</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2"/>
          <w:sz w:val="28"/>
          <w:szCs w:val="28"/>
          <w:lang w:eastAsia="en-US"/>
        </w:rPr>
        <w:t>ситуации</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условий</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семейного</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воспитания</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ребёнка;</w:t>
      </w:r>
    </w:p>
    <w:p w:rsidR="00000000" w:rsidRDefault="00FA67DD">
      <w:pPr>
        <w:spacing w:after="0"/>
        <w:ind w:firstLine="567"/>
        <w:rPr>
          <w:rFonts w:ascii="Times New Roman" w:hAnsi="Times New Roman" w:cs="Times New Roman"/>
          <w:sz w:val="28"/>
          <w:szCs w:val="28"/>
          <w:lang w:eastAsia="en-US"/>
        </w:rPr>
        <w:pPrChange w:id="3103" w:author="Наталья" w:date="2016-11-07T11:28:00Z">
          <w:pPr>
            <w:widowControl w:val="0"/>
            <w:numPr>
              <w:numId w:val="64"/>
            </w:numPr>
            <w:tabs>
              <w:tab w:val="num" w:pos="0"/>
              <w:tab w:val="left" w:pos="297"/>
            </w:tabs>
            <w:ind w:left="1230" w:right="121" w:hanging="870"/>
          </w:pPr>
        </w:pPrChange>
      </w:pPr>
      <w:r w:rsidRPr="00FA67DD">
        <w:rPr>
          <w:rFonts w:ascii="Times New Roman" w:hAnsi="Times New Roman" w:cs="Times New Roman"/>
          <w:spacing w:val="-1"/>
          <w:sz w:val="28"/>
          <w:szCs w:val="28"/>
          <w:lang w:eastAsia="en-US"/>
        </w:rPr>
        <w:t>изучение</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адаптивных</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возможностей</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2"/>
          <w:sz w:val="28"/>
          <w:szCs w:val="28"/>
          <w:lang w:eastAsia="en-US"/>
        </w:rPr>
        <w:t>уровня</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z w:val="28"/>
          <w:szCs w:val="28"/>
          <w:lang w:eastAsia="en-US"/>
        </w:rPr>
        <w:t>социализации</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pacing w:val="-1"/>
          <w:sz w:val="28"/>
          <w:szCs w:val="28"/>
          <w:lang w:eastAsia="en-US"/>
        </w:rPr>
        <w:t>ребёнка</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22"/>
          <w:w w:val="99"/>
          <w:sz w:val="28"/>
          <w:szCs w:val="28"/>
          <w:lang w:eastAsia="en-US"/>
        </w:rPr>
        <w:t xml:space="preserve"> </w:t>
      </w:r>
      <w:r w:rsidRPr="00FA67DD">
        <w:rPr>
          <w:rFonts w:ascii="Times New Roman" w:hAnsi="Times New Roman" w:cs="Times New Roman"/>
          <w:sz w:val="28"/>
          <w:szCs w:val="28"/>
          <w:lang w:eastAsia="en-US"/>
        </w:rPr>
        <w:t>возможностями</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здоровья;</w:t>
      </w:r>
    </w:p>
    <w:p w:rsidR="00000000" w:rsidRDefault="00FA67DD">
      <w:pPr>
        <w:spacing w:after="0"/>
        <w:ind w:firstLine="567"/>
        <w:rPr>
          <w:rFonts w:ascii="Times New Roman" w:hAnsi="Times New Roman" w:cs="Times New Roman"/>
          <w:sz w:val="28"/>
          <w:szCs w:val="28"/>
          <w:lang w:eastAsia="en-US"/>
        </w:rPr>
        <w:pPrChange w:id="3104" w:author="Наталья" w:date="2016-11-07T11:28:00Z">
          <w:pPr>
            <w:widowControl w:val="0"/>
            <w:numPr>
              <w:numId w:val="64"/>
            </w:numPr>
            <w:tabs>
              <w:tab w:val="num" w:pos="0"/>
              <w:tab w:val="left" w:pos="398"/>
            </w:tabs>
            <w:ind w:left="1230" w:right="122" w:hanging="870"/>
          </w:pPr>
        </w:pPrChange>
      </w:pPr>
      <w:r w:rsidRPr="00FA67DD">
        <w:rPr>
          <w:rFonts w:ascii="Times New Roman" w:hAnsi="Times New Roman" w:cs="Times New Roman"/>
          <w:spacing w:val="-1"/>
          <w:sz w:val="28"/>
          <w:szCs w:val="28"/>
          <w:lang w:eastAsia="en-US"/>
        </w:rPr>
        <w:t>системный</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разносторонний</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контроль</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z w:val="28"/>
          <w:szCs w:val="28"/>
          <w:lang w:eastAsia="en-US"/>
        </w:rPr>
        <w:t>за</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уровнем</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динамикой</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ребёнка</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86"/>
          <w:w w:val="99"/>
          <w:sz w:val="28"/>
          <w:szCs w:val="28"/>
          <w:lang w:eastAsia="en-US"/>
        </w:rPr>
        <w:t xml:space="preserve"> </w:t>
      </w:r>
      <w:r w:rsidRPr="00FA67DD">
        <w:rPr>
          <w:rFonts w:ascii="Times New Roman" w:hAnsi="Times New Roman" w:cs="Times New Roman"/>
          <w:spacing w:val="-1"/>
          <w:sz w:val="28"/>
          <w:szCs w:val="28"/>
          <w:lang w:eastAsia="en-US"/>
        </w:rPr>
        <w:t>ограниченными</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(мониторинг</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pacing w:val="-1"/>
          <w:sz w:val="28"/>
          <w:szCs w:val="28"/>
          <w:lang w:eastAsia="en-US"/>
        </w:rPr>
        <w:t>динамики</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45"/>
          <w:sz w:val="28"/>
          <w:szCs w:val="28"/>
          <w:lang w:eastAsia="en-US"/>
        </w:rPr>
        <w:t xml:space="preserve"> </w:t>
      </w:r>
      <w:r w:rsidRPr="00FA67DD">
        <w:rPr>
          <w:rFonts w:ascii="Times New Roman" w:hAnsi="Times New Roman" w:cs="Times New Roman"/>
          <w:spacing w:val="-1"/>
          <w:sz w:val="28"/>
          <w:szCs w:val="28"/>
          <w:lang w:eastAsia="en-US"/>
        </w:rPr>
        <w:t>успешности</w:t>
      </w:r>
      <w:r w:rsidRPr="00FA67DD">
        <w:rPr>
          <w:rFonts w:ascii="Times New Roman" w:hAnsi="Times New Roman" w:cs="Times New Roman"/>
          <w:spacing w:val="77"/>
          <w:w w:val="99"/>
          <w:sz w:val="28"/>
          <w:szCs w:val="28"/>
          <w:lang w:eastAsia="en-US"/>
        </w:rPr>
        <w:t xml:space="preserve"> </w:t>
      </w:r>
      <w:r w:rsidRPr="00FA67DD">
        <w:rPr>
          <w:rFonts w:ascii="Times New Roman" w:hAnsi="Times New Roman" w:cs="Times New Roman"/>
          <w:sz w:val="28"/>
          <w:szCs w:val="28"/>
          <w:lang w:eastAsia="en-US"/>
        </w:rPr>
        <w:t>освоения</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образовательных</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программ</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образования).</w:t>
      </w:r>
    </w:p>
    <w:p w:rsidR="00000000" w:rsidRDefault="00FA67DD">
      <w:pPr>
        <w:spacing w:after="0"/>
        <w:ind w:firstLine="567"/>
        <w:outlineLvl w:val="0"/>
        <w:rPr>
          <w:rFonts w:ascii="Times New Roman" w:hAnsi="Times New Roman" w:cs="Times New Roman"/>
          <w:sz w:val="28"/>
          <w:szCs w:val="28"/>
          <w:lang w:eastAsia="en-US"/>
        </w:rPr>
        <w:pPrChange w:id="3105" w:author="Наталья" w:date="2016-11-07T11:28:00Z">
          <w:pPr>
            <w:widowControl w:val="0"/>
            <w:numPr>
              <w:numId w:val="65"/>
            </w:numPr>
            <w:tabs>
              <w:tab w:val="left" w:pos="364"/>
              <w:tab w:val="num" w:pos="794"/>
            </w:tabs>
            <w:spacing w:before="2"/>
            <w:ind w:hanging="244"/>
          </w:pPr>
        </w:pPrChange>
      </w:pPr>
      <w:r w:rsidRPr="00FA67DD">
        <w:rPr>
          <w:rFonts w:ascii="Times New Roman" w:eastAsia="Calibri" w:hAnsi="Times New Roman" w:cs="Times New Roman"/>
          <w:i/>
          <w:spacing w:val="-1"/>
          <w:sz w:val="28"/>
          <w:szCs w:val="28"/>
          <w:lang w:eastAsia="en-US"/>
        </w:rPr>
        <w:t>Коррекционно-развивающее:</w:t>
      </w:r>
    </w:p>
    <w:p w:rsidR="00000000" w:rsidRDefault="00FA67DD">
      <w:pPr>
        <w:spacing w:after="0"/>
        <w:ind w:firstLine="567"/>
        <w:rPr>
          <w:rFonts w:ascii="Times New Roman" w:hAnsi="Times New Roman" w:cs="Times New Roman"/>
          <w:sz w:val="28"/>
          <w:szCs w:val="28"/>
          <w:lang w:eastAsia="en-US"/>
        </w:rPr>
        <w:pPrChange w:id="3106" w:author="Наталья" w:date="2016-11-07T11:28:00Z">
          <w:pPr>
            <w:widowControl w:val="0"/>
            <w:numPr>
              <w:numId w:val="64"/>
            </w:numPr>
            <w:tabs>
              <w:tab w:val="num" w:pos="0"/>
              <w:tab w:val="left" w:pos="388"/>
            </w:tabs>
            <w:ind w:left="1230" w:right="122" w:hanging="870"/>
          </w:pPr>
        </w:pPrChange>
      </w:pPr>
      <w:r w:rsidRPr="00FA67DD">
        <w:rPr>
          <w:rFonts w:ascii="Times New Roman" w:hAnsi="Times New Roman" w:cs="Times New Roman"/>
          <w:sz w:val="28"/>
          <w:szCs w:val="28"/>
          <w:lang w:eastAsia="en-US"/>
        </w:rPr>
        <w:t>реализация</w:t>
      </w:r>
      <w:r w:rsidRPr="00FA67DD">
        <w:rPr>
          <w:rFonts w:ascii="Times New Roman" w:hAnsi="Times New Roman" w:cs="Times New Roman"/>
          <w:spacing w:val="49"/>
          <w:sz w:val="28"/>
          <w:szCs w:val="28"/>
          <w:lang w:eastAsia="en-US"/>
        </w:rPr>
        <w:t xml:space="preserve"> </w:t>
      </w:r>
      <w:r w:rsidRPr="00FA67DD">
        <w:rPr>
          <w:rFonts w:ascii="Times New Roman" w:hAnsi="Times New Roman" w:cs="Times New Roman"/>
          <w:spacing w:val="-1"/>
          <w:sz w:val="28"/>
          <w:szCs w:val="28"/>
          <w:lang w:eastAsia="en-US"/>
        </w:rPr>
        <w:t>комплексного</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индивидуально</w:t>
      </w:r>
      <w:r w:rsidRPr="00FA67DD">
        <w:rPr>
          <w:rFonts w:ascii="Times New Roman" w:hAnsi="Times New Roman" w:cs="Times New Roman"/>
          <w:spacing w:val="54"/>
          <w:sz w:val="28"/>
          <w:szCs w:val="28"/>
          <w:lang w:eastAsia="en-US"/>
        </w:rPr>
        <w:t xml:space="preserve"> </w:t>
      </w:r>
      <w:r w:rsidRPr="00FA67DD">
        <w:rPr>
          <w:rFonts w:ascii="Times New Roman" w:hAnsi="Times New Roman" w:cs="Times New Roman"/>
          <w:spacing w:val="-1"/>
          <w:sz w:val="28"/>
          <w:szCs w:val="28"/>
          <w:lang w:eastAsia="en-US"/>
        </w:rPr>
        <w:t>ориентированного</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социально-психолого-</w:t>
      </w:r>
      <w:r w:rsidRPr="00FA67DD">
        <w:rPr>
          <w:rFonts w:ascii="Times New Roman" w:hAnsi="Times New Roman" w:cs="Times New Roman"/>
          <w:spacing w:val="44"/>
          <w:w w:val="99"/>
          <w:sz w:val="28"/>
          <w:szCs w:val="28"/>
          <w:lang w:eastAsia="en-US"/>
        </w:rPr>
        <w:t xml:space="preserve"> </w:t>
      </w:r>
      <w:r w:rsidRPr="00FA67DD">
        <w:rPr>
          <w:rFonts w:ascii="Times New Roman" w:hAnsi="Times New Roman" w:cs="Times New Roman"/>
          <w:spacing w:val="-1"/>
          <w:sz w:val="28"/>
          <w:szCs w:val="28"/>
          <w:lang w:eastAsia="en-US"/>
        </w:rPr>
        <w:t>педагогического</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pacing w:val="-1"/>
          <w:sz w:val="28"/>
          <w:szCs w:val="28"/>
          <w:lang w:eastAsia="en-US"/>
        </w:rPr>
        <w:t>медицинского</w:t>
      </w:r>
      <w:r w:rsidRPr="00FA67DD">
        <w:rPr>
          <w:rFonts w:ascii="Times New Roman" w:hAnsi="Times New Roman" w:cs="Times New Roman"/>
          <w:spacing w:val="34"/>
          <w:sz w:val="28"/>
          <w:szCs w:val="28"/>
          <w:lang w:eastAsia="en-US"/>
        </w:rPr>
        <w:t xml:space="preserve"> </w:t>
      </w:r>
      <w:r w:rsidRPr="00FA67DD">
        <w:rPr>
          <w:rFonts w:ascii="Times New Roman" w:hAnsi="Times New Roman" w:cs="Times New Roman"/>
          <w:spacing w:val="-1"/>
          <w:sz w:val="28"/>
          <w:szCs w:val="28"/>
          <w:lang w:eastAsia="en-US"/>
        </w:rPr>
        <w:t>сопровождения</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условиях</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образовательного</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процесса</w:t>
      </w:r>
      <w:r w:rsidRPr="00FA67DD">
        <w:rPr>
          <w:rFonts w:ascii="Times New Roman" w:hAnsi="Times New Roman" w:cs="Times New Roman"/>
          <w:spacing w:val="82"/>
          <w:w w:val="99"/>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2"/>
          <w:sz w:val="28"/>
          <w:szCs w:val="28"/>
          <w:lang w:eastAsia="en-US"/>
        </w:rPr>
        <w:t>учётом</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особенностей</w:t>
      </w:r>
      <w:r w:rsidRPr="00FA67DD">
        <w:rPr>
          <w:rFonts w:ascii="Times New Roman" w:hAnsi="Times New Roman" w:cs="Times New Roman"/>
          <w:spacing w:val="78"/>
          <w:w w:val="99"/>
          <w:sz w:val="28"/>
          <w:szCs w:val="28"/>
          <w:lang w:eastAsia="en-US"/>
        </w:rPr>
        <w:t xml:space="preserve"> </w:t>
      </w:r>
      <w:r w:rsidRPr="00FA67DD">
        <w:rPr>
          <w:rFonts w:ascii="Times New Roman" w:hAnsi="Times New Roman" w:cs="Times New Roman"/>
          <w:spacing w:val="-1"/>
          <w:sz w:val="28"/>
          <w:szCs w:val="28"/>
          <w:lang w:eastAsia="en-US"/>
        </w:rPr>
        <w:t>психофизического</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развития;</w:t>
      </w:r>
    </w:p>
    <w:p w:rsidR="00000000" w:rsidRDefault="00FA67DD">
      <w:pPr>
        <w:spacing w:after="0"/>
        <w:ind w:firstLine="567"/>
        <w:rPr>
          <w:rFonts w:ascii="Times New Roman" w:hAnsi="Times New Roman" w:cs="Times New Roman"/>
          <w:sz w:val="28"/>
          <w:szCs w:val="28"/>
          <w:lang w:eastAsia="en-US"/>
        </w:rPr>
        <w:pPrChange w:id="3107" w:author="Наталья" w:date="2016-11-07T11:28:00Z">
          <w:pPr>
            <w:widowControl w:val="0"/>
            <w:numPr>
              <w:numId w:val="64"/>
            </w:numPr>
            <w:tabs>
              <w:tab w:val="num" w:pos="0"/>
              <w:tab w:val="left" w:pos="307"/>
            </w:tabs>
            <w:ind w:left="1230" w:right="120" w:hanging="870"/>
          </w:pPr>
        </w:pPrChange>
      </w:pPr>
      <w:r w:rsidRPr="00FA67DD">
        <w:rPr>
          <w:rFonts w:ascii="Times New Roman" w:hAnsi="Times New Roman" w:cs="Times New Roman"/>
          <w:sz w:val="28"/>
          <w:szCs w:val="28"/>
          <w:lang w:eastAsia="en-US"/>
        </w:rPr>
        <w:t>выбор</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z w:val="28"/>
          <w:szCs w:val="28"/>
          <w:lang w:eastAsia="en-US"/>
        </w:rPr>
        <w:t>оптимальных</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36"/>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36"/>
          <w:sz w:val="28"/>
          <w:szCs w:val="28"/>
          <w:lang w:eastAsia="en-US"/>
        </w:rPr>
        <w:t xml:space="preserve"> </w:t>
      </w:r>
      <w:r w:rsidRPr="00FA67DD">
        <w:rPr>
          <w:rFonts w:ascii="Times New Roman" w:hAnsi="Times New Roman" w:cs="Times New Roman"/>
          <w:spacing w:val="-1"/>
          <w:sz w:val="28"/>
          <w:szCs w:val="28"/>
          <w:lang w:eastAsia="en-US"/>
        </w:rPr>
        <w:t>ребёнка</w:t>
      </w:r>
      <w:r w:rsidRPr="00FA67DD">
        <w:rPr>
          <w:rFonts w:ascii="Times New Roman" w:hAnsi="Times New Roman" w:cs="Times New Roman"/>
          <w:spacing w:val="35"/>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33"/>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33"/>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59"/>
          <w:w w:val="99"/>
          <w:sz w:val="28"/>
          <w:szCs w:val="28"/>
          <w:lang w:eastAsia="en-US"/>
        </w:rPr>
        <w:t xml:space="preserve"> </w:t>
      </w:r>
      <w:r w:rsidRPr="00FA67DD">
        <w:rPr>
          <w:rFonts w:ascii="Times New Roman" w:hAnsi="Times New Roman" w:cs="Times New Roman"/>
          <w:spacing w:val="-1"/>
          <w:sz w:val="28"/>
          <w:szCs w:val="28"/>
          <w:lang w:eastAsia="en-US"/>
        </w:rPr>
        <w:t>коррекционных</w:t>
      </w:r>
      <w:r w:rsidRPr="00FA67DD">
        <w:rPr>
          <w:rFonts w:ascii="Times New Roman" w:hAnsi="Times New Roman" w:cs="Times New Roman"/>
          <w:spacing w:val="34"/>
          <w:sz w:val="28"/>
          <w:szCs w:val="28"/>
          <w:lang w:eastAsia="en-US"/>
        </w:rPr>
        <w:t xml:space="preserve"> </w:t>
      </w:r>
      <w:r w:rsidRPr="00FA67DD">
        <w:rPr>
          <w:rFonts w:ascii="Times New Roman" w:hAnsi="Times New Roman" w:cs="Times New Roman"/>
          <w:sz w:val="28"/>
          <w:szCs w:val="28"/>
          <w:lang w:eastAsia="en-US"/>
        </w:rPr>
        <w:t>программ,</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pacing w:val="-1"/>
          <w:sz w:val="28"/>
          <w:szCs w:val="28"/>
          <w:lang w:eastAsia="en-US"/>
        </w:rPr>
        <w:t>методов</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pacing w:val="-1"/>
          <w:sz w:val="28"/>
          <w:szCs w:val="28"/>
          <w:lang w:eastAsia="en-US"/>
        </w:rPr>
        <w:t>приёмов</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37"/>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z w:val="28"/>
          <w:szCs w:val="28"/>
          <w:lang w:eastAsia="en-US"/>
        </w:rPr>
        <w:t>соответствии</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37"/>
          <w:sz w:val="28"/>
          <w:szCs w:val="28"/>
          <w:lang w:eastAsia="en-US"/>
        </w:rPr>
        <w:t xml:space="preserve"> </w:t>
      </w:r>
      <w:r w:rsidRPr="00FA67DD">
        <w:rPr>
          <w:rFonts w:ascii="Times New Roman" w:hAnsi="Times New Roman" w:cs="Times New Roman"/>
          <w:spacing w:val="-2"/>
          <w:sz w:val="28"/>
          <w:szCs w:val="28"/>
          <w:lang w:eastAsia="en-US"/>
        </w:rPr>
        <w:t>его</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1"/>
          <w:sz w:val="28"/>
          <w:szCs w:val="28"/>
          <w:lang w:eastAsia="en-US"/>
        </w:rPr>
        <w:t>особыми</w:t>
      </w:r>
      <w:r w:rsidRPr="00FA67DD">
        <w:rPr>
          <w:rFonts w:ascii="Times New Roman" w:hAnsi="Times New Roman" w:cs="Times New Roman"/>
          <w:spacing w:val="80"/>
          <w:w w:val="99"/>
          <w:sz w:val="28"/>
          <w:szCs w:val="28"/>
          <w:lang w:eastAsia="en-US"/>
        </w:rPr>
        <w:t xml:space="preserve"> </w:t>
      </w:r>
      <w:r w:rsidRPr="00FA67DD">
        <w:rPr>
          <w:rFonts w:ascii="Times New Roman" w:hAnsi="Times New Roman" w:cs="Times New Roman"/>
          <w:spacing w:val="-1"/>
          <w:sz w:val="28"/>
          <w:szCs w:val="28"/>
          <w:lang w:eastAsia="en-US"/>
        </w:rPr>
        <w:t>образовательными</w:t>
      </w:r>
      <w:r w:rsidRPr="00FA67DD">
        <w:rPr>
          <w:rFonts w:ascii="Times New Roman" w:hAnsi="Times New Roman" w:cs="Times New Roman"/>
          <w:spacing w:val="-37"/>
          <w:sz w:val="28"/>
          <w:szCs w:val="28"/>
          <w:lang w:eastAsia="en-US"/>
        </w:rPr>
        <w:t xml:space="preserve"> </w:t>
      </w:r>
      <w:r w:rsidRPr="00FA67DD">
        <w:rPr>
          <w:rFonts w:ascii="Times New Roman" w:hAnsi="Times New Roman" w:cs="Times New Roman"/>
          <w:spacing w:val="-1"/>
          <w:sz w:val="28"/>
          <w:szCs w:val="28"/>
          <w:lang w:eastAsia="en-US"/>
        </w:rPr>
        <w:t>потребностями;</w:t>
      </w:r>
    </w:p>
    <w:p w:rsidR="00000000" w:rsidRDefault="00FA67DD">
      <w:pPr>
        <w:spacing w:after="0"/>
        <w:ind w:firstLine="567"/>
        <w:rPr>
          <w:rFonts w:ascii="Times New Roman" w:hAnsi="Times New Roman" w:cs="Times New Roman"/>
          <w:sz w:val="28"/>
          <w:szCs w:val="28"/>
          <w:lang w:eastAsia="en-US"/>
        </w:rPr>
        <w:pPrChange w:id="3108" w:author="Наталья" w:date="2016-11-07T11:28:00Z">
          <w:pPr>
            <w:widowControl w:val="0"/>
            <w:numPr>
              <w:numId w:val="64"/>
            </w:numPr>
            <w:tabs>
              <w:tab w:val="num" w:pos="0"/>
              <w:tab w:val="left" w:pos="312"/>
            </w:tabs>
            <w:spacing w:before="7"/>
            <w:ind w:left="1230" w:right="120" w:hanging="870"/>
          </w:pPr>
        </w:pPrChange>
      </w:pPr>
      <w:r w:rsidRPr="00FA67DD">
        <w:rPr>
          <w:rFonts w:ascii="Times New Roman" w:hAnsi="Times New Roman" w:cs="Times New Roman"/>
          <w:sz w:val="28"/>
          <w:szCs w:val="28"/>
          <w:lang w:eastAsia="en-US"/>
        </w:rPr>
        <w:t>организация</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0"/>
          <w:sz w:val="28"/>
          <w:szCs w:val="28"/>
          <w:lang w:eastAsia="en-US"/>
        </w:rPr>
        <w:t xml:space="preserve"> </w:t>
      </w:r>
      <w:r w:rsidRPr="00FA67DD">
        <w:rPr>
          <w:rFonts w:ascii="Times New Roman" w:hAnsi="Times New Roman" w:cs="Times New Roman"/>
          <w:spacing w:val="-1"/>
          <w:sz w:val="28"/>
          <w:szCs w:val="28"/>
          <w:lang w:eastAsia="en-US"/>
        </w:rPr>
        <w:t>проведение</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1"/>
          <w:sz w:val="28"/>
          <w:szCs w:val="28"/>
          <w:lang w:eastAsia="en-US"/>
        </w:rPr>
        <w:t>индивидуальных</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z w:val="28"/>
          <w:szCs w:val="28"/>
          <w:lang w:eastAsia="en-US"/>
        </w:rPr>
        <w:t>групповых</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pacing w:val="-1"/>
          <w:sz w:val="28"/>
          <w:szCs w:val="28"/>
          <w:lang w:eastAsia="en-US"/>
        </w:rPr>
        <w:t>коррекционно-развивающих</w:t>
      </w:r>
      <w:r w:rsidRPr="00FA67DD">
        <w:rPr>
          <w:rFonts w:ascii="Times New Roman" w:hAnsi="Times New Roman" w:cs="Times New Roman"/>
          <w:spacing w:val="72"/>
          <w:w w:val="99"/>
          <w:sz w:val="28"/>
          <w:szCs w:val="28"/>
          <w:lang w:eastAsia="en-US"/>
        </w:rPr>
        <w:t xml:space="preserve"> </w:t>
      </w:r>
      <w:r w:rsidRPr="00FA67DD">
        <w:rPr>
          <w:rFonts w:ascii="Times New Roman" w:hAnsi="Times New Roman" w:cs="Times New Roman"/>
          <w:sz w:val="28"/>
          <w:szCs w:val="28"/>
          <w:lang w:eastAsia="en-US"/>
        </w:rPr>
        <w:t>занятий,</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необходимых</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преодоления</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нарушений</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трудностей</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обучения;</w:t>
      </w:r>
    </w:p>
    <w:p w:rsidR="00000000" w:rsidRDefault="00FA67DD">
      <w:pPr>
        <w:spacing w:after="0"/>
        <w:ind w:firstLine="567"/>
        <w:rPr>
          <w:rFonts w:ascii="Times New Roman" w:hAnsi="Times New Roman" w:cs="Times New Roman"/>
          <w:sz w:val="28"/>
          <w:szCs w:val="28"/>
          <w:lang w:eastAsia="en-US"/>
        </w:rPr>
        <w:pPrChange w:id="3109" w:author="Наталья" w:date="2016-11-07T11:28:00Z">
          <w:pPr>
            <w:widowControl w:val="0"/>
            <w:numPr>
              <w:numId w:val="64"/>
            </w:numPr>
            <w:tabs>
              <w:tab w:val="num" w:pos="0"/>
              <w:tab w:val="left" w:pos="360"/>
            </w:tabs>
            <w:spacing w:before="4"/>
            <w:ind w:left="1230" w:right="125" w:hanging="870"/>
          </w:pPr>
        </w:pPrChange>
      </w:pPr>
      <w:r w:rsidRPr="00FA67DD">
        <w:rPr>
          <w:rFonts w:ascii="Times New Roman" w:hAnsi="Times New Roman" w:cs="Times New Roman"/>
          <w:spacing w:val="-1"/>
          <w:sz w:val="28"/>
          <w:szCs w:val="28"/>
          <w:lang w:eastAsia="en-US"/>
        </w:rPr>
        <w:t>развитие</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универсальных</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2"/>
          <w:sz w:val="28"/>
          <w:szCs w:val="28"/>
          <w:lang w:eastAsia="en-US"/>
        </w:rPr>
        <w:t>учебных</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pacing w:val="-1"/>
          <w:sz w:val="28"/>
          <w:szCs w:val="28"/>
          <w:lang w:eastAsia="en-US"/>
        </w:rPr>
        <w:t>действий</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pacing w:val="-1"/>
          <w:sz w:val="28"/>
          <w:szCs w:val="28"/>
          <w:lang w:eastAsia="en-US"/>
        </w:rPr>
        <w:t>соответствии</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требованиями</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97"/>
          <w:w w:val="99"/>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z w:val="28"/>
          <w:szCs w:val="28"/>
          <w:lang w:eastAsia="en-US"/>
        </w:rPr>
        <w:t>образования;</w:t>
      </w:r>
    </w:p>
    <w:p w:rsidR="00000000" w:rsidRDefault="00FA67DD">
      <w:pPr>
        <w:spacing w:after="0"/>
        <w:ind w:firstLine="567"/>
        <w:rPr>
          <w:rFonts w:ascii="Times New Roman" w:hAnsi="Times New Roman" w:cs="Times New Roman"/>
          <w:sz w:val="28"/>
          <w:szCs w:val="28"/>
          <w:lang w:eastAsia="en-US"/>
        </w:rPr>
        <w:pPrChange w:id="3110" w:author="Наталья" w:date="2016-11-07T11:28:00Z">
          <w:pPr>
            <w:widowControl w:val="0"/>
            <w:numPr>
              <w:numId w:val="64"/>
            </w:numPr>
            <w:tabs>
              <w:tab w:val="num" w:pos="0"/>
              <w:tab w:val="left" w:pos="297"/>
            </w:tabs>
            <w:spacing w:before="4"/>
            <w:ind w:left="1230" w:right="121" w:hanging="870"/>
          </w:pPr>
        </w:pPrChange>
      </w:pPr>
      <w:r w:rsidRPr="00FA67DD">
        <w:rPr>
          <w:rFonts w:ascii="Times New Roman" w:hAnsi="Times New Roman" w:cs="Times New Roman"/>
          <w:spacing w:val="-1"/>
          <w:sz w:val="28"/>
          <w:szCs w:val="28"/>
          <w:lang w:eastAsia="en-US"/>
        </w:rPr>
        <w:t>развитие</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2"/>
          <w:sz w:val="28"/>
          <w:szCs w:val="28"/>
          <w:lang w:eastAsia="en-US"/>
        </w:rPr>
        <w:t>укрепление</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зрелых</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личностных</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установок,</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формирование</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адекватных</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форм</w:t>
      </w:r>
      <w:r w:rsidRPr="00FA67DD">
        <w:rPr>
          <w:rFonts w:ascii="Times New Roman" w:hAnsi="Times New Roman" w:cs="Times New Roman"/>
          <w:spacing w:val="82"/>
          <w:w w:val="99"/>
          <w:sz w:val="28"/>
          <w:szCs w:val="28"/>
          <w:lang w:eastAsia="en-US"/>
        </w:rPr>
        <w:t xml:space="preserve"> </w:t>
      </w:r>
      <w:r w:rsidRPr="00FA67DD">
        <w:rPr>
          <w:rFonts w:ascii="Times New Roman" w:hAnsi="Times New Roman" w:cs="Times New Roman"/>
          <w:spacing w:val="-1"/>
          <w:sz w:val="28"/>
          <w:szCs w:val="28"/>
          <w:lang w:eastAsia="en-US"/>
        </w:rPr>
        <w:t>утверждения</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самостоятельности,</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личностной</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автономии;</w:t>
      </w:r>
    </w:p>
    <w:p w:rsidR="00000000" w:rsidRDefault="00FA67DD">
      <w:pPr>
        <w:spacing w:after="0"/>
        <w:ind w:firstLine="567"/>
        <w:rPr>
          <w:rFonts w:ascii="Times New Roman" w:hAnsi="Times New Roman" w:cs="Times New Roman"/>
          <w:sz w:val="28"/>
          <w:szCs w:val="28"/>
          <w:lang w:eastAsia="en-US"/>
        </w:rPr>
        <w:pPrChange w:id="3111" w:author="Наталья" w:date="2016-11-07T11:28:00Z">
          <w:pPr>
            <w:widowControl w:val="0"/>
            <w:numPr>
              <w:numId w:val="64"/>
            </w:numPr>
            <w:tabs>
              <w:tab w:val="num" w:pos="0"/>
              <w:tab w:val="left" w:pos="532"/>
            </w:tabs>
            <w:spacing w:before="69"/>
            <w:ind w:left="1230" w:right="120" w:hanging="870"/>
          </w:pPr>
        </w:pPrChange>
      </w:pPr>
      <w:r w:rsidRPr="00FA67DD">
        <w:rPr>
          <w:rFonts w:ascii="Times New Roman" w:hAnsi="Times New Roman" w:cs="Times New Roman"/>
          <w:spacing w:val="-1"/>
          <w:sz w:val="28"/>
          <w:szCs w:val="28"/>
          <w:lang w:eastAsia="en-US"/>
        </w:rPr>
        <w:t>развитие</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z w:val="28"/>
          <w:szCs w:val="28"/>
          <w:lang w:eastAsia="en-US"/>
        </w:rPr>
        <w:t>форм</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z w:val="28"/>
          <w:szCs w:val="28"/>
          <w:lang w:eastAsia="en-US"/>
        </w:rPr>
        <w:t>навыков</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личностного</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z w:val="28"/>
          <w:szCs w:val="28"/>
          <w:lang w:eastAsia="en-US"/>
        </w:rPr>
        <w:t>общения</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группе</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z w:val="28"/>
          <w:szCs w:val="28"/>
          <w:lang w:eastAsia="en-US"/>
        </w:rPr>
        <w:t>сверстников,</w:t>
      </w:r>
      <w:r w:rsidRPr="00FA67DD">
        <w:rPr>
          <w:rFonts w:ascii="Times New Roman" w:hAnsi="Times New Roman" w:cs="Times New Roman"/>
          <w:spacing w:val="46"/>
          <w:w w:val="99"/>
          <w:sz w:val="28"/>
          <w:szCs w:val="28"/>
          <w:lang w:eastAsia="en-US"/>
        </w:rPr>
        <w:t xml:space="preserve"> </w:t>
      </w:r>
      <w:r w:rsidRPr="00FA67DD">
        <w:rPr>
          <w:rFonts w:ascii="Times New Roman" w:hAnsi="Times New Roman" w:cs="Times New Roman"/>
          <w:spacing w:val="-1"/>
          <w:sz w:val="28"/>
          <w:szCs w:val="28"/>
          <w:lang w:eastAsia="en-US"/>
        </w:rPr>
        <w:t>коммуникативной</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компетенции;</w:t>
      </w:r>
    </w:p>
    <w:p w:rsidR="00000000" w:rsidRDefault="00FA67DD">
      <w:pPr>
        <w:spacing w:after="0"/>
        <w:ind w:firstLine="567"/>
        <w:rPr>
          <w:rFonts w:ascii="Times New Roman" w:hAnsi="Times New Roman" w:cs="Times New Roman"/>
          <w:sz w:val="28"/>
          <w:szCs w:val="28"/>
          <w:lang w:eastAsia="en-US"/>
        </w:rPr>
        <w:pPrChange w:id="3112" w:author="Наталья" w:date="2016-11-07T11:28:00Z">
          <w:pPr>
            <w:widowControl w:val="0"/>
            <w:numPr>
              <w:numId w:val="64"/>
            </w:numPr>
            <w:tabs>
              <w:tab w:val="num" w:pos="0"/>
              <w:tab w:val="left" w:pos="604"/>
            </w:tabs>
            <w:ind w:left="1230" w:right="123" w:hanging="870"/>
          </w:pPr>
        </w:pPrChange>
      </w:pPr>
      <w:r w:rsidRPr="00FA67DD">
        <w:rPr>
          <w:rFonts w:ascii="Times New Roman" w:hAnsi="Times New Roman" w:cs="Times New Roman"/>
          <w:spacing w:val="-1"/>
          <w:sz w:val="28"/>
          <w:szCs w:val="28"/>
          <w:lang w:eastAsia="en-US"/>
        </w:rPr>
        <w:t>развитие</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pacing w:val="-1"/>
          <w:sz w:val="28"/>
          <w:szCs w:val="28"/>
          <w:lang w:eastAsia="en-US"/>
        </w:rPr>
        <w:t>компетенций,</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необходимых</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z w:val="28"/>
          <w:szCs w:val="28"/>
          <w:lang w:eastAsia="en-US"/>
        </w:rPr>
        <w:t>продолжения</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z w:val="28"/>
          <w:szCs w:val="28"/>
          <w:lang w:eastAsia="en-US"/>
        </w:rPr>
        <w:t>образования</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6"/>
          <w:w w:val="99"/>
          <w:sz w:val="28"/>
          <w:szCs w:val="28"/>
          <w:lang w:eastAsia="en-US"/>
        </w:rPr>
        <w:t xml:space="preserve"> </w:t>
      </w:r>
      <w:r w:rsidRPr="00FA67DD">
        <w:rPr>
          <w:rFonts w:ascii="Times New Roman" w:hAnsi="Times New Roman" w:cs="Times New Roman"/>
          <w:spacing w:val="-1"/>
          <w:sz w:val="28"/>
          <w:szCs w:val="28"/>
          <w:lang w:eastAsia="en-US"/>
        </w:rPr>
        <w:t>профессионального</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самоопределения;</w:t>
      </w:r>
    </w:p>
    <w:p w:rsidR="00000000" w:rsidRDefault="00FA67DD">
      <w:pPr>
        <w:spacing w:after="0"/>
        <w:ind w:firstLine="567"/>
        <w:rPr>
          <w:rFonts w:ascii="Times New Roman" w:hAnsi="Times New Roman" w:cs="Times New Roman"/>
          <w:sz w:val="28"/>
          <w:szCs w:val="28"/>
          <w:lang w:eastAsia="en-US"/>
        </w:rPr>
        <w:pPrChange w:id="3113" w:author="Наталья" w:date="2016-11-07T11:28:00Z">
          <w:pPr>
            <w:widowControl w:val="0"/>
            <w:numPr>
              <w:numId w:val="64"/>
            </w:numPr>
            <w:tabs>
              <w:tab w:val="num" w:pos="0"/>
              <w:tab w:val="left" w:pos="398"/>
            </w:tabs>
            <w:ind w:left="1230" w:right="121" w:hanging="870"/>
          </w:pPr>
        </w:pPrChange>
      </w:pPr>
      <w:r w:rsidRPr="00FA67DD">
        <w:rPr>
          <w:rFonts w:ascii="Times New Roman" w:hAnsi="Times New Roman" w:cs="Times New Roman"/>
          <w:spacing w:val="-1"/>
          <w:sz w:val="28"/>
          <w:szCs w:val="28"/>
          <w:lang w:eastAsia="en-US"/>
        </w:rPr>
        <w:t>формирование</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1"/>
          <w:sz w:val="28"/>
          <w:szCs w:val="28"/>
          <w:lang w:eastAsia="en-US"/>
        </w:rPr>
        <w:t>навыков</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2"/>
          <w:sz w:val="28"/>
          <w:szCs w:val="28"/>
          <w:lang w:eastAsia="en-US"/>
        </w:rPr>
        <w:t>получения</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использования</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z w:val="28"/>
          <w:szCs w:val="28"/>
          <w:lang w:eastAsia="en-US"/>
        </w:rPr>
        <w:t>информации</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59"/>
          <w:sz w:val="28"/>
          <w:szCs w:val="28"/>
          <w:lang w:eastAsia="en-US"/>
        </w:rPr>
        <w:t xml:space="preserve"> </w:t>
      </w:r>
      <w:r w:rsidRPr="00FA67DD">
        <w:rPr>
          <w:rFonts w:ascii="Times New Roman" w:hAnsi="Times New Roman" w:cs="Times New Roman"/>
          <w:spacing w:val="-1"/>
          <w:sz w:val="28"/>
          <w:szCs w:val="28"/>
          <w:lang w:eastAsia="en-US"/>
        </w:rPr>
        <w:t>основе</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ИКТ),</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pacing w:val="-1"/>
          <w:sz w:val="28"/>
          <w:szCs w:val="28"/>
          <w:lang w:eastAsia="en-US"/>
        </w:rPr>
        <w:t>способствующих</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повышению</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z w:val="28"/>
          <w:szCs w:val="28"/>
          <w:lang w:eastAsia="en-US"/>
        </w:rPr>
        <w:t>социальных</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компетенций</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pacing w:val="-1"/>
          <w:sz w:val="28"/>
          <w:szCs w:val="28"/>
          <w:lang w:eastAsia="en-US"/>
        </w:rPr>
        <w:t>адаптации</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z w:val="28"/>
          <w:szCs w:val="28"/>
          <w:lang w:eastAsia="en-US"/>
        </w:rPr>
        <w:t>реальных</w:t>
      </w:r>
      <w:r w:rsidRPr="00FA67DD">
        <w:rPr>
          <w:rFonts w:ascii="Times New Roman" w:hAnsi="Times New Roman" w:cs="Times New Roman"/>
          <w:spacing w:val="48"/>
          <w:w w:val="99"/>
          <w:sz w:val="28"/>
          <w:szCs w:val="28"/>
          <w:lang w:eastAsia="en-US"/>
        </w:rPr>
        <w:t xml:space="preserve"> </w:t>
      </w:r>
      <w:r w:rsidRPr="00FA67DD">
        <w:rPr>
          <w:rFonts w:ascii="Times New Roman" w:hAnsi="Times New Roman" w:cs="Times New Roman"/>
          <w:sz w:val="28"/>
          <w:szCs w:val="28"/>
          <w:lang w:eastAsia="en-US"/>
        </w:rPr>
        <w:t>жизненных</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pacing w:val="-2"/>
          <w:sz w:val="28"/>
          <w:szCs w:val="28"/>
          <w:lang w:eastAsia="en-US"/>
        </w:rPr>
        <w:t>условиях;</w:t>
      </w:r>
    </w:p>
    <w:p w:rsidR="00000000" w:rsidRDefault="00FA67DD">
      <w:pPr>
        <w:spacing w:after="0"/>
        <w:ind w:firstLine="567"/>
        <w:rPr>
          <w:rFonts w:ascii="Times New Roman" w:hAnsi="Times New Roman" w:cs="Times New Roman"/>
          <w:sz w:val="28"/>
          <w:szCs w:val="28"/>
          <w:lang w:eastAsia="en-US"/>
        </w:rPr>
        <w:pPrChange w:id="3114" w:author="Наталья" w:date="2016-11-07T11:28:00Z">
          <w:pPr>
            <w:widowControl w:val="0"/>
            <w:numPr>
              <w:numId w:val="64"/>
            </w:numPr>
            <w:tabs>
              <w:tab w:val="num" w:pos="0"/>
              <w:tab w:val="left" w:pos="480"/>
            </w:tabs>
            <w:spacing w:before="7"/>
            <w:ind w:left="1230" w:right="122" w:hanging="870"/>
          </w:pPr>
        </w:pPrChange>
      </w:pPr>
      <w:r w:rsidRPr="00FA67DD">
        <w:rPr>
          <w:rFonts w:ascii="Times New Roman" w:hAnsi="Times New Roman" w:cs="Times New Roman"/>
          <w:spacing w:val="-1"/>
          <w:sz w:val="28"/>
          <w:szCs w:val="28"/>
          <w:lang w:eastAsia="en-US"/>
        </w:rPr>
        <w:lastRenderedPageBreak/>
        <w:t>социальная</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защита</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ребёнка</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pacing w:val="-1"/>
          <w:sz w:val="28"/>
          <w:szCs w:val="28"/>
          <w:lang w:eastAsia="en-US"/>
        </w:rPr>
        <w:t>случаях</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z w:val="28"/>
          <w:szCs w:val="28"/>
          <w:lang w:eastAsia="en-US"/>
        </w:rPr>
        <w:t>неблагоприятных</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условий</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z w:val="28"/>
          <w:szCs w:val="28"/>
          <w:lang w:eastAsia="en-US"/>
        </w:rPr>
        <w:t>жизни</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при</w:t>
      </w:r>
      <w:r w:rsidRPr="00FA67DD">
        <w:rPr>
          <w:rFonts w:ascii="Times New Roman" w:hAnsi="Times New Roman" w:cs="Times New Roman"/>
          <w:spacing w:val="38"/>
          <w:w w:val="99"/>
          <w:sz w:val="28"/>
          <w:szCs w:val="28"/>
          <w:lang w:eastAsia="en-US"/>
        </w:rPr>
        <w:t xml:space="preserve"> </w:t>
      </w:r>
      <w:r w:rsidRPr="00FA67DD">
        <w:rPr>
          <w:rFonts w:ascii="Times New Roman" w:hAnsi="Times New Roman" w:cs="Times New Roman"/>
          <w:spacing w:val="-1"/>
          <w:w w:val="95"/>
          <w:sz w:val="28"/>
          <w:szCs w:val="28"/>
          <w:lang w:eastAsia="en-US"/>
        </w:rPr>
        <w:t>психотравмирующих</w:t>
      </w:r>
      <w:r w:rsidRPr="00FA67DD">
        <w:rPr>
          <w:rFonts w:ascii="Times New Roman" w:hAnsi="Times New Roman" w:cs="Times New Roman"/>
          <w:w w:val="95"/>
          <w:sz w:val="28"/>
          <w:szCs w:val="28"/>
          <w:lang w:eastAsia="en-US"/>
        </w:rPr>
        <w:t xml:space="preserve">  </w:t>
      </w:r>
      <w:r w:rsidRPr="00FA67DD">
        <w:rPr>
          <w:rFonts w:ascii="Times New Roman" w:hAnsi="Times New Roman" w:cs="Times New Roman"/>
          <w:spacing w:val="42"/>
          <w:w w:val="95"/>
          <w:sz w:val="28"/>
          <w:szCs w:val="28"/>
          <w:lang w:eastAsia="en-US"/>
        </w:rPr>
        <w:t xml:space="preserve"> </w:t>
      </w:r>
      <w:r w:rsidRPr="00FA67DD">
        <w:rPr>
          <w:rFonts w:ascii="Times New Roman" w:hAnsi="Times New Roman" w:cs="Times New Roman"/>
          <w:spacing w:val="-1"/>
          <w:w w:val="95"/>
          <w:sz w:val="28"/>
          <w:szCs w:val="28"/>
          <w:lang w:eastAsia="en-US"/>
        </w:rPr>
        <w:t>обстоятельствах.</w:t>
      </w:r>
    </w:p>
    <w:p w:rsidR="00000000" w:rsidRDefault="00FA67DD">
      <w:pPr>
        <w:spacing w:after="0"/>
        <w:ind w:firstLine="567"/>
        <w:outlineLvl w:val="0"/>
        <w:rPr>
          <w:rFonts w:ascii="Times New Roman" w:hAnsi="Times New Roman" w:cs="Times New Roman"/>
          <w:sz w:val="28"/>
          <w:szCs w:val="28"/>
          <w:lang w:eastAsia="en-US"/>
        </w:rPr>
        <w:pPrChange w:id="3115" w:author="Наталья" w:date="2016-11-07T11:28:00Z">
          <w:pPr>
            <w:widowControl w:val="0"/>
            <w:numPr>
              <w:numId w:val="65"/>
            </w:numPr>
            <w:tabs>
              <w:tab w:val="left" w:pos="364"/>
              <w:tab w:val="num" w:pos="794"/>
            </w:tabs>
            <w:ind w:hanging="244"/>
          </w:pPr>
        </w:pPrChange>
      </w:pPr>
      <w:r w:rsidRPr="00FA67DD">
        <w:rPr>
          <w:rFonts w:ascii="Times New Roman" w:eastAsia="Calibri" w:hAnsi="Times New Roman" w:cs="Times New Roman"/>
          <w:i/>
          <w:spacing w:val="-1"/>
          <w:sz w:val="28"/>
          <w:szCs w:val="28"/>
          <w:lang w:eastAsia="en-US"/>
        </w:rPr>
        <w:t>Консультативное:</w:t>
      </w:r>
    </w:p>
    <w:p w:rsidR="00000000" w:rsidRDefault="00FA67DD">
      <w:pPr>
        <w:spacing w:after="0"/>
        <w:ind w:firstLine="567"/>
        <w:rPr>
          <w:rFonts w:ascii="Times New Roman" w:hAnsi="Times New Roman" w:cs="Times New Roman"/>
          <w:sz w:val="28"/>
          <w:szCs w:val="28"/>
          <w:lang w:eastAsia="en-US"/>
        </w:rPr>
        <w:pPrChange w:id="3116" w:author="Наталья" w:date="2016-11-07T11:28:00Z">
          <w:pPr>
            <w:widowControl w:val="0"/>
            <w:numPr>
              <w:numId w:val="64"/>
            </w:numPr>
            <w:tabs>
              <w:tab w:val="num" w:pos="0"/>
              <w:tab w:val="left" w:pos="288"/>
            </w:tabs>
            <w:ind w:left="1230" w:right="122" w:firstLine="14"/>
          </w:pPr>
        </w:pPrChange>
      </w:pPr>
      <w:r w:rsidRPr="00FA67DD">
        <w:rPr>
          <w:rFonts w:ascii="Times New Roman" w:hAnsi="Times New Roman" w:cs="Times New Roman"/>
          <w:spacing w:val="-1"/>
          <w:sz w:val="28"/>
          <w:szCs w:val="28"/>
          <w:lang w:eastAsia="en-US"/>
        </w:rPr>
        <w:t>выработка</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совместных</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1"/>
          <w:sz w:val="28"/>
          <w:szCs w:val="28"/>
          <w:lang w:eastAsia="en-US"/>
        </w:rPr>
        <w:t>обоснованных</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1"/>
          <w:sz w:val="28"/>
          <w:szCs w:val="28"/>
          <w:lang w:eastAsia="en-US"/>
        </w:rPr>
        <w:t>рекомендаций</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2"/>
          <w:sz w:val="28"/>
          <w:szCs w:val="28"/>
          <w:lang w:eastAsia="en-US"/>
        </w:rPr>
        <w:t>по</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основным</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направлениям</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работы</w:t>
      </w:r>
      <w:r w:rsidRPr="00FA67DD">
        <w:rPr>
          <w:rFonts w:ascii="Times New Roman" w:hAnsi="Times New Roman" w:cs="Times New Roman"/>
          <w:spacing w:val="91"/>
          <w:w w:val="99"/>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z w:val="28"/>
          <w:szCs w:val="28"/>
          <w:lang w:eastAsia="en-US"/>
        </w:rPr>
        <w:t>обучающимися</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z w:val="28"/>
          <w:szCs w:val="28"/>
          <w:lang w:eastAsia="en-US"/>
        </w:rPr>
        <w:t xml:space="preserve">ограниченными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z w:val="28"/>
          <w:szCs w:val="28"/>
          <w:lang w:eastAsia="en-US"/>
        </w:rPr>
        <w:t>единых</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для всех</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1"/>
          <w:sz w:val="28"/>
          <w:szCs w:val="28"/>
          <w:lang w:eastAsia="en-US"/>
        </w:rPr>
        <w:t>участников</w:t>
      </w:r>
      <w:r w:rsidRPr="00FA67DD">
        <w:rPr>
          <w:rFonts w:ascii="Times New Roman" w:hAnsi="Times New Roman" w:cs="Times New Roman"/>
          <w:spacing w:val="52"/>
          <w:w w:val="99"/>
          <w:sz w:val="28"/>
          <w:szCs w:val="28"/>
          <w:lang w:eastAsia="en-US"/>
        </w:rPr>
        <w:t xml:space="preserve"> </w:t>
      </w:r>
      <w:r w:rsidRPr="00FA67DD">
        <w:rPr>
          <w:rFonts w:ascii="Times New Roman" w:hAnsi="Times New Roman" w:cs="Times New Roman"/>
          <w:spacing w:val="-1"/>
          <w:sz w:val="28"/>
          <w:szCs w:val="28"/>
          <w:lang w:eastAsia="en-US"/>
        </w:rPr>
        <w:t>образовательного</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процесса;</w:t>
      </w:r>
    </w:p>
    <w:p w:rsidR="00000000" w:rsidRDefault="00FA67DD">
      <w:pPr>
        <w:spacing w:after="0"/>
        <w:ind w:firstLine="567"/>
        <w:rPr>
          <w:rFonts w:ascii="Times New Roman" w:hAnsi="Times New Roman" w:cs="Times New Roman"/>
          <w:sz w:val="28"/>
          <w:szCs w:val="28"/>
          <w:lang w:eastAsia="en-US"/>
        </w:rPr>
        <w:pPrChange w:id="3117" w:author="Наталья" w:date="2016-11-07T11:28:00Z">
          <w:pPr>
            <w:widowControl w:val="0"/>
            <w:numPr>
              <w:numId w:val="64"/>
            </w:numPr>
            <w:tabs>
              <w:tab w:val="num" w:pos="0"/>
              <w:tab w:val="left" w:pos="278"/>
            </w:tabs>
            <w:spacing w:before="2"/>
            <w:ind w:left="1230" w:right="124" w:firstLine="14"/>
          </w:pPr>
        </w:pPrChange>
      </w:pPr>
      <w:r w:rsidRPr="00FA67DD">
        <w:rPr>
          <w:rFonts w:ascii="Times New Roman" w:hAnsi="Times New Roman" w:cs="Times New Roman"/>
          <w:spacing w:val="-1"/>
          <w:sz w:val="28"/>
          <w:szCs w:val="28"/>
          <w:lang w:eastAsia="en-US"/>
        </w:rPr>
        <w:t>консультирование</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pacing w:val="-1"/>
          <w:sz w:val="28"/>
          <w:szCs w:val="28"/>
          <w:lang w:eastAsia="en-US"/>
        </w:rPr>
        <w:t>специалистами</w:t>
      </w:r>
      <w:r w:rsidRPr="00FA67DD">
        <w:rPr>
          <w:rFonts w:ascii="Times New Roman" w:hAnsi="Times New Roman" w:cs="Times New Roman"/>
          <w:sz w:val="28"/>
          <w:szCs w:val="28"/>
          <w:lang w:eastAsia="en-US"/>
        </w:rPr>
        <w:t xml:space="preserve">  педагогов </w:t>
      </w:r>
      <w:r w:rsidRPr="00FA67DD">
        <w:rPr>
          <w:rFonts w:ascii="Times New Roman" w:hAnsi="Times New Roman" w:cs="Times New Roman"/>
          <w:spacing w:val="-2"/>
          <w:sz w:val="28"/>
          <w:szCs w:val="28"/>
          <w:lang w:eastAsia="en-US"/>
        </w:rPr>
        <w:t>по</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1"/>
          <w:sz w:val="28"/>
          <w:szCs w:val="28"/>
          <w:lang w:eastAsia="en-US"/>
        </w:rPr>
        <w:t>выбору</w:t>
      </w:r>
      <w:r w:rsidRPr="00FA67DD">
        <w:rPr>
          <w:rFonts w:ascii="Times New Roman" w:hAnsi="Times New Roman" w:cs="Times New Roman"/>
          <w:spacing w:val="54"/>
          <w:sz w:val="28"/>
          <w:szCs w:val="28"/>
          <w:lang w:eastAsia="en-US"/>
        </w:rPr>
        <w:t xml:space="preserve"> </w:t>
      </w:r>
      <w:r w:rsidRPr="00FA67DD">
        <w:rPr>
          <w:rFonts w:ascii="Times New Roman" w:hAnsi="Times New Roman" w:cs="Times New Roman"/>
          <w:sz w:val="28"/>
          <w:szCs w:val="28"/>
          <w:lang w:eastAsia="en-US"/>
        </w:rPr>
        <w:t>индивидуально</w:t>
      </w:r>
      <w:r w:rsidRPr="00FA67DD">
        <w:rPr>
          <w:rFonts w:ascii="Times New Roman" w:hAnsi="Times New Roman" w:cs="Times New Roman"/>
          <w:spacing w:val="48"/>
          <w:w w:val="99"/>
          <w:sz w:val="28"/>
          <w:szCs w:val="28"/>
          <w:lang w:eastAsia="en-US"/>
        </w:rPr>
        <w:t xml:space="preserve"> </w:t>
      </w:r>
      <w:r w:rsidRPr="00FA67DD">
        <w:rPr>
          <w:rFonts w:ascii="Times New Roman" w:hAnsi="Times New Roman" w:cs="Times New Roman"/>
          <w:spacing w:val="-1"/>
          <w:sz w:val="28"/>
          <w:szCs w:val="28"/>
          <w:lang w:eastAsia="en-US"/>
        </w:rPr>
        <w:t>ориентированных</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z w:val="28"/>
          <w:szCs w:val="28"/>
          <w:lang w:eastAsia="en-US"/>
        </w:rPr>
        <w:t>методов</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1"/>
          <w:sz w:val="28"/>
          <w:szCs w:val="28"/>
          <w:lang w:eastAsia="en-US"/>
        </w:rPr>
        <w:t>приёмов</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2"/>
          <w:sz w:val="28"/>
          <w:szCs w:val="28"/>
          <w:lang w:eastAsia="en-US"/>
        </w:rPr>
        <w:t>работы</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pacing w:val="-1"/>
          <w:sz w:val="28"/>
          <w:szCs w:val="28"/>
          <w:lang w:eastAsia="en-US"/>
        </w:rPr>
        <w:t>обучающимися</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64"/>
          <w:w w:val="99"/>
          <w:sz w:val="28"/>
          <w:szCs w:val="28"/>
          <w:lang w:eastAsia="en-US"/>
        </w:rPr>
        <w:t xml:space="preserve"> </w:t>
      </w:r>
      <w:r w:rsidRPr="00FA67DD">
        <w:rPr>
          <w:rFonts w:ascii="Times New Roman" w:hAnsi="Times New Roman" w:cs="Times New Roman"/>
          <w:sz w:val="28"/>
          <w:szCs w:val="28"/>
          <w:lang w:eastAsia="en-US"/>
        </w:rPr>
        <w:t>возможностями</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здоровья;</w:t>
      </w:r>
    </w:p>
    <w:p w:rsidR="00000000" w:rsidRDefault="00FA67DD">
      <w:pPr>
        <w:spacing w:after="0"/>
        <w:ind w:firstLine="567"/>
        <w:rPr>
          <w:rFonts w:ascii="Times New Roman" w:hAnsi="Times New Roman" w:cs="Times New Roman"/>
          <w:sz w:val="28"/>
          <w:szCs w:val="28"/>
          <w:lang w:eastAsia="en-US"/>
        </w:rPr>
        <w:pPrChange w:id="3118" w:author="Наталья" w:date="2016-11-07T11:28:00Z">
          <w:pPr>
            <w:widowControl w:val="0"/>
            <w:numPr>
              <w:numId w:val="64"/>
            </w:numPr>
            <w:tabs>
              <w:tab w:val="num" w:pos="0"/>
              <w:tab w:val="left" w:pos="278"/>
            </w:tabs>
            <w:ind w:left="1230" w:right="122" w:firstLine="14"/>
          </w:pPr>
        </w:pPrChange>
      </w:pPr>
      <w:r w:rsidRPr="00FA67DD">
        <w:rPr>
          <w:rFonts w:ascii="Times New Roman" w:hAnsi="Times New Roman" w:cs="Times New Roman"/>
          <w:spacing w:val="-1"/>
          <w:sz w:val="28"/>
          <w:szCs w:val="28"/>
          <w:lang w:eastAsia="en-US"/>
        </w:rPr>
        <w:t>консультативная</w:t>
      </w:r>
      <w:r w:rsidRPr="00FA67DD">
        <w:rPr>
          <w:rFonts w:ascii="Times New Roman" w:hAnsi="Times New Roman" w:cs="Times New Roman"/>
          <w:spacing w:val="55"/>
          <w:sz w:val="28"/>
          <w:szCs w:val="28"/>
          <w:lang w:eastAsia="en-US"/>
        </w:rPr>
        <w:t xml:space="preserve"> </w:t>
      </w:r>
      <w:r w:rsidRPr="00FA67DD">
        <w:rPr>
          <w:rFonts w:ascii="Times New Roman" w:hAnsi="Times New Roman" w:cs="Times New Roman"/>
          <w:sz w:val="28"/>
          <w:szCs w:val="28"/>
          <w:lang w:eastAsia="en-US"/>
        </w:rPr>
        <w:t>помощь</w:t>
      </w:r>
      <w:r w:rsidRPr="00FA67DD">
        <w:rPr>
          <w:rFonts w:ascii="Times New Roman" w:hAnsi="Times New Roman" w:cs="Times New Roman"/>
          <w:spacing w:val="54"/>
          <w:sz w:val="28"/>
          <w:szCs w:val="28"/>
          <w:lang w:eastAsia="en-US"/>
        </w:rPr>
        <w:t xml:space="preserve"> </w:t>
      </w:r>
      <w:r w:rsidRPr="00FA67DD">
        <w:rPr>
          <w:rFonts w:ascii="Times New Roman" w:hAnsi="Times New Roman" w:cs="Times New Roman"/>
          <w:spacing w:val="-1"/>
          <w:sz w:val="28"/>
          <w:szCs w:val="28"/>
          <w:lang w:eastAsia="en-US"/>
        </w:rPr>
        <w:t>семье</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54"/>
          <w:sz w:val="28"/>
          <w:szCs w:val="28"/>
          <w:lang w:eastAsia="en-US"/>
        </w:rPr>
        <w:t xml:space="preserve"> </w:t>
      </w:r>
      <w:r w:rsidRPr="00FA67DD">
        <w:rPr>
          <w:rFonts w:ascii="Times New Roman" w:hAnsi="Times New Roman" w:cs="Times New Roman"/>
          <w:spacing w:val="-1"/>
          <w:sz w:val="28"/>
          <w:szCs w:val="28"/>
          <w:lang w:eastAsia="en-US"/>
        </w:rPr>
        <w:t>вопросах</w:t>
      </w:r>
      <w:r w:rsidRPr="00FA67DD">
        <w:rPr>
          <w:rFonts w:ascii="Times New Roman" w:hAnsi="Times New Roman" w:cs="Times New Roman"/>
          <w:spacing w:val="52"/>
          <w:sz w:val="28"/>
          <w:szCs w:val="28"/>
          <w:lang w:eastAsia="en-US"/>
        </w:rPr>
        <w:t xml:space="preserve"> </w:t>
      </w:r>
      <w:r w:rsidRPr="00FA67DD">
        <w:rPr>
          <w:rFonts w:ascii="Times New Roman" w:hAnsi="Times New Roman" w:cs="Times New Roman"/>
          <w:spacing w:val="-1"/>
          <w:sz w:val="28"/>
          <w:szCs w:val="28"/>
          <w:lang w:eastAsia="en-US"/>
        </w:rPr>
        <w:t>выбора</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z w:val="28"/>
          <w:szCs w:val="28"/>
          <w:lang w:eastAsia="en-US"/>
        </w:rPr>
        <w:t>стратегии</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воспитания</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53"/>
          <w:sz w:val="28"/>
          <w:szCs w:val="28"/>
          <w:lang w:eastAsia="en-US"/>
        </w:rPr>
        <w:t xml:space="preserve"> </w:t>
      </w:r>
      <w:r w:rsidRPr="00FA67DD">
        <w:rPr>
          <w:rFonts w:ascii="Times New Roman" w:hAnsi="Times New Roman" w:cs="Times New Roman"/>
          <w:spacing w:val="-1"/>
          <w:sz w:val="28"/>
          <w:szCs w:val="28"/>
          <w:lang w:eastAsia="en-US"/>
        </w:rPr>
        <w:t>приёмов</w:t>
      </w:r>
      <w:r w:rsidRPr="00FA67DD">
        <w:rPr>
          <w:rFonts w:ascii="Times New Roman" w:hAnsi="Times New Roman" w:cs="Times New Roman"/>
          <w:spacing w:val="74"/>
          <w:w w:val="99"/>
          <w:sz w:val="28"/>
          <w:szCs w:val="28"/>
          <w:lang w:eastAsia="en-US"/>
        </w:rPr>
        <w:t xml:space="preserve"> </w:t>
      </w:r>
      <w:r w:rsidRPr="00FA67DD">
        <w:rPr>
          <w:rFonts w:ascii="Times New Roman" w:hAnsi="Times New Roman" w:cs="Times New Roman"/>
          <w:spacing w:val="-1"/>
          <w:sz w:val="28"/>
          <w:szCs w:val="28"/>
          <w:lang w:eastAsia="en-US"/>
        </w:rPr>
        <w:t>коррекционного</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ребёнка</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здоровья;</w:t>
      </w:r>
    </w:p>
    <w:p w:rsidR="00000000" w:rsidRDefault="00FA67DD">
      <w:pPr>
        <w:spacing w:after="0"/>
        <w:ind w:firstLine="567"/>
        <w:rPr>
          <w:rFonts w:ascii="Times New Roman" w:hAnsi="Times New Roman" w:cs="Times New Roman"/>
          <w:sz w:val="28"/>
          <w:szCs w:val="28"/>
          <w:lang w:eastAsia="en-US"/>
        </w:rPr>
        <w:pPrChange w:id="3119" w:author="Наталья" w:date="2016-11-07T11:28:00Z">
          <w:pPr>
            <w:widowControl w:val="0"/>
            <w:numPr>
              <w:numId w:val="64"/>
            </w:numPr>
            <w:tabs>
              <w:tab w:val="num" w:pos="0"/>
              <w:tab w:val="left" w:pos="336"/>
            </w:tabs>
            <w:ind w:left="1230" w:right="116" w:firstLine="14"/>
          </w:pPr>
        </w:pPrChange>
      </w:pPr>
      <w:r w:rsidRPr="00FA67DD">
        <w:rPr>
          <w:rFonts w:ascii="Times New Roman" w:hAnsi="Times New Roman" w:cs="Times New Roman"/>
          <w:spacing w:val="-1"/>
          <w:sz w:val="28"/>
          <w:szCs w:val="28"/>
          <w:lang w:eastAsia="en-US"/>
        </w:rPr>
        <w:t>консультационная</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pacing w:val="-1"/>
          <w:sz w:val="28"/>
          <w:szCs w:val="28"/>
          <w:lang w:eastAsia="en-US"/>
        </w:rPr>
        <w:t>поддержка</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52"/>
          <w:sz w:val="28"/>
          <w:szCs w:val="28"/>
          <w:lang w:eastAsia="en-US"/>
        </w:rPr>
        <w:t xml:space="preserve"> </w:t>
      </w:r>
      <w:r w:rsidRPr="00FA67DD">
        <w:rPr>
          <w:rFonts w:ascii="Times New Roman" w:hAnsi="Times New Roman" w:cs="Times New Roman"/>
          <w:spacing w:val="-1"/>
          <w:sz w:val="28"/>
          <w:szCs w:val="28"/>
          <w:lang w:eastAsia="en-US"/>
        </w:rPr>
        <w:t>помощь,</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z w:val="28"/>
          <w:szCs w:val="28"/>
          <w:lang w:eastAsia="en-US"/>
        </w:rPr>
        <w:t>направленные</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pacing w:val="-1"/>
          <w:sz w:val="28"/>
          <w:szCs w:val="28"/>
          <w:lang w:eastAsia="en-US"/>
        </w:rPr>
        <w:t>содействие</w:t>
      </w:r>
      <w:r w:rsidRPr="00FA67DD">
        <w:rPr>
          <w:rFonts w:ascii="Times New Roman" w:hAnsi="Times New Roman" w:cs="Times New Roman"/>
          <w:spacing w:val="50"/>
          <w:sz w:val="28"/>
          <w:szCs w:val="28"/>
          <w:lang w:eastAsia="en-US"/>
        </w:rPr>
        <w:t xml:space="preserve"> </w:t>
      </w:r>
      <w:r w:rsidRPr="00FA67DD">
        <w:rPr>
          <w:rFonts w:ascii="Times New Roman" w:hAnsi="Times New Roman" w:cs="Times New Roman"/>
          <w:spacing w:val="-1"/>
          <w:sz w:val="28"/>
          <w:szCs w:val="28"/>
          <w:lang w:eastAsia="en-US"/>
        </w:rPr>
        <w:t>свободному</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78"/>
          <w:w w:val="99"/>
          <w:sz w:val="28"/>
          <w:szCs w:val="28"/>
          <w:lang w:eastAsia="en-US"/>
        </w:rPr>
        <w:t xml:space="preserve"> </w:t>
      </w:r>
      <w:r w:rsidRPr="00FA67DD">
        <w:rPr>
          <w:rFonts w:ascii="Times New Roman" w:hAnsi="Times New Roman" w:cs="Times New Roman"/>
          <w:sz w:val="28"/>
          <w:szCs w:val="28"/>
          <w:lang w:eastAsia="en-US"/>
        </w:rPr>
        <w:t>осознанному</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z w:val="28"/>
          <w:szCs w:val="28"/>
          <w:lang w:eastAsia="en-US"/>
        </w:rPr>
        <w:t>выбору</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z w:val="28"/>
          <w:szCs w:val="28"/>
          <w:lang w:eastAsia="en-US"/>
        </w:rPr>
        <w:t>обучающимися</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49"/>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44"/>
          <w:w w:val="99"/>
          <w:sz w:val="28"/>
          <w:szCs w:val="28"/>
          <w:lang w:eastAsia="en-US"/>
        </w:rPr>
        <w:t xml:space="preserve"> </w:t>
      </w:r>
      <w:r w:rsidRPr="00FA67DD">
        <w:rPr>
          <w:rFonts w:ascii="Times New Roman" w:hAnsi="Times New Roman" w:cs="Times New Roman"/>
          <w:sz w:val="28"/>
          <w:szCs w:val="28"/>
          <w:lang w:eastAsia="en-US"/>
        </w:rPr>
        <w:t>профессии,</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pacing w:val="-2"/>
          <w:sz w:val="28"/>
          <w:szCs w:val="28"/>
          <w:lang w:eastAsia="en-US"/>
        </w:rPr>
        <w:t>формы</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pacing w:val="-1"/>
          <w:sz w:val="28"/>
          <w:szCs w:val="28"/>
          <w:lang w:eastAsia="en-US"/>
        </w:rPr>
        <w:t>места</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z w:val="28"/>
          <w:szCs w:val="28"/>
          <w:lang w:eastAsia="en-US"/>
        </w:rPr>
        <w:t>соответствии</w:t>
      </w:r>
      <w:r w:rsidRPr="00FA67DD">
        <w:rPr>
          <w:rFonts w:ascii="Times New Roman" w:hAnsi="Times New Roman" w:cs="Times New Roman"/>
          <w:spacing w:val="29"/>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профессиональными</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z w:val="28"/>
          <w:szCs w:val="28"/>
          <w:lang w:eastAsia="en-US"/>
        </w:rPr>
        <w:t>интересами,</w:t>
      </w:r>
      <w:r w:rsidRPr="00FA67DD">
        <w:rPr>
          <w:rFonts w:ascii="Times New Roman" w:hAnsi="Times New Roman" w:cs="Times New Roman"/>
          <w:spacing w:val="50"/>
          <w:w w:val="99"/>
          <w:sz w:val="28"/>
          <w:szCs w:val="28"/>
          <w:lang w:eastAsia="en-US"/>
        </w:rPr>
        <w:t xml:space="preserve"> </w:t>
      </w:r>
      <w:r w:rsidRPr="00FA67DD">
        <w:rPr>
          <w:rFonts w:ascii="Times New Roman" w:hAnsi="Times New Roman" w:cs="Times New Roman"/>
          <w:spacing w:val="-1"/>
          <w:sz w:val="28"/>
          <w:szCs w:val="28"/>
          <w:lang w:eastAsia="en-US"/>
        </w:rPr>
        <w:t>индивидуальными</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способностями</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психофизиологическими</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pacing w:val="-1"/>
          <w:sz w:val="28"/>
          <w:szCs w:val="28"/>
          <w:lang w:eastAsia="en-US"/>
        </w:rPr>
        <w:t>особенностями.</w:t>
      </w:r>
    </w:p>
    <w:p w:rsidR="00000000" w:rsidRDefault="00FA67DD">
      <w:pPr>
        <w:spacing w:after="0"/>
        <w:ind w:firstLine="567"/>
        <w:outlineLvl w:val="0"/>
        <w:rPr>
          <w:rFonts w:ascii="Times New Roman" w:hAnsi="Times New Roman" w:cs="Times New Roman"/>
          <w:sz w:val="28"/>
          <w:szCs w:val="28"/>
          <w:lang w:eastAsia="en-US"/>
        </w:rPr>
        <w:pPrChange w:id="3120" w:author="Наталья" w:date="2016-11-07T11:28:00Z">
          <w:pPr>
            <w:widowControl w:val="0"/>
            <w:numPr>
              <w:numId w:val="65"/>
            </w:numPr>
            <w:tabs>
              <w:tab w:val="left" w:pos="364"/>
              <w:tab w:val="num" w:pos="794"/>
            </w:tabs>
            <w:ind w:hanging="244"/>
          </w:pPr>
        </w:pPrChange>
      </w:pPr>
      <w:r w:rsidRPr="00FA67DD">
        <w:rPr>
          <w:rFonts w:ascii="Times New Roman" w:eastAsia="Calibri" w:hAnsi="Times New Roman" w:cs="Times New Roman"/>
          <w:i/>
          <w:spacing w:val="-1"/>
          <w:sz w:val="28"/>
          <w:szCs w:val="28"/>
          <w:lang w:eastAsia="en-US"/>
        </w:rPr>
        <w:t>Информационно-просветительское:</w:t>
      </w:r>
    </w:p>
    <w:p w:rsidR="00000000" w:rsidRDefault="00FA67DD">
      <w:pPr>
        <w:spacing w:after="0"/>
        <w:ind w:firstLine="567"/>
        <w:rPr>
          <w:rFonts w:ascii="Times New Roman" w:hAnsi="Times New Roman" w:cs="Times New Roman"/>
          <w:sz w:val="28"/>
          <w:szCs w:val="28"/>
          <w:lang w:eastAsia="en-US"/>
        </w:rPr>
        <w:pPrChange w:id="3121" w:author="Наталья" w:date="2016-11-07T11:28:00Z">
          <w:pPr>
            <w:widowControl w:val="0"/>
            <w:numPr>
              <w:ilvl w:val="1"/>
              <w:numId w:val="65"/>
            </w:numPr>
            <w:tabs>
              <w:tab w:val="left" w:pos="720"/>
              <w:tab w:val="num" w:pos="1950"/>
            </w:tabs>
            <w:spacing w:before="2"/>
            <w:ind w:left="1950" w:right="118" w:firstLine="456"/>
          </w:pPr>
        </w:pPrChange>
      </w:pPr>
      <w:r w:rsidRPr="00FA67DD">
        <w:rPr>
          <w:rFonts w:ascii="Times New Roman" w:hAnsi="Times New Roman" w:cs="Times New Roman"/>
          <w:spacing w:val="-1"/>
          <w:sz w:val="28"/>
          <w:szCs w:val="28"/>
          <w:lang w:eastAsia="en-US"/>
        </w:rPr>
        <w:t>информационная</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поддержка</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образовательной</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деятельности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особыми</w:t>
      </w:r>
      <w:r w:rsidRPr="00FA67DD">
        <w:rPr>
          <w:rFonts w:ascii="Times New Roman" w:hAnsi="Times New Roman" w:cs="Times New Roman"/>
          <w:spacing w:val="36"/>
          <w:w w:val="99"/>
          <w:sz w:val="28"/>
          <w:szCs w:val="28"/>
          <w:lang w:eastAsia="en-US"/>
        </w:rPr>
        <w:t xml:space="preserve"> </w:t>
      </w:r>
      <w:r w:rsidRPr="00FA67DD">
        <w:rPr>
          <w:rFonts w:ascii="Times New Roman" w:hAnsi="Times New Roman" w:cs="Times New Roman"/>
          <w:spacing w:val="-1"/>
          <w:sz w:val="28"/>
          <w:szCs w:val="28"/>
          <w:lang w:eastAsia="en-US"/>
        </w:rPr>
        <w:t>образовательными</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pacing w:val="-1"/>
          <w:sz w:val="28"/>
          <w:szCs w:val="28"/>
          <w:lang w:eastAsia="en-US"/>
        </w:rPr>
        <w:t>потребностями,</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z w:val="28"/>
          <w:szCs w:val="28"/>
          <w:lang w:eastAsia="en-US"/>
        </w:rPr>
        <w:t>их</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z w:val="28"/>
          <w:szCs w:val="28"/>
          <w:lang w:eastAsia="en-US"/>
        </w:rPr>
        <w:t>родителей</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(законных</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представителей),</w:t>
      </w:r>
      <w:r w:rsidRPr="00FA67DD">
        <w:rPr>
          <w:rFonts w:ascii="Times New Roman" w:hAnsi="Times New Roman" w:cs="Times New Roman"/>
          <w:spacing w:val="89"/>
          <w:w w:val="99"/>
          <w:sz w:val="28"/>
          <w:szCs w:val="28"/>
          <w:lang w:eastAsia="en-US"/>
        </w:rPr>
        <w:t xml:space="preserve"> </w:t>
      </w:r>
      <w:r w:rsidRPr="00FA67DD">
        <w:rPr>
          <w:rFonts w:ascii="Times New Roman" w:hAnsi="Times New Roman" w:cs="Times New Roman"/>
          <w:spacing w:val="-1"/>
          <w:sz w:val="28"/>
          <w:szCs w:val="28"/>
          <w:lang w:eastAsia="en-US"/>
        </w:rPr>
        <w:t>педагогических</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z w:val="28"/>
          <w:szCs w:val="28"/>
          <w:lang w:eastAsia="en-US"/>
        </w:rPr>
        <w:t>работников;</w:t>
      </w:r>
    </w:p>
    <w:p w:rsidR="00000000" w:rsidRDefault="00FA67DD">
      <w:pPr>
        <w:spacing w:after="0"/>
        <w:ind w:firstLine="567"/>
        <w:rPr>
          <w:rFonts w:ascii="Times New Roman" w:hAnsi="Times New Roman" w:cs="Times New Roman"/>
          <w:sz w:val="28"/>
          <w:szCs w:val="28"/>
          <w:lang w:eastAsia="en-US"/>
        </w:rPr>
        <w:pPrChange w:id="3122" w:author="Наталья" w:date="2016-11-07T11:28:00Z">
          <w:pPr>
            <w:widowControl w:val="0"/>
            <w:numPr>
              <w:ilvl w:val="1"/>
              <w:numId w:val="65"/>
            </w:numPr>
            <w:tabs>
              <w:tab w:val="left" w:pos="1104"/>
              <w:tab w:val="num" w:pos="1950"/>
            </w:tabs>
            <w:ind w:left="1950" w:right="117" w:firstLine="456"/>
          </w:pPr>
        </w:pPrChange>
      </w:pPr>
      <w:r w:rsidRPr="00FA67DD">
        <w:rPr>
          <w:rFonts w:ascii="Times New Roman" w:hAnsi="Times New Roman" w:cs="Times New Roman"/>
          <w:spacing w:val="-1"/>
          <w:sz w:val="28"/>
          <w:szCs w:val="28"/>
          <w:lang w:eastAsia="en-US"/>
        </w:rPr>
        <w:t>просветительская</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pacing w:val="-1"/>
          <w:sz w:val="28"/>
          <w:szCs w:val="28"/>
          <w:lang w:eastAsia="en-US"/>
        </w:rPr>
        <w:t>деятельность</w:t>
      </w:r>
      <w:r w:rsidRPr="00FA67DD">
        <w:rPr>
          <w:rFonts w:ascii="Times New Roman" w:hAnsi="Times New Roman" w:cs="Times New Roman"/>
          <w:spacing w:val="59"/>
          <w:sz w:val="28"/>
          <w:szCs w:val="28"/>
          <w:lang w:eastAsia="en-US"/>
        </w:rPr>
        <w:t xml:space="preserve"> </w:t>
      </w:r>
      <w:r w:rsidRPr="00FA67DD">
        <w:rPr>
          <w:rFonts w:ascii="Times New Roman" w:hAnsi="Times New Roman" w:cs="Times New Roman"/>
          <w:spacing w:val="-2"/>
          <w:sz w:val="28"/>
          <w:szCs w:val="28"/>
          <w:lang w:eastAsia="en-US"/>
        </w:rPr>
        <w:t>(лекции,</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1"/>
          <w:sz w:val="28"/>
          <w:szCs w:val="28"/>
          <w:lang w:eastAsia="en-US"/>
        </w:rPr>
        <w:t>беседы,</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1"/>
          <w:sz w:val="28"/>
          <w:szCs w:val="28"/>
          <w:lang w:eastAsia="en-US"/>
        </w:rPr>
        <w:t>информационные</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pacing w:val="-1"/>
          <w:sz w:val="28"/>
          <w:szCs w:val="28"/>
          <w:lang w:eastAsia="en-US"/>
        </w:rPr>
        <w:t>стенды,</w:t>
      </w:r>
      <w:r w:rsidRPr="00FA67DD">
        <w:rPr>
          <w:rFonts w:ascii="Times New Roman" w:hAnsi="Times New Roman" w:cs="Times New Roman"/>
          <w:spacing w:val="83"/>
          <w:w w:val="99"/>
          <w:sz w:val="28"/>
          <w:szCs w:val="28"/>
          <w:lang w:eastAsia="en-US"/>
        </w:rPr>
        <w:t xml:space="preserve"> </w:t>
      </w:r>
      <w:r w:rsidRPr="00FA67DD">
        <w:rPr>
          <w:rFonts w:ascii="Times New Roman" w:hAnsi="Times New Roman" w:cs="Times New Roman"/>
          <w:sz w:val="28"/>
          <w:szCs w:val="28"/>
          <w:lang w:eastAsia="en-US"/>
        </w:rPr>
        <w:t>печатные</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материалы),</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направленная</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разъяснение</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2"/>
          <w:sz w:val="28"/>
          <w:szCs w:val="28"/>
          <w:lang w:eastAsia="en-US"/>
        </w:rPr>
        <w:t>участникам</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образовательного</w:t>
      </w:r>
      <w:r w:rsidRPr="00FA67DD">
        <w:rPr>
          <w:rFonts w:ascii="Times New Roman" w:hAnsi="Times New Roman" w:cs="Times New Roman"/>
          <w:spacing w:val="75"/>
          <w:w w:val="99"/>
          <w:sz w:val="28"/>
          <w:szCs w:val="28"/>
          <w:lang w:eastAsia="en-US"/>
        </w:rPr>
        <w:t xml:space="preserve"> </w:t>
      </w:r>
      <w:r w:rsidRPr="00FA67DD">
        <w:rPr>
          <w:rFonts w:ascii="Times New Roman" w:hAnsi="Times New Roman" w:cs="Times New Roman"/>
          <w:spacing w:val="-1"/>
          <w:sz w:val="28"/>
          <w:szCs w:val="28"/>
          <w:lang w:eastAsia="en-US"/>
        </w:rPr>
        <w:t>процесса</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обучающимся</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(как</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имеющим,</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так</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не</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имеющим</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недостатки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развитии),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их</w:t>
      </w:r>
      <w:r w:rsidRPr="00FA67DD">
        <w:rPr>
          <w:rFonts w:ascii="Times New Roman" w:hAnsi="Times New Roman" w:cs="Times New Roman"/>
          <w:spacing w:val="82"/>
          <w:w w:val="99"/>
          <w:sz w:val="28"/>
          <w:szCs w:val="28"/>
          <w:lang w:eastAsia="en-US"/>
        </w:rPr>
        <w:t xml:space="preserve"> </w:t>
      </w:r>
      <w:r w:rsidRPr="00FA67DD">
        <w:rPr>
          <w:rFonts w:ascii="Times New Roman" w:hAnsi="Times New Roman" w:cs="Times New Roman"/>
          <w:sz w:val="28"/>
          <w:szCs w:val="28"/>
          <w:lang w:eastAsia="en-US"/>
        </w:rPr>
        <w:t>родителям</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(законным</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представителям),</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педагогическим</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работникам</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z w:val="28"/>
          <w:szCs w:val="28"/>
          <w:lang w:eastAsia="en-US"/>
        </w:rPr>
        <w:t>—</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вопросов,</w:t>
      </w:r>
      <w:r w:rsidRPr="00FA67DD">
        <w:rPr>
          <w:rFonts w:ascii="Times New Roman" w:hAnsi="Times New Roman" w:cs="Times New Roman"/>
          <w:spacing w:val="77"/>
          <w:w w:val="99"/>
          <w:sz w:val="28"/>
          <w:szCs w:val="28"/>
          <w:lang w:eastAsia="en-US"/>
        </w:rPr>
        <w:t xml:space="preserve"> </w:t>
      </w:r>
      <w:r w:rsidRPr="00FA67DD">
        <w:rPr>
          <w:rFonts w:ascii="Times New Roman" w:hAnsi="Times New Roman" w:cs="Times New Roman"/>
          <w:sz w:val="28"/>
          <w:szCs w:val="28"/>
          <w:lang w:eastAsia="en-US"/>
        </w:rPr>
        <w:t>связанных</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особенностями</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образовательного</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процесса</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сопровождения</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58"/>
          <w:w w:val="99"/>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здоровья;</w:t>
      </w:r>
    </w:p>
    <w:p w:rsidR="00000000" w:rsidRDefault="00FA67DD">
      <w:pPr>
        <w:spacing w:after="0"/>
        <w:ind w:firstLine="567"/>
        <w:rPr>
          <w:rFonts w:ascii="Times New Roman" w:hAnsi="Times New Roman" w:cs="Times New Roman"/>
          <w:sz w:val="28"/>
          <w:szCs w:val="28"/>
          <w:lang w:eastAsia="en-US"/>
        </w:rPr>
        <w:pPrChange w:id="3123" w:author="Наталья" w:date="2016-11-07T11:28:00Z">
          <w:pPr>
            <w:widowControl w:val="0"/>
            <w:numPr>
              <w:ilvl w:val="1"/>
              <w:numId w:val="65"/>
            </w:numPr>
            <w:tabs>
              <w:tab w:val="left" w:pos="873"/>
              <w:tab w:val="num" w:pos="1950"/>
            </w:tabs>
            <w:ind w:left="1950" w:right="120" w:firstLine="456"/>
          </w:pPr>
        </w:pPrChange>
      </w:pPr>
      <w:r w:rsidRPr="00FA67DD">
        <w:rPr>
          <w:rFonts w:ascii="Times New Roman" w:hAnsi="Times New Roman" w:cs="Times New Roman"/>
          <w:spacing w:val="-1"/>
          <w:sz w:val="28"/>
          <w:szCs w:val="28"/>
          <w:lang w:eastAsia="en-US"/>
        </w:rPr>
        <w:t>проведение</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тематических</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pacing w:val="-1"/>
          <w:sz w:val="28"/>
          <w:szCs w:val="28"/>
          <w:lang w:eastAsia="en-US"/>
        </w:rPr>
        <w:t>выступлений</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педагогов</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pacing w:val="-1"/>
          <w:sz w:val="28"/>
          <w:szCs w:val="28"/>
          <w:lang w:eastAsia="en-US"/>
        </w:rPr>
        <w:t>родителей</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(законных</w:t>
      </w:r>
      <w:r w:rsidRPr="00FA67DD">
        <w:rPr>
          <w:rFonts w:ascii="Times New Roman" w:hAnsi="Times New Roman" w:cs="Times New Roman"/>
          <w:spacing w:val="68"/>
          <w:w w:val="99"/>
          <w:sz w:val="28"/>
          <w:szCs w:val="28"/>
          <w:lang w:eastAsia="en-US"/>
        </w:rPr>
        <w:t xml:space="preserve"> </w:t>
      </w:r>
      <w:r w:rsidRPr="00FA67DD">
        <w:rPr>
          <w:rFonts w:ascii="Times New Roman" w:hAnsi="Times New Roman" w:cs="Times New Roman"/>
          <w:spacing w:val="-1"/>
          <w:sz w:val="28"/>
          <w:szCs w:val="28"/>
          <w:lang w:eastAsia="en-US"/>
        </w:rPr>
        <w:t>представителей)</w:t>
      </w:r>
      <w:r w:rsidRPr="00FA67DD">
        <w:rPr>
          <w:rFonts w:ascii="Times New Roman" w:hAnsi="Times New Roman" w:cs="Times New Roman"/>
          <w:spacing w:val="28"/>
          <w:sz w:val="28"/>
          <w:szCs w:val="28"/>
          <w:lang w:eastAsia="en-US"/>
        </w:rPr>
        <w:t xml:space="preserve"> </w:t>
      </w:r>
      <w:r w:rsidRPr="00FA67DD">
        <w:rPr>
          <w:rFonts w:ascii="Times New Roman" w:hAnsi="Times New Roman" w:cs="Times New Roman"/>
          <w:sz w:val="28"/>
          <w:szCs w:val="28"/>
          <w:lang w:eastAsia="en-US"/>
        </w:rPr>
        <w:t>по</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разъяснению</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индивидуально-типологических</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особенностей</w:t>
      </w:r>
      <w:r w:rsidRPr="00FA67DD">
        <w:rPr>
          <w:rFonts w:ascii="Times New Roman" w:hAnsi="Times New Roman" w:cs="Times New Roman"/>
          <w:spacing w:val="76"/>
          <w:w w:val="99"/>
          <w:sz w:val="28"/>
          <w:szCs w:val="28"/>
          <w:lang w:eastAsia="en-US"/>
        </w:rPr>
        <w:t xml:space="preserve"> </w:t>
      </w:r>
      <w:r w:rsidRPr="00FA67DD">
        <w:rPr>
          <w:rFonts w:ascii="Times New Roman" w:hAnsi="Times New Roman" w:cs="Times New Roman"/>
          <w:sz w:val="28"/>
          <w:szCs w:val="28"/>
          <w:lang w:eastAsia="en-US"/>
        </w:rPr>
        <w:t>различных</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категорий</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детей</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здоровья.</w:t>
      </w:r>
    </w:p>
    <w:p w:rsidR="00000000" w:rsidRDefault="00FA67DD">
      <w:pPr>
        <w:spacing w:after="0"/>
        <w:ind w:firstLine="567"/>
        <w:rPr>
          <w:rFonts w:ascii="Times New Roman" w:hAnsi="Times New Roman" w:cs="Times New Roman"/>
          <w:sz w:val="28"/>
          <w:szCs w:val="28"/>
          <w:lang w:eastAsia="en-US"/>
        </w:rPr>
        <w:pPrChange w:id="3124" w:author="Наталья" w:date="2016-11-07T11:28:00Z">
          <w:pPr>
            <w:keepNext/>
            <w:keepLines/>
            <w:widowControl w:val="0"/>
            <w:spacing w:before="7"/>
            <w:ind w:left="119"/>
            <w:outlineLvl w:val="2"/>
          </w:pPr>
        </w:pPrChange>
      </w:pPr>
      <w:r w:rsidRPr="00FA67DD">
        <w:rPr>
          <w:rFonts w:ascii="Times New Roman" w:hAnsi="Times New Roman" w:cs="Times New Roman"/>
          <w:bCs/>
          <w:spacing w:val="-1"/>
          <w:sz w:val="28"/>
          <w:szCs w:val="28"/>
          <w:lang w:eastAsia="en-US"/>
        </w:rPr>
        <w:t>Механизмы</w:t>
      </w:r>
      <w:r w:rsidRPr="00FA67DD">
        <w:rPr>
          <w:rFonts w:ascii="Times New Roman" w:hAnsi="Times New Roman" w:cs="Times New Roman"/>
          <w:bCs/>
          <w:spacing w:val="-18"/>
          <w:sz w:val="28"/>
          <w:szCs w:val="28"/>
          <w:lang w:eastAsia="en-US"/>
        </w:rPr>
        <w:t xml:space="preserve"> </w:t>
      </w:r>
      <w:r w:rsidRPr="00FA67DD">
        <w:rPr>
          <w:rFonts w:ascii="Times New Roman" w:hAnsi="Times New Roman" w:cs="Times New Roman"/>
          <w:bCs/>
          <w:spacing w:val="-1"/>
          <w:sz w:val="28"/>
          <w:szCs w:val="28"/>
          <w:lang w:eastAsia="en-US"/>
        </w:rPr>
        <w:t>реализации</w:t>
      </w:r>
      <w:r w:rsidRPr="00FA67DD">
        <w:rPr>
          <w:rFonts w:ascii="Times New Roman" w:hAnsi="Times New Roman" w:cs="Times New Roman"/>
          <w:bCs/>
          <w:spacing w:val="-21"/>
          <w:sz w:val="28"/>
          <w:szCs w:val="28"/>
          <w:lang w:eastAsia="en-US"/>
        </w:rPr>
        <w:t xml:space="preserve"> </w:t>
      </w:r>
      <w:r w:rsidRPr="00FA67DD">
        <w:rPr>
          <w:rFonts w:ascii="Times New Roman" w:hAnsi="Times New Roman" w:cs="Times New Roman"/>
          <w:bCs/>
          <w:sz w:val="28"/>
          <w:szCs w:val="28"/>
          <w:lang w:eastAsia="en-US"/>
        </w:rPr>
        <w:t>программы</w:t>
      </w:r>
    </w:p>
    <w:p w:rsidR="00000000" w:rsidRDefault="00FA67DD">
      <w:pPr>
        <w:spacing w:after="0"/>
        <w:ind w:firstLine="567"/>
        <w:rPr>
          <w:rFonts w:ascii="Times New Roman" w:hAnsi="Times New Roman" w:cs="Times New Roman"/>
          <w:sz w:val="28"/>
          <w:szCs w:val="28"/>
          <w:lang w:eastAsia="en-US"/>
        </w:rPr>
        <w:pPrChange w:id="3125" w:author="Наталья" w:date="2016-11-07T11:28:00Z">
          <w:pPr>
            <w:widowControl w:val="0"/>
            <w:ind w:left="119" w:right="123" w:firstLine="360"/>
          </w:pPr>
        </w:pPrChange>
      </w:pPr>
      <w:r w:rsidRPr="00FA67DD">
        <w:rPr>
          <w:rFonts w:ascii="Times New Roman" w:hAnsi="Times New Roman" w:cs="Times New Roman"/>
          <w:i/>
          <w:sz w:val="28"/>
          <w:szCs w:val="28"/>
          <w:lang w:eastAsia="en-US"/>
        </w:rPr>
        <w:t>Взаимодействие</w:t>
      </w:r>
      <w:r w:rsidRPr="00FA67DD">
        <w:rPr>
          <w:rFonts w:ascii="Times New Roman" w:hAnsi="Times New Roman" w:cs="Times New Roman"/>
          <w:i/>
          <w:spacing w:val="59"/>
          <w:sz w:val="28"/>
          <w:szCs w:val="28"/>
          <w:lang w:eastAsia="en-US"/>
        </w:rPr>
        <w:t xml:space="preserve"> </w:t>
      </w:r>
      <w:r w:rsidRPr="00FA67DD">
        <w:rPr>
          <w:rFonts w:ascii="Times New Roman" w:hAnsi="Times New Roman" w:cs="Times New Roman"/>
          <w:i/>
          <w:spacing w:val="-1"/>
          <w:sz w:val="28"/>
          <w:szCs w:val="28"/>
          <w:lang w:eastAsia="en-US"/>
        </w:rPr>
        <w:t>специалистов</w:t>
      </w:r>
      <w:r w:rsidRPr="00FA67DD">
        <w:rPr>
          <w:rFonts w:ascii="Times New Roman" w:hAnsi="Times New Roman" w:cs="Times New Roman"/>
          <w:i/>
          <w:spacing w:val="59"/>
          <w:sz w:val="28"/>
          <w:szCs w:val="28"/>
          <w:lang w:eastAsia="en-US"/>
        </w:rPr>
        <w:t xml:space="preserve"> </w:t>
      </w:r>
      <w:r w:rsidRPr="00FA67DD">
        <w:rPr>
          <w:rFonts w:ascii="Times New Roman" w:hAnsi="Times New Roman" w:cs="Times New Roman"/>
          <w:i/>
          <w:spacing w:val="-1"/>
          <w:sz w:val="28"/>
          <w:szCs w:val="28"/>
          <w:lang w:eastAsia="en-US"/>
        </w:rPr>
        <w:t>школы</w:t>
      </w:r>
      <w:r w:rsidRPr="00FA67DD">
        <w:rPr>
          <w:rFonts w:ascii="Times New Roman" w:hAnsi="Times New Roman" w:cs="Times New Roman"/>
          <w:i/>
          <w:spacing w:val="59"/>
          <w:sz w:val="28"/>
          <w:szCs w:val="28"/>
          <w:lang w:eastAsia="en-US"/>
        </w:rPr>
        <w:t xml:space="preserve"> </w:t>
      </w:r>
      <w:r w:rsidRPr="00FA67DD">
        <w:rPr>
          <w:rFonts w:ascii="Times New Roman" w:hAnsi="Times New Roman" w:cs="Times New Roman"/>
          <w:i/>
          <w:sz w:val="28"/>
          <w:szCs w:val="28"/>
          <w:lang w:eastAsia="en-US"/>
        </w:rPr>
        <w:t>о</w:t>
      </w:r>
      <w:r w:rsidRPr="00FA67DD">
        <w:rPr>
          <w:rFonts w:ascii="Times New Roman" w:hAnsi="Times New Roman" w:cs="Times New Roman"/>
          <w:sz w:val="28"/>
          <w:szCs w:val="28"/>
          <w:lang w:eastAsia="en-US"/>
        </w:rPr>
        <w:t>беспечивает  системное</w:t>
      </w:r>
      <w:r w:rsidRPr="00FA67DD">
        <w:rPr>
          <w:rFonts w:ascii="Times New Roman" w:hAnsi="Times New Roman" w:cs="Times New Roman"/>
          <w:spacing w:val="59"/>
          <w:sz w:val="28"/>
          <w:szCs w:val="28"/>
          <w:lang w:eastAsia="en-US"/>
        </w:rPr>
        <w:t xml:space="preserve"> </w:t>
      </w:r>
      <w:r w:rsidRPr="00FA67DD">
        <w:rPr>
          <w:rFonts w:ascii="Times New Roman" w:hAnsi="Times New Roman" w:cs="Times New Roman"/>
          <w:spacing w:val="-1"/>
          <w:sz w:val="28"/>
          <w:szCs w:val="28"/>
          <w:lang w:eastAsia="en-US"/>
        </w:rPr>
        <w:t>сопровождение</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специалистами</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различного</w:t>
      </w:r>
      <w:r w:rsidRPr="00FA67DD">
        <w:rPr>
          <w:rFonts w:ascii="Times New Roman" w:hAnsi="Times New Roman" w:cs="Times New Roman"/>
          <w:spacing w:val="45"/>
          <w:w w:val="99"/>
          <w:sz w:val="28"/>
          <w:szCs w:val="28"/>
          <w:lang w:eastAsia="en-US"/>
        </w:rPr>
        <w:t xml:space="preserve"> </w:t>
      </w:r>
      <w:r w:rsidRPr="00FA67DD">
        <w:rPr>
          <w:rFonts w:ascii="Times New Roman" w:hAnsi="Times New Roman" w:cs="Times New Roman"/>
          <w:sz w:val="28"/>
          <w:szCs w:val="28"/>
          <w:lang w:eastAsia="en-US"/>
        </w:rPr>
        <w:t>профиля</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образовательном</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процессе,</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включающее:</w:t>
      </w:r>
    </w:p>
    <w:p w:rsidR="00000000" w:rsidRDefault="00FA67DD">
      <w:pPr>
        <w:spacing w:after="0"/>
        <w:ind w:firstLine="567"/>
        <w:rPr>
          <w:rFonts w:ascii="Times New Roman" w:hAnsi="Times New Roman" w:cs="Times New Roman"/>
          <w:sz w:val="28"/>
          <w:szCs w:val="28"/>
          <w:lang w:eastAsia="en-US"/>
        </w:rPr>
        <w:pPrChange w:id="3126" w:author="Наталья" w:date="2016-11-07T11:28:00Z">
          <w:pPr>
            <w:widowControl w:val="0"/>
            <w:numPr>
              <w:numId w:val="63"/>
            </w:numPr>
            <w:tabs>
              <w:tab w:val="num" w:pos="0"/>
              <w:tab w:val="left" w:pos="624"/>
            </w:tabs>
            <w:spacing w:before="7"/>
            <w:ind w:left="1230" w:right="121" w:firstLine="360"/>
          </w:pPr>
        </w:pPrChange>
      </w:pPr>
      <w:r w:rsidRPr="00FA67DD">
        <w:rPr>
          <w:rFonts w:ascii="Times New Roman" w:hAnsi="Times New Roman" w:cs="Times New Roman"/>
          <w:spacing w:val="-1"/>
          <w:sz w:val="28"/>
          <w:szCs w:val="28"/>
          <w:lang w:eastAsia="en-US"/>
        </w:rPr>
        <w:t>комплексность</w:t>
      </w:r>
      <w:r w:rsidRPr="00FA67DD">
        <w:rPr>
          <w:rFonts w:ascii="Times New Roman" w:hAnsi="Times New Roman" w:cs="Times New Roman"/>
          <w:spacing w:val="41"/>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z w:val="28"/>
          <w:szCs w:val="28"/>
          <w:lang w:eastAsia="en-US"/>
        </w:rPr>
        <w:t>определении</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pacing w:val="-1"/>
          <w:sz w:val="28"/>
          <w:szCs w:val="28"/>
          <w:lang w:eastAsia="en-US"/>
        </w:rPr>
        <w:t>решении</w:t>
      </w:r>
      <w:r w:rsidRPr="00FA67DD">
        <w:rPr>
          <w:rFonts w:ascii="Times New Roman" w:hAnsi="Times New Roman" w:cs="Times New Roman"/>
          <w:spacing w:val="41"/>
          <w:sz w:val="28"/>
          <w:szCs w:val="28"/>
          <w:lang w:eastAsia="en-US"/>
        </w:rPr>
        <w:t xml:space="preserve"> </w:t>
      </w:r>
      <w:r w:rsidRPr="00FA67DD">
        <w:rPr>
          <w:rFonts w:ascii="Times New Roman" w:hAnsi="Times New Roman" w:cs="Times New Roman"/>
          <w:spacing w:val="-1"/>
          <w:sz w:val="28"/>
          <w:szCs w:val="28"/>
          <w:lang w:eastAsia="en-US"/>
        </w:rPr>
        <w:t>проблем</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1"/>
          <w:sz w:val="28"/>
          <w:szCs w:val="28"/>
          <w:lang w:eastAsia="en-US"/>
        </w:rPr>
        <w:t>обучающегося,</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предоставлении</w:t>
      </w:r>
      <w:r w:rsidRPr="00FA67DD">
        <w:rPr>
          <w:rFonts w:ascii="Times New Roman" w:hAnsi="Times New Roman" w:cs="Times New Roman"/>
          <w:spacing w:val="82"/>
          <w:w w:val="99"/>
          <w:sz w:val="28"/>
          <w:szCs w:val="28"/>
          <w:lang w:eastAsia="en-US"/>
        </w:rPr>
        <w:t xml:space="preserve"> </w:t>
      </w:r>
      <w:r w:rsidRPr="00FA67DD">
        <w:rPr>
          <w:rFonts w:ascii="Times New Roman" w:hAnsi="Times New Roman" w:cs="Times New Roman"/>
          <w:spacing w:val="1"/>
          <w:sz w:val="28"/>
          <w:szCs w:val="28"/>
          <w:lang w:eastAsia="en-US"/>
        </w:rPr>
        <w:t>ему</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специализированной</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квалифицированной</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z w:val="28"/>
          <w:szCs w:val="28"/>
          <w:lang w:eastAsia="en-US"/>
        </w:rPr>
        <w:t>помощи;</w:t>
      </w:r>
    </w:p>
    <w:p w:rsidR="00000000" w:rsidRDefault="00FA67DD">
      <w:pPr>
        <w:spacing w:after="0"/>
        <w:ind w:firstLine="567"/>
        <w:rPr>
          <w:rFonts w:ascii="Times New Roman" w:hAnsi="Times New Roman" w:cs="Times New Roman"/>
          <w:sz w:val="28"/>
          <w:szCs w:val="28"/>
          <w:lang w:eastAsia="en-US"/>
        </w:rPr>
        <w:pPrChange w:id="3127" w:author="Наталья" w:date="2016-11-07T11:28:00Z">
          <w:pPr>
            <w:widowControl w:val="0"/>
            <w:numPr>
              <w:numId w:val="63"/>
            </w:numPr>
            <w:tabs>
              <w:tab w:val="num" w:pos="0"/>
              <w:tab w:val="left" w:pos="624"/>
            </w:tabs>
            <w:ind w:left="623" w:hanging="870"/>
          </w:pPr>
        </w:pPrChange>
      </w:pPr>
      <w:r w:rsidRPr="00FA67DD">
        <w:rPr>
          <w:rFonts w:ascii="Times New Roman" w:hAnsi="Times New Roman" w:cs="Times New Roman"/>
          <w:spacing w:val="-1"/>
          <w:sz w:val="28"/>
          <w:szCs w:val="28"/>
          <w:lang w:eastAsia="en-US"/>
        </w:rPr>
        <w:t>многоаспектный</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анализ</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личностного</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познавательного</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обучающегося;</w:t>
      </w:r>
    </w:p>
    <w:p w:rsidR="00000000" w:rsidRDefault="00FA67DD">
      <w:pPr>
        <w:spacing w:after="0"/>
        <w:ind w:firstLine="567"/>
        <w:rPr>
          <w:rFonts w:ascii="Times New Roman" w:hAnsi="Times New Roman" w:cs="Times New Roman"/>
          <w:sz w:val="28"/>
          <w:szCs w:val="28"/>
          <w:lang w:eastAsia="en-US"/>
        </w:rPr>
        <w:pPrChange w:id="3128" w:author="Наталья" w:date="2016-11-07T11:28:00Z">
          <w:pPr>
            <w:widowControl w:val="0"/>
            <w:numPr>
              <w:numId w:val="63"/>
            </w:numPr>
            <w:tabs>
              <w:tab w:val="num" w:pos="0"/>
              <w:tab w:val="left" w:pos="624"/>
            </w:tabs>
            <w:ind w:left="1230" w:right="122" w:firstLine="360"/>
          </w:pPr>
        </w:pPrChange>
      </w:pPr>
      <w:r w:rsidRPr="00FA67DD">
        <w:rPr>
          <w:rFonts w:ascii="Times New Roman" w:hAnsi="Times New Roman" w:cs="Times New Roman"/>
          <w:spacing w:val="-1"/>
          <w:sz w:val="28"/>
          <w:szCs w:val="28"/>
          <w:lang w:eastAsia="en-US"/>
        </w:rPr>
        <w:t>составление</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pacing w:val="-1"/>
          <w:sz w:val="28"/>
          <w:szCs w:val="28"/>
          <w:lang w:eastAsia="en-US"/>
        </w:rPr>
        <w:t>комплексных</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индивидуальных</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программ</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общего</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коррекции</w:t>
      </w:r>
      <w:r w:rsidRPr="00FA67DD">
        <w:rPr>
          <w:rFonts w:ascii="Times New Roman" w:hAnsi="Times New Roman" w:cs="Times New Roman"/>
          <w:spacing w:val="64"/>
          <w:w w:val="99"/>
          <w:sz w:val="28"/>
          <w:szCs w:val="28"/>
          <w:lang w:eastAsia="en-US"/>
        </w:rPr>
        <w:t xml:space="preserve"> </w:t>
      </w:r>
      <w:r w:rsidRPr="00FA67DD">
        <w:rPr>
          <w:rFonts w:ascii="Times New Roman" w:hAnsi="Times New Roman" w:cs="Times New Roman"/>
          <w:sz w:val="28"/>
          <w:szCs w:val="28"/>
          <w:lang w:eastAsia="en-US"/>
        </w:rPr>
        <w:t>отдельных</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сторон</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учебно-познавательной,</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речевой,</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эмоциональной-волевой</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личностной</w:t>
      </w:r>
      <w:r w:rsidRPr="00FA67DD">
        <w:rPr>
          <w:rFonts w:ascii="Times New Roman" w:hAnsi="Times New Roman" w:cs="Times New Roman"/>
          <w:spacing w:val="73"/>
          <w:w w:val="99"/>
          <w:sz w:val="28"/>
          <w:szCs w:val="28"/>
          <w:lang w:eastAsia="en-US"/>
        </w:rPr>
        <w:t xml:space="preserve"> </w:t>
      </w:r>
      <w:r w:rsidRPr="00FA67DD">
        <w:rPr>
          <w:rFonts w:ascii="Times New Roman" w:hAnsi="Times New Roman" w:cs="Times New Roman"/>
          <w:spacing w:val="-1"/>
          <w:sz w:val="28"/>
          <w:szCs w:val="28"/>
          <w:lang w:eastAsia="en-US"/>
        </w:rPr>
        <w:t>сфер</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ребёнка.</w:t>
      </w:r>
    </w:p>
    <w:p w:rsidR="00000000" w:rsidRDefault="00FA67DD">
      <w:pPr>
        <w:spacing w:after="0"/>
        <w:ind w:firstLine="567"/>
        <w:rPr>
          <w:rFonts w:ascii="Times New Roman" w:hAnsi="Times New Roman" w:cs="Times New Roman"/>
          <w:sz w:val="28"/>
          <w:szCs w:val="28"/>
          <w:lang w:eastAsia="en-US"/>
        </w:rPr>
        <w:pPrChange w:id="3129" w:author="Наталья" w:date="2016-11-07T11:28:00Z">
          <w:pPr>
            <w:keepNext/>
            <w:keepLines/>
            <w:widowControl w:val="0"/>
            <w:spacing w:before="2"/>
            <w:ind w:left="119"/>
            <w:outlineLvl w:val="2"/>
          </w:pPr>
        </w:pPrChange>
      </w:pPr>
      <w:r w:rsidRPr="00FA67DD">
        <w:rPr>
          <w:rFonts w:ascii="Times New Roman" w:hAnsi="Times New Roman" w:cs="Times New Roman"/>
          <w:bCs/>
          <w:sz w:val="28"/>
          <w:szCs w:val="28"/>
          <w:lang w:eastAsia="en-US"/>
        </w:rPr>
        <w:lastRenderedPageBreak/>
        <w:t>Условия</w:t>
      </w:r>
      <w:r w:rsidRPr="00FA67DD">
        <w:rPr>
          <w:rFonts w:ascii="Times New Roman" w:hAnsi="Times New Roman" w:cs="Times New Roman"/>
          <w:bCs/>
          <w:spacing w:val="-16"/>
          <w:sz w:val="28"/>
          <w:szCs w:val="28"/>
          <w:lang w:eastAsia="en-US"/>
        </w:rPr>
        <w:t xml:space="preserve"> </w:t>
      </w:r>
      <w:r w:rsidRPr="00FA67DD">
        <w:rPr>
          <w:rFonts w:ascii="Times New Roman" w:hAnsi="Times New Roman" w:cs="Times New Roman"/>
          <w:bCs/>
          <w:spacing w:val="-1"/>
          <w:sz w:val="28"/>
          <w:szCs w:val="28"/>
          <w:lang w:eastAsia="en-US"/>
        </w:rPr>
        <w:t>реализации</w:t>
      </w:r>
      <w:r w:rsidRPr="00FA67DD">
        <w:rPr>
          <w:rFonts w:ascii="Times New Roman" w:hAnsi="Times New Roman" w:cs="Times New Roman"/>
          <w:bCs/>
          <w:spacing w:val="-19"/>
          <w:sz w:val="28"/>
          <w:szCs w:val="28"/>
          <w:lang w:eastAsia="en-US"/>
        </w:rPr>
        <w:t xml:space="preserve"> </w:t>
      </w:r>
      <w:r w:rsidRPr="00FA67DD">
        <w:rPr>
          <w:rFonts w:ascii="Times New Roman" w:hAnsi="Times New Roman" w:cs="Times New Roman"/>
          <w:bCs/>
          <w:spacing w:val="-1"/>
          <w:sz w:val="28"/>
          <w:szCs w:val="28"/>
          <w:lang w:eastAsia="en-US"/>
        </w:rPr>
        <w:t>программы</w:t>
      </w:r>
    </w:p>
    <w:p w:rsidR="00000000" w:rsidRDefault="00FA67DD">
      <w:pPr>
        <w:spacing w:after="0"/>
        <w:ind w:firstLine="567"/>
        <w:rPr>
          <w:rFonts w:ascii="Times New Roman" w:hAnsi="Times New Roman" w:cs="Times New Roman"/>
          <w:sz w:val="28"/>
          <w:szCs w:val="28"/>
          <w:lang w:eastAsia="en-US"/>
        </w:rPr>
        <w:pPrChange w:id="3130" w:author="Наталья" w:date="2016-11-07T11:28:00Z">
          <w:pPr>
            <w:widowControl w:val="0"/>
            <w:ind w:left="119"/>
          </w:pPr>
        </w:pPrChange>
      </w:pPr>
      <w:r w:rsidRPr="00FA67DD">
        <w:rPr>
          <w:rFonts w:ascii="Times New Roman" w:eastAsia="Calibri" w:hAnsi="Times New Roman" w:cs="Times New Roman"/>
          <w:i/>
          <w:spacing w:val="-1"/>
          <w:sz w:val="28"/>
          <w:szCs w:val="28"/>
          <w:lang w:eastAsia="en-US"/>
        </w:rPr>
        <w:t>Организационные</w:t>
      </w:r>
    </w:p>
    <w:p w:rsidR="00000000" w:rsidRDefault="00FA67DD">
      <w:pPr>
        <w:spacing w:after="0"/>
        <w:ind w:firstLine="567"/>
        <w:rPr>
          <w:rFonts w:ascii="Times New Roman" w:hAnsi="Times New Roman" w:cs="Times New Roman"/>
          <w:sz w:val="28"/>
          <w:szCs w:val="28"/>
          <w:lang w:eastAsia="en-US"/>
        </w:rPr>
        <w:pPrChange w:id="3131" w:author="Наталья" w:date="2016-11-07T11:28:00Z">
          <w:pPr>
            <w:widowControl w:val="0"/>
            <w:spacing w:before="69"/>
            <w:ind w:right="123"/>
          </w:pPr>
        </w:pPrChange>
      </w:pPr>
      <w:r w:rsidRPr="00FA67DD">
        <w:rPr>
          <w:rFonts w:ascii="Times New Roman" w:hAnsi="Times New Roman" w:cs="Times New Roman"/>
          <w:spacing w:val="-1"/>
          <w:sz w:val="28"/>
          <w:szCs w:val="28"/>
          <w:lang w:eastAsia="en-US"/>
        </w:rPr>
        <w:t>Согласно</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z w:val="28"/>
          <w:szCs w:val="28"/>
          <w:lang w:eastAsia="en-US"/>
        </w:rPr>
        <w:t>Положению</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pacing w:val="2"/>
          <w:sz w:val="28"/>
          <w:szCs w:val="28"/>
          <w:lang w:eastAsia="en-US"/>
        </w:rPr>
        <w:t xml:space="preserve">об </w:t>
      </w:r>
      <w:r w:rsidRPr="00FA67DD">
        <w:rPr>
          <w:rFonts w:ascii="Times New Roman" w:hAnsi="Times New Roman" w:cs="Times New Roman"/>
          <w:spacing w:val="-1"/>
          <w:sz w:val="28"/>
          <w:szCs w:val="28"/>
          <w:lang w:eastAsia="en-US"/>
        </w:rPr>
        <w:t>индивидуальном</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обучении</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2"/>
          <w:sz w:val="28"/>
          <w:szCs w:val="28"/>
          <w:lang w:eastAsia="en-US"/>
        </w:rPr>
        <w:t>дому</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z w:val="28"/>
          <w:szCs w:val="28"/>
          <w:lang w:eastAsia="en-US"/>
        </w:rPr>
        <w:t>учащихся</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60"/>
          <w:w w:val="99"/>
          <w:sz w:val="28"/>
          <w:szCs w:val="28"/>
          <w:lang w:eastAsia="en-US"/>
        </w:rPr>
        <w:t xml:space="preserve"> </w:t>
      </w:r>
      <w:r w:rsidRPr="00FA67DD">
        <w:rPr>
          <w:rFonts w:ascii="Times New Roman" w:hAnsi="Times New Roman" w:cs="Times New Roman"/>
          <w:sz w:val="28"/>
          <w:szCs w:val="28"/>
          <w:lang w:eastAsia="en-US"/>
        </w:rPr>
        <w:t>возможностями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МБОУ</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ВДСОШ</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Программа</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коррекционной</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работы</w:t>
      </w:r>
      <w:r w:rsidRPr="00FA67DD">
        <w:rPr>
          <w:rFonts w:ascii="Times New Roman" w:hAnsi="Times New Roman" w:cs="Times New Roman"/>
          <w:spacing w:val="50"/>
          <w:w w:val="99"/>
          <w:sz w:val="28"/>
          <w:szCs w:val="28"/>
          <w:lang w:eastAsia="en-US"/>
        </w:rPr>
        <w:t xml:space="preserve"> </w:t>
      </w:r>
      <w:r w:rsidRPr="00FA67DD">
        <w:rPr>
          <w:rFonts w:ascii="Times New Roman" w:hAnsi="Times New Roman" w:cs="Times New Roman"/>
          <w:spacing w:val="-1"/>
          <w:sz w:val="28"/>
          <w:szCs w:val="28"/>
          <w:lang w:eastAsia="en-US"/>
        </w:rPr>
        <w:t>предусматривает</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pacing w:val="-1"/>
          <w:sz w:val="28"/>
          <w:szCs w:val="28"/>
          <w:lang w:eastAsia="en-US"/>
        </w:rPr>
        <w:t>вариативные</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pacing w:val="-1"/>
          <w:sz w:val="28"/>
          <w:szCs w:val="28"/>
          <w:lang w:eastAsia="en-US"/>
        </w:rPr>
        <w:t>формы</w:t>
      </w:r>
      <w:r w:rsidRPr="00FA67DD">
        <w:rPr>
          <w:rFonts w:ascii="Times New Roman" w:hAnsi="Times New Roman" w:cs="Times New Roman"/>
          <w:spacing w:val="59"/>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57"/>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pacing w:val="-1"/>
          <w:sz w:val="28"/>
          <w:szCs w:val="28"/>
          <w:lang w:eastAsia="en-US"/>
        </w:rPr>
        <w:t>специального</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pacing w:val="-1"/>
          <w:sz w:val="28"/>
          <w:szCs w:val="28"/>
          <w:lang w:eastAsia="en-US"/>
        </w:rPr>
        <w:t>сопровождения</w:t>
      </w:r>
      <w:r w:rsidRPr="00FA67DD">
        <w:rPr>
          <w:rFonts w:ascii="Times New Roman" w:hAnsi="Times New Roman" w:cs="Times New Roman"/>
          <w:spacing w:val="96"/>
          <w:w w:val="99"/>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здоровья:</w:t>
      </w:r>
    </w:p>
    <w:p w:rsidR="00000000" w:rsidRDefault="00FA67DD">
      <w:pPr>
        <w:spacing w:after="0"/>
        <w:ind w:firstLine="567"/>
        <w:rPr>
          <w:rFonts w:ascii="Times New Roman" w:hAnsi="Times New Roman" w:cs="Times New Roman"/>
          <w:sz w:val="28"/>
          <w:szCs w:val="28"/>
          <w:lang w:eastAsia="en-US"/>
        </w:rPr>
        <w:pPrChange w:id="3132" w:author="Наталья" w:date="2016-11-07T11:28:00Z">
          <w:pPr>
            <w:widowControl w:val="0"/>
            <w:numPr>
              <w:numId w:val="62"/>
            </w:numPr>
            <w:tabs>
              <w:tab w:val="num" w:pos="0"/>
              <w:tab w:val="left" w:pos="259"/>
            </w:tabs>
            <w:ind w:left="1230" w:hanging="870"/>
          </w:pPr>
        </w:pPrChange>
      </w:pPr>
      <w:r w:rsidRPr="00FA67DD">
        <w:rPr>
          <w:rFonts w:ascii="Times New Roman" w:hAnsi="Times New Roman" w:cs="Times New Roman"/>
          <w:spacing w:val="-1"/>
          <w:sz w:val="28"/>
          <w:szCs w:val="28"/>
          <w:lang w:eastAsia="en-US"/>
        </w:rPr>
        <w:t>обучение</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общеобразовательном</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классе;</w:t>
      </w:r>
    </w:p>
    <w:p w:rsidR="00000000" w:rsidRDefault="00FA67DD">
      <w:pPr>
        <w:spacing w:after="0"/>
        <w:ind w:firstLine="567"/>
        <w:rPr>
          <w:rFonts w:ascii="Times New Roman" w:hAnsi="Times New Roman" w:cs="Times New Roman"/>
          <w:sz w:val="28"/>
          <w:szCs w:val="28"/>
          <w:lang w:eastAsia="en-US"/>
        </w:rPr>
        <w:pPrChange w:id="3133" w:author="Наталья" w:date="2016-11-07T11:28:00Z">
          <w:pPr>
            <w:widowControl w:val="0"/>
            <w:numPr>
              <w:numId w:val="62"/>
            </w:numPr>
            <w:tabs>
              <w:tab w:val="num" w:pos="0"/>
              <w:tab w:val="left" w:pos="288"/>
            </w:tabs>
            <w:spacing w:before="7"/>
            <w:ind w:left="1230" w:right="120" w:hanging="870"/>
          </w:pPr>
        </w:pPrChange>
      </w:pPr>
      <w:r w:rsidRPr="00FA67DD">
        <w:rPr>
          <w:rFonts w:ascii="Times New Roman" w:hAnsi="Times New Roman" w:cs="Times New Roman"/>
          <w:spacing w:val="-1"/>
          <w:sz w:val="28"/>
          <w:szCs w:val="28"/>
          <w:lang w:eastAsia="en-US"/>
        </w:rPr>
        <w:t>обучение</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по</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z w:val="28"/>
          <w:szCs w:val="28"/>
          <w:lang w:eastAsia="en-US"/>
        </w:rPr>
        <w:t>общей</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образовательной</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программе</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z w:val="28"/>
          <w:szCs w:val="28"/>
          <w:lang w:eastAsia="en-US"/>
        </w:rPr>
        <w:t>образования</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z w:val="28"/>
          <w:szCs w:val="28"/>
          <w:lang w:eastAsia="en-US"/>
        </w:rPr>
        <w:t>или</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2"/>
          <w:sz w:val="28"/>
          <w:szCs w:val="28"/>
          <w:lang w:eastAsia="en-US"/>
        </w:rPr>
        <w:t>по</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z w:val="28"/>
          <w:szCs w:val="28"/>
          <w:lang w:eastAsia="en-US"/>
        </w:rPr>
        <w:t>индивидуальной</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программе;</w:t>
      </w:r>
    </w:p>
    <w:p w:rsidR="00000000" w:rsidRDefault="00FA67DD">
      <w:pPr>
        <w:spacing w:after="0"/>
        <w:ind w:firstLine="567"/>
        <w:rPr>
          <w:rFonts w:ascii="Times New Roman" w:hAnsi="Times New Roman" w:cs="Times New Roman"/>
          <w:sz w:val="28"/>
          <w:szCs w:val="28"/>
          <w:lang w:eastAsia="en-US"/>
        </w:rPr>
        <w:pPrChange w:id="3134" w:author="Наталья" w:date="2016-11-07T11:28:00Z">
          <w:pPr>
            <w:widowControl w:val="0"/>
            <w:numPr>
              <w:numId w:val="62"/>
            </w:numPr>
            <w:tabs>
              <w:tab w:val="num" w:pos="0"/>
              <w:tab w:val="left" w:pos="264"/>
            </w:tabs>
            <w:ind w:left="263" w:hanging="144"/>
          </w:pPr>
        </w:pPrChange>
      </w:pPr>
      <w:r w:rsidRPr="00FA67DD">
        <w:rPr>
          <w:rFonts w:ascii="Times New Roman" w:hAnsi="Times New Roman" w:cs="Times New Roman"/>
          <w:spacing w:val="-1"/>
          <w:sz w:val="28"/>
          <w:szCs w:val="28"/>
          <w:lang w:eastAsia="en-US"/>
        </w:rPr>
        <w:t>надомная</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форма</w:t>
      </w:r>
      <w:r w:rsidRPr="00FA67DD">
        <w:rPr>
          <w:rFonts w:ascii="Times New Roman" w:hAnsi="Times New Roman" w:cs="Times New Roman"/>
          <w:spacing w:val="37"/>
          <w:sz w:val="28"/>
          <w:szCs w:val="28"/>
          <w:lang w:eastAsia="en-US"/>
        </w:rPr>
        <w:t xml:space="preserve"> </w:t>
      </w:r>
      <w:r w:rsidRPr="00FA67DD">
        <w:rPr>
          <w:rFonts w:ascii="Times New Roman" w:hAnsi="Times New Roman" w:cs="Times New Roman"/>
          <w:spacing w:val="-1"/>
          <w:sz w:val="28"/>
          <w:szCs w:val="28"/>
          <w:lang w:eastAsia="en-US"/>
        </w:rPr>
        <w:t>обучения;</w:t>
      </w:r>
    </w:p>
    <w:p w:rsidR="00000000" w:rsidRDefault="00FA67DD">
      <w:pPr>
        <w:spacing w:after="0"/>
        <w:ind w:firstLine="567"/>
        <w:rPr>
          <w:rFonts w:ascii="Times New Roman" w:hAnsi="Times New Roman" w:cs="Times New Roman"/>
          <w:sz w:val="28"/>
          <w:szCs w:val="28"/>
          <w:lang w:eastAsia="en-US"/>
        </w:rPr>
        <w:pPrChange w:id="3135" w:author="Наталья" w:date="2016-11-07T11:28:00Z">
          <w:pPr>
            <w:widowControl w:val="0"/>
            <w:numPr>
              <w:numId w:val="62"/>
            </w:numPr>
            <w:tabs>
              <w:tab w:val="num" w:pos="0"/>
              <w:tab w:val="left" w:pos="278"/>
            </w:tabs>
            <w:ind w:left="1230" w:right="125" w:hanging="870"/>
          </w:pPr>
        </w:pPrChange>
      </w:pPr>
      <w:r w:rsidRPr="00FA67DD">
        <w:rPr>
          <w:rFonts w:ascii="Times New Roman" w:hAnsi="Times New Roman" w:cs="Times New Roman"/>
          <w:sz w:val="28"/>
          <w:szCs w:val="28"/>
          <w:lang w:eastAsia="en-US"/>
        </w:rPr>
        <w:t>сочетание</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надомной</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формы</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дистанционной</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2"/>
          <w:sz w:val="28"/>
          <w:szCs w:val="28"/>
          <w:lang w:eastAsia="en-US"/>
        </w:rPr>
        <w:t>формы</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обучения</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z w:val="28"/>
          <w:szCs w:val="28"/>
          <w:lang w:eastAsia="en-US"/>
        </w:rPr>
        <w:t>по</w:t>
      </w:r>
      <w:r w:rsidRPr="00FA67DD">
        <w:rPr>
          <w:rFonts w:ascii="Times New Roman" w:hAnsi="Times New Roman" w:cs="Times New Roman"/>
          <w:spacing w:val="54"/>
          <w:w w:val="99"/>
          <w:sz w:val="28"/>
          <w:szCs w:val="28"/>
          <w:lang w:eastAsia="en-US"/>
        </w:rPr>
        <w:t xml:space="preserve"> </w:t>
      </w:r>
      <w:r w:rsidRPr="00FA67DD">
        <w:rPr>
          <w:rFonts w:ascii="Times New Roman" w:hAnsi="Times New Roman" w:cs="Times New Roman"/>
          <w:sz w:val="28"/>
          <w:szCs w:val="28"/>
          <w:lang w:eastAsia="en-US"/>
        </w:rPr>
        <w:t>программе</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дополнительного</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pacing w:val="-1"/>
          <w:sz w:val="28"/>
          <w:szCs w:val="28"/>
          <w:lang w:eastAsia="en-US"/>
        </w:rPr>
        <w:t>образования.</w:t>
      </w:r>
    </w:p>
    <w:p w:rsidR="00000000" w:rsidRDefault="00FA67DD">
      <w:pPr>
        <w:spacing w:after="0"/>
        <w:ind w:firstLine="567"/>
        <w:rPr>
          <w:rFonts w:ascii="Times New Roman" w:hAnsi="Times New Roman" w:cs="Times New Roman"/>
          <w:sz w:val="28"/>
          <w:szCs w:val="28"/>
          <w:lang w:eastAsia="en-US"/>
        </w:rPr>
        <w:pPrChange w:id="3136" w:author="Наталья" w:date="2016-11-07T11:28:00Z">
          <w:pPr>
            <w:widowControl w:val="0"/>
            <w:ind w:left="119"/>
          </w:pPr>
        </w:pPrChange>
      </w:pPr>
      <w:r w:rsidRPr="00FA67DD">
        <w:rPr>
          <w:rFonts w:ascii="Times New Roman" w:eastAsia="Calibri" w:hAnsi="Times New Roman" w:cs="Times New Roman"/>
          <w:i/>
          <w:spacing w:val="-1"/>
          <w:w w:val="95"/>
          <w:sz w:val="28"/>
          <w:szCs w:val="28"/>
          <w:lang w:eastAsia="en-US"/>
        </w:rPr>
        <w:t>Психолого-педагогическое</w:t>
      </w:r>
      <w:r w:rsidRPr="00FA67DD">
        <w:rPr>
          <w:rFonts w:ascii="Times New Roman" w:eastAsia="Calibri" w:hAnsi="Times New Roman" w:cs="Times New Roman"/>
          <w:i/>
          <w:w w:val="95"/>
          <w:sz w:val="28"/>
          <w:szCs w:val="28"/>
          <w:lang w:eastAsia="en-US"/>
        </w:rPr>
        <w:t xml:space="preserve">  </w:t>
      </w:r>
      <w:r w:rsidRPr="00FA67DD">
        <w:rPr>
          <w:rFonts w:ascii="Times New Roman" w:eastAsia="Calibri" w:hAnsi="Times New Roman" w:cs="Times New Roman"/>
          <w:i/>
          <w:spacing w:val="50"/>
          <w:w w:val="95"/>
          <w:sz w:val="28"/>
          <w:szCs w:val="28"/>
          <w:lang w:eastAsia="en-US"/>
        </w:rPr>
        <w:t xml:space="preserve"> </w:t>
      </w:r>
      <w:r w:rsidRPr="00FA67DD">
        <w:rPr>
          <w:rFonts w:ascii="Times New Roman" w:eastAsia="Calibri" w:hAnsi="Times New Roman" w:cs="Times New Roman"/>
          <w:i/>
          <w:spacing w:val="-1"/>
          <w:w w:val="95"/>
          <w:sz w:val="28"/>
          <w:szCs w:val="28"/>
          <w:lang w:eastAsia="en-US"/>
        </w:rPr>
        <w:t>обеспечение:</w:t>
      </w:r>
    </w:p>
    <w:p w:rsidR="00000000" w:rsidRDefault="00FA67DD">
      <w:pPr>
        <w:spacing w:after="0"/>
        <w:ind w:firstLine="567"/>
        <w:rPr>
          <w:rFonts w:ascii="Times New Roman" w:hAnsi="Times New Roman" w:cs="Times New Roman"/>
          <w:sz w:val="28"/>
          <w:szCs w:val="28"/>
          <w:lang w:eastAsia="en-US"/>
        </w:rPr>
        <w:pPrChange w:id="3137" w:author="Наталья" w:date="2016-11-07T11:28:00Z">
          <w:pPr>
            <w:widowControl w:val="0"/>
            <w:numPr>
              <w:ilvl w:val="1"/>
              <w:numId w:val="62"/>
            </w:numPr>
            <w:tabs>
              <w:tab w:val="num" w:pos="0"/>
              <w:tab w:val="left" w:pos="720"/>
            </w:tabs>
            <w:spacing w:before="2"/>
            <w:ind w:left="1950" w:firstLine="456"/>
          </w:pPr>
        </w:pPrChange>
      </w:pPr>
      <w:r w:rsidRPr="00FA67DD">
        <w:rPr>
          <w:rFonts w:ascii="Times New Roman" w:hAnsi="Times New Roman" w:cs="Times New Roman"/>
          <w:spacing w:val="-1"/>
          <w:sz w:val="28"/>
          <w:szCs w:val="28"/>
          <w:lang w:eastAsia="en-US"/>
        </w:rPr>
        <w:t>дифференцированные</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z w:val="28"/>
          <w:szCs w:val="28"/>
          <w:lang w:eastAsia="en-US"/>
        </w:rPr>
        <w:t>условия</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(оптимальный</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z w:val="28"/>
          <w:szCs w:val="28"/>
          <w:lang w:eastAsia="en-US"/>
        </w:rPr>
        <w:t>режим</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учебных</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нагрузок);</w:t>
      </w:r>
    </w:p>
    <w:p w:rsidR="00000000" w:rsidRDefault="00FA67DD">
      <w:pPr>
        <w:spacing w:after="0"/>
        <w:ind w:firstLine="567"/>
        <w:rPr>
          <w:rFonts w:ascii="Times New Roman" w:hAnsi="Times New Roman" w:cs="Times New Roman"/>
          <w:sz w:val="28"/>
          <w:szCs w:val="28"/>
          <w:lang w:eastAsia="en-US"/>
        </w:rPr>
        <w:pPrChange w:id="3138" w:author="Наталья" w:date="2016-11-07T11:28:00Z">
          <w:pPr>
            <w:widowControl w:val="0"/>
            <w:numPr>
              <w:ilvl w:val="1"/>
              <w:numId w:val="62"/>
            </w:numPr>
            <w:tabs>
              <w:tab w:val="num" w:pos="0"/>
              <w:tab w:val="left" w:pos="720"/>
            </w:tabs>
            <w:ind w:left="1950" w:right="120" w:firstLine="456"/>
          </w:pPr>
        </w:pPrChange>
      </w:pPr>
      <w:r w:rsidRPr="00FA67DD">
        <w:rPr>
          <w:rFonts w:ascii="Times New Roman" w:hAnsi="Times New Roman" w:cs="Times New Roman"/>
          <w:spacing w:val="-1"/>
          <w:sz w:val="28"/>
          <w:szCs w:val="28"/>
          <w:lang w:eastAsia="en-US"/>
        </w:rPr>
        <w:t>психолого-педагогические</w:t>
      </w:r>
      <w:r w:rsidRPr="00FA67DD">
        <w:rPr>
          <w:rFonts w:ascii="Times New Roman" w:hAnsi="Times New Roman" w:cs="Times New Roman"/>
          <w:spacing w:val="34"/>
          <w:sz w:val="28"/>
          <w:szCs w:val="28"/>
          <w:lang w:eastAsia="en-US"/>
        </w:rPr>
        <w:t xml:space="preserve"> </w:t>
      </w:r>
      <w:r w:rsidRPr="00FA67DD">
        <w:rPr>
          <w:rFonts w:ascii="Times New Roman" w:hAnsi="Times New Roman" w:cs="Times New Roman"/>
          <w:spacing w:val="-1"/>
          <w:sz w:val="28"/>
          <w:szCs w:val="28"/>
          <w:lang w:eastAsia="en-US"/>
        </w:rPr>
        <w:t>условия</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(коррекционная</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pacing w:val="-1"/>
          <w:sz w:val="28"/>
          <w:szCs w:val="28"/>
          <w:lang w:eastAsia="en-US"/>
        </w:rPr>
        <w:t>направленность</w:t>
      </w:r>
      <w:r w:rsidRPr="00FA67DD">
        <w:rPr>
          <w:rFonts w:ascii="Times New Roman" w:hAnsi="Times New Roman" w:cs="Times New Roman"/>
          <w:spacing w:val="31"/>
          <w:sz w:val="28"/>
          <w:szCs w:val="28"/>
          <w:lang w:eastAsia="en-US"/>
        </w:rPr>
        <w:t xml:space="preserve"> </w:t>
      </w:r>
      <w:r w:rsidRPr="00FA67DD">
        <w:rPr>
          <w:rFonts w:ascii="Times New Roman" w:hAnsi="Times New Roman" w:cs="Times New Roman"/>
          <w:spacing w:val="-1"/>
          <w:sz w:val="28"/>
          <w:szCs w:val="28"/>
          <w:lang w:eastAsia="en-US"/>
        </w:rPr>
        <w:t>учебно-</w:t>
      </w:r>
      <w:r w:rsidRPr="00FA67DD">
        <w:rPr>
          <w:rFonts w:ascii="Times New Roman" w:hAnsi="Times New Roman" w:cs="Times New Roman"/>
          <w:spacing w:val="64"/>
          <w:w w:val="99"/>
          <w:sz w:val="28"/>
          <w:szCs w:val="28"/>
          <w:lang w:eastAsia="en-US"/>
        </w:rPr>
        <w:t xml:space="preserve"> </w:t>
      </w:r>
      <w:r w:rsidRPr="00FA67DD">
        <w:rPr>
          <w:rFonts w:ascii="Times New Roman" w:hAnsi="Times New Roman" w:cs="Times New Roman"/>
          <w:spacing w:val="-1"/>
          <w:sz w:val="28"/>
          <w:szCs w:val="28"/>
          <w:lang w:eastAsia="en-US"/>
        </w:rPr>
        <w:t>воспитательного</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процесса;</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2"/>
          <w:sz w:val="28"/>
          <w:szCs w:val="28"/>
          <w:lang w:eastAsia="en-US"/>
        </w:rPr>
        <w:t>учёт</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z w:val="28"/>
          <w:szCs w:val="28"/>
          <w:lang w:eastAsia="en-US"/>
        </w:rPr>
        <w:t>индивидуальных</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особенностей</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ребёнка;</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соблюдение</w:t>
      </w:r>
      <w:r w:rsidRPr="00FA67DD">
        <w:rPr>
          <w:rFonts w:ascii="Times New Roman" w:hAnsi="Times New Roman" w:cs="Times New Roman"/>
          <w:spacing w:val="58"/>
          <w:w w:val="99"/>
          <w:sz w:val="28"/>
          <w:szCs w:val="28"/>
          <w:lang w:eastAsia="en-US"/>
        </w:rPr>
        <w:t xml:space="preserve"> </w:t>
      </w:r>
      <w:r w:rsidRPr="00FA67DD">
        <w:rPr>
          <w:rFonts w:ascii="Times New Roman" w:hAnsi="Times New Roman" w:cs="Times New Roman"/>
          <w:spacing w:val="-1"/>
          <w:sz w:val="28"/>
          <w:szCs w:val="28"/>
          <w:lang w:eastAsia="en-US"/>
        </w:rPr>
        <w:t>комфортного</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психоэмоционального</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режима;</w:t>
      </w:r>
      <w:r w:rsidRPr="00FA67DD">
        <w:rPr>
          <w:rFonts w:ascii="Times New Roman" w:hAnsi="Times New Roman" w:cs="Times New Roman"/>
          <w:sz w:val="28"/>
          <w:szCs w:val="28"/>
          <w:lang w:eastAsia="en-US"/>
        </w:rPr>
        <w:t xml:space="preserve"> использование</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1"/>
          <w:sz w:val="28"/>
          <w:szCs w:val="28"/>
          <w:lang w:eastAsia="en-US"/>
        </w:rPr>
        <w:t>современных</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1"/>
          <w:sz w:val="28"/>
          <w:szCs w:val="28"/>
          <w:lang w:eastAsia="en-US"/>
        </w:rPr>
        <w:t>педагогических</w:t>
      </w:r>
      <w:r w:rsidRPr="00FA67DD">
        <w:rPr>
          <w:rFonts w:ascii="Times New Roman" w:hAnsi="Times New Roman" w:cs="Times New Roman"/>
          <w:spacing w:val="84"/>
          <w:w w:val="99"/>
          <w:sz w:val="28"/>
          <w:szCs w:val="28"/>
          <w:lang w:eastAsia="en-US"/>
        </w:rPr>
        <w:t xml:space="preserve"> </w:t>
      </w:r>
      <w:r w:rsidRPr="00FA67DD">
        <w:rPr>
          <w:rFonts w:ascii="Times New Roman" w:hAnsi="Times New Roman" w:cs="Times New Roman"/>
          <w:spacing w:val="-1"/>
          <w:sz w:val="28"/>
          <w:szCs w:val="28"/>
          <w:lang w:eastAsia="en-US"/>
        </w:rPr>
        <w:t>технологий,</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2"/>
          <w:sz w:val="28"/>
          <w:szCs w:val="28"/>
          <w:lang w:eastAsia="en-US"/>
        </w:rPr>
        <w:t>том</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числе</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информационных,</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компьютерных</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оптимизации</w:t>
      </w:r>
      <w:r w:rsidRPr="00FA67DD">
        <w:rPr>
          <w:rFonts w:ascii="Times New Roman" w:hAnsi="Times New Roman" w:cs="Times New Roman"/>
          <w:spacing w:val="63"/>
          <w:w w:val="99"/>
          <w:sz w:val="28"/>
          <w:szCs w:val="28"/>
          <w:lang w:eastAsia="en-US"/>
        </w:rPr>
        <w:t xml:space="preserve"> </w:t>
      </w:r>
      <w:r w:rsidRPr="00FA67DD">
        <w:rPr>
          <w:rFonts w:ascii="Times New Roman" w:hAnsi="Times New Roman" w:cs="Times New Roman"/>
          <w:spacing w:val="-1"/>
          <w:sz w:val="28"/>
          <w:szCs w:val="28"/>
          <w:lang w:eastAsia="en-US"/>
        </w:rPr>
        <w:t>образовательного</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процесса,</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повышения</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3"/>
          <w:sz w:val="28"/>
          <w:szCs w:val="28"/>
          <w:lang w:eastAsia="en-US"/>
        </w:rPr>
        <w:t>его</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эффективности,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доступности);</w:t>
      </w:r>
    </w:p>
    <w:p w:rsidR="00000000" w:rsidRDefault="00FA67DD">
      <w:pPr>
        <w:spacing w:after="0"/>
        <w:ind w:firstLine="567"/>
        <w:rPr>
          <w:rFonts w:ascii="Times New Roman" w:hAnsi="Times New Roman" w:cs="Times New Roman"/>
          <w:sz w:val="28"/>
          <w:szCs w:val="28"/>
          <w:lang w:eastAsia="en-US"/>
        </w:rPr>
        <w:pPrChange w:id="3139" w:author="Наталья" w:date="2016-11-07T11:28:00Z">
          <w:pPr>
            <w:widowControl w:val="0"/>
            <w:numPr>
              <w:ilvl w:val="1"/>
              <w:numId w:val="62"/>
            </w:numPr>
            <w:tabs>
              <w:tab w:val="num" w:pos="0"/>
              <w:tab w:val="left" w:pos="720"/>
            </w:tabs>
            <w:spacing w:before="2"/>
            <w:ind w:left="1950" w:right="121" w:firstLine="456"/>
          </w:pPr>
        </w:pPrChange>
      </w:pPr>
      <w:r w:rsidRPr="00FA67DD">
        <w:rPr>
          <w:rFonts w:ascii="Times New Roman" w:hAnsi="Times New Roman" w:cs="Times New Roman"/>
          <w:spacing w:val="-1"/>
          <w:sz w:val="28"/>
          <w:szCs w:val="28"/>
          <w:lang w:eastAsia="en-US"/>
        </w:rPr>
        <w:t>специализированные</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условия</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1"/>
          <w:sz w:val="28"/>
          <w:szCs w:val="28"/>
          <w:lang w:eastAsia="en-US"/>
        </w:rPr>
        <w:t>(выдвижение</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1"/>
          <w:sz w:val="28"/>
          <w:szCs w:val="28"/>
          <w:lang w:eastAsia="en-US"/>
        </w:rPr>
        <w:t>комплекса</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z w:val="28"/>
          <w:szCs w:val="28"/>
          <w:lang w:eastAsia="en-US"/>
        </w:rPr>
        <w:t>специальных</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1"/>
          <w:sz w:val="28"/>
          <w:szCs w:val="28"/>
          <w:lang w:eastAsia="en-US"/>
        </w:rPr>
        <w:t>задач</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z w:val="28"/>
          <w:szCs w:val="28"/>
          <w:lang w:eastAsia="en-US"/>
        </w:rPr>
        <w:t>обучения,</w:t>
      </w:r>
      <w:r w:rsidRPr="00FA67DD">
        <w:rPr>
          <w:rFonts w:ascii="Times New Roman" w:hAnsi="Times New Roman" w:cs="Times New Roman"/>
          <w:spacing w:val="66"/>
          <w:w w:val="99"/>
          <w:sz w:val="28"/>
          <w:szCs w:val="28"/>
          <w:lang w:eastAsia="en-US"/>
        </w:rPr>
        <w:t xml:space="preserve"> </w:t>
      </w:r>
      <w:r w:rsidRPr="00FA67DD">
        <w:rPr>
          <w:rFonts w:ascii="Times New Roman" w:hAnsi="Times New Roman" w:cs="Times New Roman"/>
          <w:spacing w:val="-1"/>
          <w:sz w:val="28"/>
          <w:szCs w:val="28"/>
          <w:lang w:eastAsia="en-US"/>
        </w:rPr>
        <w:t>ориентированных</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особые</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образовательные</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потребности</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80"/>
          <w:w w:val="99"/>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pacing w:val="-1"/>
          <w:sz w:val="28"/>
          <w:szCs w:val="28"/>
          <w:lang w:eastAsia="en-US"/>
        </w:rPr>
        <w:t>использование</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специальных</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1"/>
          <w:sz w:val="28"/>
          <w:szCs w:val="28"/>
          <w:lang w:eastAsia="en-US"/>
        </w:rPr>
        <w:t>методов,</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приёмов,</w:t>
      </w:r>
      <w:r w:rsidRPr="00FA67DD">
        <w:rPr>
          <w:rFonts w:ascii="Times New Roman" w:hAnsi="Times New Roman" w:cs="Times New Roman"/>
          <w:spacing w:val="77"/>
          <w:w w:val="99"/>
          <w:sz w:val="28"/>
          <w:szCs w:val="28"/>
          <w:lang w:eastAsia="en-US"/>
        </w:rPr>
        <w:t xml:space="preserve"> </w:t>
      </w:r>
      <w:r w:rsidRPr="00FA67DD">
        <w:rPr>
          <w:rFonts w:ascii="Times New Roman" w:hAnsi="Times New Roman" w:cs="Times New Roman"/>
          <w:spacing w:val="-1"/>
          <w:sz w:val="28"/>
          <w:szCs w:val="28"/>
          <w:lang w:eastAsia="en-US"/>
        </w:rPr>
        <w:t>средств</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z w:val="28"/>
          <w:szCs w:val="28"/>
          <w:lang w:eastAsia="en-US"/>
        </w:rPr>
        <w:t xml:space="preserve"> дифференцированное</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z w:val="28"/>
          <w:szCs w:val="28"/>
          <w:lang w:eastAsia="en-US"/>
        </w:rPr>
        <w:t xml:space="preserve">и  </w:t>
      </w:r>
      <w:r w:rsidRPr="00FA67DD">
        <w:rPr>
          <w:rFonts w:ascii="Times New Roman" w:hAnsi="Times New Roman" w:cs="Times New Roman"/>
          <w:spacing w:val="-1"/>
          <w:sz w:val="28"/>
          <w:szCs w:val="28"/>
          <w:lang w:eastAsia="en-US"/>
        </w:rPr>
        <w:t>индивидуализированное</w:t>
      </w:r>
      <w:r w:rsidRPr="00FA67DD">
        <w:rPr>
          <w:rFonts w:ascii="Times New Roman" w:hAnsi="Times New Roman" w:cs="Times New Roman"/>
          <w:spacing w:val="57"/>
          <w:sz w:val="28"/>
          <w:szCs w:val="28"/>
          <w:lang w:eastAsia="en-US"/>
        </w:rPr>
        <w:t xml:space="preserve"> </w:t>
      </w:r>
      <w:r w:rsidRPr="00FA67DD">
        <w:rPr>
          <w:rFonts w:ascii="Times New Roman" w:hAnsi="Times New Roman" w:cs="Times New Roman"/>
          <w:spacing w:val="-1"/>
          <w:sz w:val="28"/>
          <w:szCs w:val="28"/>
          <w:lang w:eastAsia="en-US"/>
        </w:rPr>
        <w:t>обучение</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z w:val="28"/>
          <w:szCs w:val="28"/>
          <w:lang w:eastAsia="en-US"/>
        </w:rPr>
        <w:t>учётом</w:t>
      </w:r>
      <w:r w:rsidRPr="00FA67DD">
        <w:rPr>
          <w:rFonts w:ascii="Times New Roman" w:hAnsi="Times New Roman" w:cs="Times New Roman"/>
          <w:spacing w:val="44"/>
          <w:w w:val="99"/>
          <w:sz w:val="28"/>
          <w:szCs w:val="28"/>
          <w:lang w:eastAsia="en-US"/>
        </w:rPr>
        <w:t xml:space="preserve"> </w:t>
      </w:r>
      <w:r w:rsidRPr="00FA67DD">
        <w:rPr>
          <w:rFonts w:ascii="Times New Roman" w:hAnsi="Times New Roman" w:cs="Times New Roman"/>
          <w:spacing w:val="-1"/>
          <w:sz w:val="28"/>
          <w:szCs w:val="28"/>
          <w:lang w:eastAsia="en-US"/>
        </w:rPr>
        <w:t>специфики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нарушения</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z w:val="28"/>
          <w:szCs w:val="28"/>
          <w:lang w:eastAsia="en-US"/>
        </w:rPr>
        <w:t>здоровья</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ребёнка);</w:t>
      </w:r>
    </w:p>
    <w:p w:rsidR="00000000" w:rsidRDefault="00FA67DD">
      <w:pPr>
        <w:spacing w:after="0"/>
        <w:ind w:firstLine="567"/>
        <w:rPr>
          <w:rFonts w:ascii="Times New Roman" w:hAnsi="Times New Roman" w:cs="Times New Roman"/>
          <w:sz w:val="28"/>
          <w:szCs w:val="28"/>
          <w:lang w:eastAsia="en-US"/>
        </w:rPr>
        <w:pPrChange w:id="3140" w:author="Наталья" w:date="2016-11-07T11:28:00Z">
          <w:pPr>
            <w:widowControl w:val="0"/>
            <w:numPr>
              <w:ilvl w:val="1"/>
              <w:numId w:val="62"/>
            </w:numPr>
            <w:tabs>
              <w:tab w:val="num" w:pos="0"/>
              <w:tab w:val="left" w:pos="720"/>
            </w:tabs>
            <w:ind w:left="1950" w:right="123" w:firstLine="456"/>
          </w:pPr>
        </w:pPrChange>
      </w:pPr>
      <w:r w:rsidRPr="00FA67DD">
        <w:rPr>
          <w:rFonts w:ascii="Times New Roman" w:hAnsi="Times New Roman" w:cs="Times New Roman"/>
          <w:spacing w:val="-1"/>
          <w:sz w:val="28"/>
          <w:szCs w:val="28"/>
          <w:lang w:eastAsia="en-US"/>
        </w:rPr>
        <w:t>здоровьесберегающие</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условия</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(оздоровительный</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охранительный</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режим,</w:t>
      </w:r>
      <w:r w:rsidRPr="00FA67DD">
        <w:rPr>
          <w:rFonts w:ascii="Times New Roman" w:hAnsi="Times New Roman" w:cs="Times New Roman"/>
          <w:spacing w:val="50"/>
          <w:w w:val="99"/>
          <w:sz w:val="28"/>
          <w:szCs w:val="28"/>
          <w:lang w:eastAsia="en-US"/>
        </w:rPr>
        <w:t xml:space="preserve"> </w:t>
      </w:r>
      <w:r w:rsidRPr="00FA67DD">
        <w:rPr>
          <w:rFonts w:ascii="Times New Roman" w:hAnsi="Times New Roman" w:cs="Times New Roman"/>
          <w:spacing w:val="-1"/>
          <w:sz w:val="28"/>
          <w:szCs w:val="28"/>
          <w:lang w:eastAsia="en-US"/>
        </w:rPr>
        <w:t>укрепление</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физического</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психического</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профилактика</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физических,</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pacing w:val="-1"/>
          <w:sz w:val="28"/>
          <w:szCs w:val="28"/>
          <w:lang w:eastAsia="en-US"/>
        </w:rPr>
        <w:t>умственных</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психологических</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перегрузок</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соблюдение</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санитарно-</w:t>
      </w:r>
      <w:r w:rsidRPr="00FA67DD">
        <w:rPr>
          <w:rFonts w:ascii="Times New Roman" w:hAnsi="Times New Roman" w:cs="Times New Roman"/>
          <w:spacing w:val="82"/>
          <w:w w:val="99"/>
          <w:sz w:val="28"/>
          <w:szCs w:val="28"/>
          <w:lang w:eastAsia="en-US"/>
        </w:rPr>
        <w:t xml:space="preserve"> </w:t>
      </w:r>
      <w:r w:rsidRPr="00FA67DD">
        <w:rPr>
          <w:rFonts w:ascii="Times New Roman" w:hAnsi="Times New Roman" w:cs="Times New Roman"/>
          <w:spacing w:val="-1"/>
          <w:sz w:val="28"/>
          <w:szCs w:val="28"/>
          <w:lang w:eastAsia="en-US"/>
        </w:rPr>
        <w:t>гигиенических</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правил</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pacing w:val="-1"/>
          <w:sz w:val="28"/>
          <w:szCs w:val="28"/>
          <w:lang w:eastAsia="en-US"/>
        </w:rPr>
        <w:t>норм);</w:t>
      </w:r>
    </w:p>
    <w:p w:rsidR="00000000" w:rsidRDefault="00FA67DD">
      <w:pPr>
        <w:spacing w:after="0"/>
        <w:ind w:firstLine="567"/>
        <w:rPr>
          <w:rFonts w:ascii="Times New Roman" w:hAnsi="Times New Roman" w:cs="Times New Roman"/>
          <w:sz w:val="28"/>
          <w:szCs w:val="28"/>
          <w:lang w:eastAsia="en-US"/>
        </w:rPr>
        <w:pPrChange w:id="3141" w:author="Наталья" w:date="2016-11-07T11:28:00Z">
          <w:pPr>
            <w:widowControl w:val="0"/>
            <w:numPr>
              <w:ilvl w:val="1"/>
              <w:numId w:val="62"/>
            </w:numPr>
            <w:tabs>
              <w:tab w:val="num" w:pos="0"/>
              <w:tab w:val="left" w:pos="720"/>
            </w:tabs>
            <w:ind w:left="1950" w:right="121" w:firstLine="456"/>
          </w:pPr>
        </w:pPrChange>
      </w:pPr>
      <w:r w:rsidRPr="00FA67DD">
        <w:rPr>
          <w:rFonts w:ascii="Times New Roman" w:hAnsi="Times New Roman" w:cs="Times New Roman"/>
          <w:spacing w:val="-2"/>
          <w:sz w:val="28"/>
          <w:szCs w:val="28"/>
          <w:lang w:eastAsia="en-US"/>
        </w:rPr>
        <w:t>участие</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pacing w:val="-1"/>
          <w:sz w:val="28"/>
          <w:szCs w:val="28"/>
          <w:lang w:eastAsia="en-US"/>
        </w:rPr>
        <w:t>всех</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z w:val="28"/>
          <w:szCs w:val="28"/>
          <w:lang w:eastAsia="en-US"/>
        </w:rPr>
        <w:t>детей</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независимо</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z w:val="28"/>
          <w:szCs w:val="28"/>
          <w:lang w:eastAsia="en-US"/>
        </w:rPr>
        <w:t>от</w:t>
      </w:r>
      <w:r w:rsidRPr="00FA67DD">
        <w:rPr>
          <w:rFonts w:ascii="Times New Roman" w:hAnsi="Times New Roman" w:cs="Times New Roman"/>
          <w:spacing w:val="40"/>
          <w:w w:val="99"/>
          <w:sz w:val="28"/>
          <w:szCs w:val="28"/>
          <w:lang w:eastAsia="en-US"/>
        </w:rPr>
        <w:t xml:space="preserve"> </w:t>
      </w:r>
      <w:r w:rsidRPr="00FA67DD">
        <w:rPr>
          <w:rFonts w:ascii="Times New Roman" w:hAnsi="Times New Roman" w:cs="Times New Roman"/>
          <w:spacing w:val="-1"/>
          <w:sz w:val="28"/>
          <w:szCs w:val="28"/>
          <w:lang w:eastAsia="en-US"/>
        </w:rPr>
        <w:t>степени</w:t>
      </w:r>
      <w:r w:rsidRPr="00FA67DD">
        <w:rPr>
          <w:rFonts w:ascii="Times New Roman" w:hAnsi="Times New Roman" w:cs="Times New Roman"/>
          <w:spacing w:val="55"/>
          <w:sz w:val="28"/>
          <w:szCs w:val="28"/>
          <w:lang w:eastAsia="en-US"/>
        </w:rPr>
        <w:t xml:space="preserve"> </w:t>
      </w:r>
      <w:r w:rsidRPr="00FA67DD">
        <w:rPr>
          <w:rFonts w:ascii="Times New Roman" w:hAnsi="Times New Roman" w:cs="Times New Roman"/>
          <w:spacing w:val="-1"/>
          <w:sz w:val="28"/>
          <w:szCs w:val="28"/>
          <w:lang w:eastAsia="en-US"/>
        </w:rPr>
        <w:t>выраженности</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pacing w:val="-1"/>
          <w:sz w:val="28"/>
          <w:szCs w:val="28"/>
          <w:lang w:eastAsia="en-US"/>
        </w:rPr>
        <w:t>нарушений</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z w:val="28"/>
          <w:szCs w:val="28"/>
          <w:lang w:eastAsia="en-US"/>
        </w:rPr>
        <w:t>их</w:t>
      </w:r>
      <w:r w:rsidRPr="00FA67DD">
        <w:rPr>
          <w:rFonts w:ascii="Times New Roman" w:hAnsi="Times New Roman" w:cs="Times New Roman"/>
          <w:spacing w:val="52"/>
          <w:sz w:val="28"/>
          <w:szCs w:val="28"/>
          <w:lang w:eastAsia="en-US"/>
        </w:rPr>
        <w:t xml:space="preserve"> </w:t>
      </w:r>
      <w:r w:rsidRPr="00FA67DD">
        <w:rPr>
          <w:rFonts w:ascii="Times New Roman" w:hAnsi="Times New Roman" w:cs="Times New Roman"/>
          <w:sz w:val="28"/>
          <w:szCs w:val="28"/>
          <w:lang w:eastAsia="en-US"/>
        </w:rPr>
        <w:t>развития,</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z w:val="28"/>
          <w:szCs w:val="28"/>
          <w:lang w:eastAsia="en-US"/>
        </w:rPr>
        <w:t>вместе</w:t>
      </w:r>
      <w:r w:rsidRPr="00FA67DD">
        <w:rPr>
          <w:rFonts w:ascii="Times New Roman" w:hAnsi="Times New Roman" w:cs="Times New Roman"/>
          <w:spacing w:val="55"/>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55"/>
          <w:sz w:val="28"/>
          <w:szCs w:val="28"/>
          <w:lang w:eastAsia="en-US"/>
        </w:rPr>
        <w:t xml:space="preserve"> </w:t>
      </w:r>
      <w:r w:rsidRPr="00FA67DD">
        <w:rPr>
          <w:rFonts w:ascii="Times New Roman" w:hAnsi="Times New Roman" w:cs="Times New Roman"/>
          <w:spacing w:val="-1"/>
          <w:sz w:val="28"/>
          <w:szCs w:val="28"/>
          <w:lang w:eastAsia="en-US"/>
        </w:rPr>
        <w:t>нормально</w:t>
      </w:r>
      <w:r w:rsidRPr="00FA67DD">
        <w:rPr>
          <w:rFonts w:ascii="Times New Roman" w:hAnsi="Times New Roman" w:cs="Times New Roman"/>
          <w:spacing w:val="59"/>
          <w:sz w:val="28"/>
          <w:szCs w:val="28"/>
          <w:lang w:eastAsia="en-US"/>
        </w:rPr>
        <w:t xml:space="preserve"> </w:t>
      </w:r>
      <w:r w:rsidRPr="00FA67DD">
        <w:rPr>
          <w:rFonts w:ascii="Times New Roman" w:hAnsi="Times New Roman" w:cs="Times New Roman"/>
          <w:spacing w:val="-1"/>
          <w:sz w:val="28"/>
          <w:szCs w:val="28"/>
          <w:lang w:eastAsia="en-US"/>
        </w:rPr>
        <w:t>развивающимися</w:t>
      </w:r>
      <w:r w:rsidRPr="00FA67DD">
        <w:rPr>
          <w:rFonts w:ascii="Times New Roman" w:hAnsi="Times New Roman" w:cs="Times New Roman"/>
          <w:spacing w:val="88"/>
          <w:w w:val="99"/>
          <w:sz w:val="28"/>
          <w:szCs w:val="28"/>
          <w:lang w:eastAsia="en-US"/>
        </w:rPr>
        <w:t xml:space="preserve"> </w:t>
      </w:r>
      <w:r w:rsidRPr="00FA67DD">
        <w:rPr>
          <w:rFonts w:ascii="Times New Roman" w:hAnsi="Times New Roman" w:cs="Times New Roman"/>
          <w:spacing w:val="-1"/>
          <w:sz w:val="28"/>
          <w:szCs w:val="28"/>
          <w:lang w:eastAsia="en-US"/>
        </w:rPr>
        <w:t>детьми</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z w:val="28"/>
          <w:szCs w:val="28"/>
          <w:lang w:eastAsia="en-US"/>
        </w:rPr>
        <w:t>в</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воспитательных,</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культурно-развлекательных,</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pacing w:val="-1"/>
          <w:sz w:val="28"/>
          <w:szCs w:val="28"/>
          <w:lang w:eastAsia="en-US"/>
        </w:rPr>
        <w:t>спортивно-оздоровительных</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78"/>
          <w:w w:val="99"/>
          <w:sz w:val="28"/>
          <w:szCs w:val="28"/>
          <w:lang w:eastAsia="en-US"/>
        </w:rPr>
        <w:t xml:space="preserve"> </w:t>
      </w:r>
      <w:r w:rsidRPr="00FA67DD">
        <w:rPr>
          <w:rFonts w:ascii="Times New Roman" w:hAnsi="Times New Roman" w:cs="Times New Roman"/>
          <w:sz w:val="28"/>
          <w:szCs w:val="28"/>
          <w:lang w:eastAsia="en-US"/>
        </w:rPr>
        <w:t>иных</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досуговых</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мероприятиях.</w:t>
      </w:r>
    </w:p>
    <w:p w:rsidR="00000000" w:rsidRDefault="00FA67DD">
      <w:pPr>
        <w:spacing w:after="0"/>
        <w:ind w:firstLine="567"/>
        <w:rPr>
          <w:rFonts w:ascii="Times New Roman" w:hAnsi="Times New Roman" w:cs="Times New Roman"/>
          <w:sz w:val="28"/>
          <w:szCs w:val="28"/>
          <w:lang w:eastAsia="en-US"/>
        </w:rPr>
        <w:pPrChange w:id="3142" w:author="Наталья" w:date="2016-11-07T11:28:00Z">
          <w:pPr>
            <w:widowControl w:val="0"/>
            <w:ind w:left="119"/>
          </w:pPr>
        </w:pPrChange>
      </w:pPr>
      <w:r w:rsidRPr="00FA67DD">
        <w:rPr>
          <w:rFonts w:ascii="Times New Roman" w:eastAsia="Calibri" w:hAnsi="Times New Roman" w:cs="Times New Roman"/>
          <w:i/>
          <w:spacing w:val="-1"/>
          <w:sz w:val="28"/>
          <w:szCs w:val="28"/>
          <w:lang w:eastAsia="en-US"/>
        </w:rPr>
        <w:t>Программно-методическое:</w:t>
      </w:r>
    </w:p>
    <w:p w:rsidR="00000000" w:rsidRDefault="00FA67DD">
      <w:pPr>
        <w:spacing w:after="0"/>
        <w:ind w:firstLine="567"/>
        <w:rPr>
          <w:rFonts w:ascii="Times New Roman" w:hAnsi="Times New Roman" w:cs="Times New Roman"/>
          <w:sz w:val="28"/>
          <w:szCs w:val="28"/>
          <w:lang w:eastAsia="en-US"/>
        </w:rPr>
        <w:pPrChange w:id="3143" w:author="Наталья" w:date="2016-11-07T11:28:00Z">
          <w:pPr>
            <w:widowControl w:val="0"/>
            <w:spacing w:before="2"/>
            <w:ind w:left="119" w:right="122" w:firstLine="456"/>
          </w:pPr>
        </w:pPrChange>
      </w:pPr>
      <w:r w:rsidRPr="00FA67DD">
        <w:rPr>
          <w:rFonts w:ascii="Times New Roman" w:hAnsi="Times New Roman" w:cs="Times New Roman"/>
          <w:sz w:val="28"/>
          <w:szCs w:val="28"/>
          <w:lang w:eastAsia="en-US"/>
        </w:rPr>
        <w:t>В</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z w:val="28"/>
          <w:szCs w:val="28"/>
          <w:lang w:eastAsia="en-US"/>
        </w:rPr>
        <w:t>процессе</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z w:val="28"/>
          <w:szCs w:val="28"/>
          <w:lang w:eastAsia="en-US"/>
        </w:rPr>
        <w:t>реализации программы</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1"/>
          <w:sz w:val="28"/>
          <w:szCs w:val="28"/>
          <w:lang w:eastAsia="en-US"/>
        </w:rPr>
        <w:t>коррекционной</w:t>
      </w:r>
      <w:r w:rsidRPr="00FA67DD">
        <w:rPr>
          <w:rFonts w:ascii="Times New Roman" w:hAnsi="Times New Roman" w:cs="Times New Roman"/>
          <w:sz w:val="28"/>
          <w:szCs w:val="28"/>
          <w:lang w:eastAsia="en-US"/>
        </w:rPr>
        <w:t xml:space="preserve"> работы</w:t>
      </w:r>
      <w:r w:rsidRPr="00FA67DD">
        <w:rPr>
          <w:rFonts w:ascii="Times New Roman" w:hAnsi="Times New Roman" w:cs="Times New Roman"/>
          <w:spacing w:val="1"/>
          <w:sz w:val="28"/>
          <w:szCs w:val="28"/>
          <w:lang w:eastAsia="en-US"/>
        </w:rPr>
        <w:t xml:space="preserve"> </w:t>
      </w:r>
      <w:r w:rsidRPr="00FA67DD">
        <w:rPr>
          <w:rFonts w:ascii="Times New Roman" w:hAnsi="Times New Roman" w:cs="Times New Roman"/>
          <w:spacing w:val="-2"/>
          <w:sz w:val="28"/>
          <w:szCs w:val="28"/>
          <w:lang w:eastAsia="en-US"/>
        </w:rPr>
        <w:t>используются</w:t>
      </w:r>
      <w:r w:rsidRPr="00FA67DD">
        <w:rPr>
          <w:rFonts w:ascii="Times New Roman" w:hAnsi="Times New Roman" w:cs="Times New Roman"/>
          <w:spacing w:val="59"/>
          <w:sz w:val="28"/>
          <w:szCs w:val="28"/>
          <w:lang w:eastAsia="en-US"/>
        </w:rPr>
        <w:t xml:space="preserve"> </w:t>
      </w:r>
      <w:r w:rsidRPr="00FA67DD">
        <w:rPr>
          <w:rFonts w:ascii="Times New Roman" w:hAnsi="Times New Roman" w:cs="Times New Roman"/>
          <w:sz w:val="28"/>
          <w:szCs w:val="28"/>
          <w:lang w:eastAsia="en-US"/>
        </w:rPr>
        <w:t>рабочие</w:t>
      </w:r>
      <w:r w:rsidRPr="00FA67DD">
        <w:rPr>
          <w:rFonts w:ascii="Times New Roman" w:hAnsi="Times New Roman" w:cs="Times New Roman"/>
          <w:spacing w:val="60"/>
          <w:w w:val="99"/>
          <w:sz w:val="28"/>
          <w:szCs w:val="28"/>
          <w:lang w:eastAsia="en-US"/>
        </w:rPr>
        <w:t xml:space="preserve"> </w:t>
      </w:r>
      <w:r w:rsidRPr="00FA67DD">
        <w:rPr>
          <w:rFonts w:ascii="Times New Roman" w:hAnsi="Times New Roman" w:cs="Times New Roman"/>
          <w:sz w:val="28"/>
          <w:szCs w:val="28"/>
          <w:lang w:eastAsia="en-US"/>
        </w:rPr>
        <w:t>программы</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социально-педагогической</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направленности,</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pacing w:val="-1"/>
          <w:sz w:val="28"/>
          <w:szCs w:val="28"/>
          <w:lang w:eastAsia="en-US"/>
        </w:rPr>
        <w:t>диагностический</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коррекционно-</w:t>
      </w:r>
      <w:r w:rsidRPr="00FA67DD">
        <w:rPr>
          <w:rFonts w:ascii="Times New Roman" w:hAnsi="Times New Roman" w:cs="Times New Roman"/>
          <w:spacing w:val="83"/>
          <w:w w:val="99"/>
          <w:sz w:val="28"/>
          <w:szCs w:val="28"/>
          <w:lang w:eastAsia="en-US"/>
        </w:rPr>
        <w:t xml:space="preserve"> </w:t>
      </w:r>
      <w:r w:rsidRPr="00FA67DD">
        <w:rPr>
          <w:rFonts w:ascii="Times New Roman" w:hAnsi="Times New Roman" w:cs="Times New Roman"/>
          <w:spacing w:val="-1"/>
          <w:sz w:val="28"/>
          <w:szCs w:val="28"/>
          <w:lang w:eastAsia="en-US"/>
        </w:rPr>
        <w:t>развивающий</w:t>
      </w:r>
      <w:r w:rsidRPr="00FA67DD">
        <w:rPr>
          <w:rFonts w:ascii="Times New Roman" w:hAnsi="Times New Roman" w:cs="Times New Roman"/>
          <w:spacing w:val="58"/>
          <w:sz w:val="28"/>
          <w:szCs w:val="28"/>
          <w:lang w:eastAsia="en-US"/>
        </w:rPr>
        <w:t xml:space="preserve"> </w:t>
      </w:r>
      <w:r w:rsidRPr="00FA67DD">
        <w:rPr>
          <w:rFonts w:ascii="Times New Roman" w:hAnsi="Times New Roman" w:cs="Times New Roman"/>
          <w:spacing w:val="-1"/>
          <w:sz w:val="28"/>
          <w:szCs w:val="28"/>
          <w:lang w:eastAsia="en-US"/>
        </w:rPr>
        <w:t>инструментарий,</w:t>
      </w:r>
      <w:r w:rsidRPr="00FA67DD">
        <w:rPr>
          <w:rFonts w:ascii="Times New Roman" w:hAnsi="Times New Roman" w:cs="Times New Roman"/>
          <w:spacing w:val="59"/>
          <w:sz w:val="28"/>
          <w:szCs w:val="28"/>
          <w:lang w:eastAsia="en-US"/>
        </w:rPr>
        <w:t xml:space="preserve"> </w:t>
      </w:r>
      <w:r w:rsidRPr="00FA67DD">
        <w:rPr>
          <w:rFonts w:ascii="Times New Roman" w:hAnsi="Times New Roman" w:cs="Times New Roman"/>
          <w:spacing w:val="-1"/>
          <w:sz w:val="28"/>
          <w:szCs w:val="28"/>
          <w:lang w:eastAsia="en-US"/>
        </w:rPr>
        <w:t>необходимый</w:t>
      </w:r>
      <w:r w:rsidRPr="00FA67DD">
        <w:rPr>
          <w:rFonts w:ascii="Times New Roman" w:hAnsi="Times New Roman" w:cs="Times New Roman"/>
          <w:spacing w:val="59"/>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56"/>
          <w:sz w:val="28"/>
          <w:szCs w:val="28"/>
          <w:lang w:eastAsia="en-US"/>
        </w:rPr>
        <w:t xml:space="preserve"> </w:t>
      </w:r>
      <w:r w:rsidRPr="00FA67DD">
        <w:rPr>
          <w:rFonts w:ascii="Times New Roman" w:hAnsi="Times New Roman" w:cs="Times New Roman"/>
          <w:spacing w:val="-1"/>
          <w:sz w:val="28"/>
          <w:szCs w:val="28"/>
          <w:lang w:eastAsia="en-US"/>
        </w:rPr>
        <w:t>осуществления</w:t>
      </w:r>
      <w:r w:rsidRPr="00FA67DD">
        <w:rPr>
          <w:rFonts w:ascii="Times New Roman" w:hAnsi="Times New Roman" w:cs="Times New Roman"/>
          <w:spacing w:val="57"/>
          <w:sz w:val="28"/>
          <w:szCs w:val="28"/>
          <w:lang w:eastAsia="en-US"/>
        </w:rPr>
        <w:t xml:space="preserve"> </w:t>
      </w:r>
      <w:r w:rsidRPr="00FA67DD">
        <w:rPr>
          <w:rFonts w:ascii="Times New Roman" w:hAnsi="Times New Roman" w:cs="Times New Roman"/>
          <w:spacing w:val="-1"/>
          <w:sz w:val="28"/>
          <w:szCs w:val="28"/>
          <w:lang w:eastAsia="en-US"/>
        </w:rPr>
        <w:t>профессиональной</w:t>
      </w:r>
      <w:r w:rsidRPr="00FA67DD">
        <w:rPr>
          <w:rFonts w:ascii="Times New Roman" w:hAnsi="Times New Roman" w:cs="Times New Roman"/>
          <w:spacing w:val="84"/>
          <w:w w:val="99"/>
          <w:sz w:val="28"/>
          <w:szCs w:val="28"/>
          <w:lang w:eastAsia="en-US"/>
        </w:rPr>
        <w:t xml:space="preserve"> </w:t>
      </w:r>
      <w:r w:rsidRPr="00FA67DD">
        <w:rPr>
          <w:rFonts w:ascii="Times New Roman" w:hAnsi="Times New Roman" w:cs="Times New Roman"/>
          <w:sz w:val="28"/>
          <w:szCs w:val="28"/>
          <w:lang w:eastAsia="en-US"/>
        </w:rPr>
        <w:t>деятельности</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2"/>
          <w:sz w:val="28"/>
          <w:szCs w:val="28"/>
          <w:lang w:eastAsia="en-US"/>
        </w:rPr>
        <w:t>учителя,</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педагога-психолога,</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социального</w:t>
      </w:r>
      <w:r w:rsidRPr="00FA67DD">
        <w:rPr>
          <w:rFonts w:ascii="Times New Roman" w:hAnsi="Times New Roman" w:cs="Times New Roman"/>
          <w:spacing w:val="44"/>
          <w:sz w:val="28"/>
          <w:szCs w:val="28"/>
          <w:lang w:eastAsia="en-US"/>
        </w:rPr>
        <w:t xml:space="preserve"> </w:t>
      </w:r>
      <w:r w:rsidRPr="00FA67DD">
        <w:rPr>
          <w:rFonts w:ascii="Times New Roman" w:hAnsi="Times New Roman" w:cs="Times New Roman"/>
          <w:spacing w:val="-1"/>
          <w:sz w:val="28"/>
          <w:szCs w:val="28"/>
          <w:lang w:eastAsia="en-US"/>
        </w:rPr>
        <w:t>педагога,</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классного</w:t>
      </w:r>
      <w:r w:rsidRPr="00FA67DD">
        <w:rPr>
          <w:rFonts w:ascii="Times New Roman" w:hAnsi="Times New Roman" w:cs="Times New Roman"/>
          <w:spacing w:val="71"/>
          <w:w w:val="99"/>
          <w:sz w:val="28"/>
          <w:szCs w:val="28"/>
          <w:lang w:eastAsia="en-US"/>
        </w:rPr>
        <w:t xml:space="preserve"> </w:t>
      </w:r>
      <w:r w:rsidRPr="00FA67DD">
        <w:rPr>
          <w:rFonts w:ascii="Times New Roman" w:hAnsi="Times New Roman" w:cs="Times New Roman"/>
          <w:spacing w:val="-1"/>
          <w:sz w:val="28"/>
          <w:szCs w:val="28"/>
          <w:lang w:eastAsia="en-US"/>
        </w:rPr>
        <w:t>руководителя.</w:t>
      </w:r>
    </w:p>
    <w:p w:rsidR="00000000" w:rsidRDefault="00FA67DD">
      <w:pPr>
        <w:spacing w:after="0"/>
        <w:ind w:firstLine="567"/>
        <w:outlineLvl w:val="0"/>
        <w:rPr>
          <w:rFonts w:ascii="Times New Roman" w:hAnsi="Times New Roman" w:cs="Times New Roman"/>
          <w:sz w:val="28"/>
          <w:szCs w:val="28"/>
          <w:lang w:eastAsia="en-US"/>
        </w:rPr>
        <w:pPrChange w:id="3144" w:author="Наталья" w:date="2016-11-07T11:28:00Z">
          <w:pPr>
            <w:widowControl w:val="0"/>
            <w:ind w:left="119"/>
          </w:pPr>
        </w:pPrChange>
      </w:pPr>
      <w:r w:rsidRPr="00FA67DD">
        <w:rPr>
          <w:rFonts w:ascii="Times New Roman" w:eastAsia="Calibri" w:hAnsi="Times New Roman" w:cs="Times New Roman"/>
          <w:i/>
          <w:spacing w:val="-1"/>
          <w:sz w:val="28"/>
          <w:szCs w:val="28"/>
          <w:lang w:eastAsia="en-US"/>
        </w:rPr>
        <w:t>Кадровое</w:t>
      </w:r>
      <w:r w:rsidRPr="00FA67DD">
        <w:rPr>
          <w:rFonts w:ascii="Times New Roman" w:eastAsia="Calibri" w:hAnsi="Times New Roman" w:cs="Times New Roman"/>
          <w:i/>
          <w:spacing w:val="-22"/>
          <w:sz w:val="28"/>
          <w:szCs w:val="28"/>
          <w:lang w:eastAsia="en-US"/>
        </w:rPr>
        <w:t xml:space="preserve"> </w:t>
      </w:r>
      <w:r w:rsidRPr="00FA67DD">
        <w:rPr>
          <w:rFonts w:ascii="Times New Roman" w:eastAsia="Calibri" w:hAnsi="Times New Roman" w:cs="Times New Roman"/>
          <w:i/>
          <w:spacing w:val="-1"/>
          <w:sz w:val="28"/>
          <w:szCs w:val="28"/>
          <w:lang w:eastAsia="en-US"/>
        </w:rPr>
        <w:t>обеспечение</w:t>
      </w:r>
    </w:p>
    <w:p w:rsidR="00000000" w:rsidRDefault="00FA67DD">
      <w:pPr>
        <w:spacing w:after="0"/>
        <w:ind w:firstLine="567"/>
        <w:rPr>
          <w:rFonts w:ascii="Times New Roman" w:hAnsi="Times New Roman" w:cs="Times New Roman"/>
          <w:sz w:val="28"/>
          <w:szCs w:val="28"/>
          <w:lang w:eastAsia="en-US"/>
        </w:rPr>
        <w:pPrChange w:id="3145" w:author="Наталья" w:date="2016-11-07T11:28:00Z">
          <w:pPr>
            <w:widowControl w:val="0"/>
            <w:spacing w:before="2"/>
            <w:ind w:left="119" w:right="122" w:firstLine="456"/>
          </w:pPr>
        </w:pPrChange>
      </w:pPr>
      <w:r w:rsidRPr="00FA67DD">
        <w:rPr>
          <w:rFonts w:ascii="Times New Roman" w:hAnsi="Times New Roman" w:cs="Times New Roman"/>
          <w:sz w:val="28"/>
          <w:szCs w:val="28"/>
          <w:lang w:eastAsia="en-US"/>
        </w:rPr>
        <w:lastRenderedPageBreak/>
        <w:t>Коррекционная</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работа</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осуществляется</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z w:val="28"/>
          <w:szCs w:val="28"/>
          <w:lang w:eastAsia="en-US"/>
        </w:rPr>
        <w:t>специалистами</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соответствующей</w:t>
      </w:r>
      <w:r w:rsidRPr="00FA67DD">
        <w:rPr>
          <w:rFonts w:ascii="Times New Roman" w:hAnsi="Times New Roman" w:cs="Times New Roman"/>
          <w:spacing w:val="24"/>
          <w:w w:val="99"/>
          <w:sz w:val="28"/>
          <w:szCs w:val="28"/>
          <w:lang w:eastAsia="en-US"/>
        </w:rPr>
        <w:t xml:space="preserve"> </w:t>
      </w:r>
      <w:r w:rsidRPr="00FA67DD">
        <w:rPr>
          <w:rFonts w:ascii="Times New Roman" w:hAnsi="Times New Roman" w:cs="Times New Roman"/>
          <w:spacing w:val="-1"/>
          <w:sz w:val="28"/>
          <w:szCs w:val="28"/>
          <w:lang w:eastAsia="en-US"/>
        </w:rPr>
        <w:t>квалификации,</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имеющими</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специализированное</w:t>
      </w:r>
      <w:r w:rsidRPr="00FA67DD">
        <w:rPr>
          <w:rFonts w:ascii="Times New Roman" w:hAnsi="Times New Roman" w:cs="Times New Roman"/>
          <w:spacing w:val="19"/>
          <w:sz w:val="28"/>
          <w:szCs w:val="28"/>
          <w:lang w:eastAsia="en-US"/>
        </w:rPr>
        <w:t xml:space="preserve"> </w:t>
      </w:r>
      <w:r w:rsidRPr="00FA67DD">
        <w:rPr>
          <w:rFonts w:ascii="Times New Roman" w:hAnsi="Times New Roman" w:cs="Times New Roman"/>
          <w:spacing w:val="-1"/>
          <w:sz w:val="28"/>
          <w:szCs w:val="28"/>
          <w:lang w:eastAsia="en-US"/>
        </w:rPr>
        <w:t>образование:</w:t>
      </w:r>
      <w:r w:rsidRPr="00FA67DD">
        <w:rPr>
          <w:rFonts w:ascii="Times New Roman" w:hAnsi="Times New Roman" w:cs="Times New Roman"/>
          <w:spacing w:val="24"/>
          <w:sz w:val="28"/>
          <w:szCs w:val="28"/>
          <w:lang w:eastAsia="en-US"/>
        </w:rPr>
        <w:t xml:space="preserve"> </w:t>
      </w:r>
      <w:r w:rsidRPr="00FA67DD">
        <w:rPr>
          <w:rFonts w:ascii="Times New Roman" w:hAnsi="Times New Roman" w:cs="Times New Roman"/>
          <w:spacing w:val="-1"/>
          <w:sz w:val="28"/>
          <w:szCs w:val="28"/>
          <w:lang w:eastAsia="en-US"/>
        </w:rPr>
        <w:t>педагогом-</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психологом,</w:t>
      </w:r>
      <w:r w:rsidRPr="00FA67DD">
        <w:rPr>
          <w:rFonts w:ascii="Times New Roman" w:hAnsi="Times New Roman" w:cs="Times New Roman"/>
          <w:spacing w:val="112"/>
          <w:w w:val="99"/>
          <w:sz w:val="28"/>
          <w:szCs w:val="28"/>
          <w:lang w:eastAsia="en-US"/>
        </w:rPr>
        <w:t xml:space="preserve"> </w:t>
      </w:r>
      <w:r w:rsidRPr="00FA67DD">
        <w:rPr>
          <w:rFonts w:ascii="Times New Roman" w:hAnsi="Times New Roman" w:cs="Times New Roman"/>
          <w:sz w:val="28"/>
          <w:szCs w:val="28"/>
          <w:lang w:eastAsia="en-US"/>
        </w:rPr>
        <w:t>социальным</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педагогом</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педагогами,</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прошедшими</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2"/>
          <w:sz w:val="28"/>
          <w:szCs w:val="28"/>
          <w:lang w:eastAsia="en-US"/>
        </w:rPr>
        <w:t>курсовую</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подготовку.</w:t>
      </w:r>
    </w:p>
    <w:p w:rsidR="00000000" w:rsidRDefault="00FA67DD">
      <w:pPr>
        <w:spacing w:after="0"/>
        <w:ind w:firstLine="567"/>
        <w:rPr>
          <w:rFonts w:ascii="Times New Roman" w:hAnsi="Times New Roman" w:cs="Times New Roman"/>
          <w:sz w:val="28"/>
          <w:szCs w:val="28"/>
          <w:lang w:eastAsia="en-US"/>
        </w:rPr>
        <w:pPrChange w:id="3146" w:author="Наталья" w:date="2016-11-07T11:28:00Z">
          <w:pPr>
            <w:widowControl w:val="0"/>
            <w:ind w:left="119"/>
          </w:pPr>
        </w:pPrChange>
      </w:pPr>
      <w:r w:rsidRPr="00FA67DD">
        <w:rPr>
          <w:rFonts w:ascii="Times New Roman" w:eastAsia="Calibri" w:hAnsi="Times New Roman" w:cs="Times New Roman"/>
          <w:i/>
          <w:sz w:val="28"/>
          <w:szCs w:val="28"/>
          <w:lang w:eastAsia="en-US"/>
        </w:rPr>
        <w:t>Информационное</w:t>
      </w:r>
      <w:r w:rsidRPr="00FA67DD">
        <w:rPr>
          <w:rFonts w:ascii="Times New Roman" w:eastAsia="Calibri" w:hAnsi="Times New Roman" w:cs="Times New Roman"/>
          <w:i/>
          <w:spacing w:val="-31"/>
          <w:sz w:val="28"/>
          <w:szCs w:val="28"/>
          <w:lang w:eastAsia="en-US"/>
        </w:rPr>
        <w:t xml:space="preserve"> </w:t>
      </w:r>
      <w:r w:rsidRPr="00FA67DD">
        <w:rPr>
          <w:rFonts w:ascii="Times New Roman" w:eastAsia="Calibri" w:hAnsi="Times New Roman" w:cs="Times New Roman"/>
          <w:i/>
          <w:spacing w:val="-1"/>
          <w:sz w:val="28"/>
          <w:szCs w:val="28"/>
          <w:lang w:eastAsia="en-US"/>
        </w:rPr>
        <w:t>обеспечение:</w:t>
      </w:r>
    </w:p>
    <w:p w:rsidR="00000000" w:rsidRDefault="00FA67DD">
      <w:pPr>
        <w:spacing w:after="0"/>
        <w:ind w:firstLine="567"/>
        <w:rPr>
          <w:rFonts w:ascii="Times New Roman" w:hAnsi="Times New Roman" w:cs="Times New Roman"/>
          <w:sz w:val="28"/>
          <w:szCs w:val="28"/>
          <w:lang w:eastAsia="en-US"/>
        </w:rPr>
        <w:pPrChange w:id="3147" w:author="Наталья" w:date="2016-11-07T11:28:00Z">
          <w:pPr>
            <w:widowControl w:val="0"/>
            <w:spacing w:before="2"/>
            <w:ind w:left="119" w:right="120"/>
          </w:pPr>
        </w:pPrChange>
      </w:pPr>
      <w:r w:rsidRPr="00FA67DD">
        <w:rPr>
          <w:rFonts w:ascii="Times New Roman" w:hAnsi="Times New Roman" w:cs="Times New Roman"/>
          <w:sz w:val="28"/>
          <w:szCs w:val="28"/>
          <w:lang w:eastAsia="en-US"/>
        </w:rPr>
        <w:t>Создание</w:t>
      </w:r>
      <w:r w:rsidRPr="00FA67DD">
        <w:rPr>
          <w:rFonts w:ascii="Times New Roman" w:hAnsi="Times New Roman" w:cs="Times New Roman"/>
          <w:spacing w:val="51"/>
          <w:sz w:val="28"/>
          <w:szCs w:val="28"/>
          <w:lang w:eastAsia="en-US"/>
        </w:rPr>
        <w:t xml:space="preserve"> </w:t>
      </w:r>
      <w:r w:rsidRPr="00FA67DD">
        <w:rPr>
          <w:rFonts w:ascii="Times New Roman" w:hAnsi="Times New Roman" w:cs="Times New Roman"/>
          <w:spacing w:val="-1"/>
          <w:sz w:val="28"/>
          <w:szCs w:val="28"/>
          <w:lang w:eastAsia="en-US"/>
        </w:rPr>
        <w:t>информационной</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образовательной</w:t>
      </w:r>
      <w:r w:rsidRPr="00FA67DD">
        <w:rPr>
          <w:rFonts w:ascii="Times New Roman" w:hAnsi="Times New Roman" w:cs="Times New Roman"/>
          <w:spacing w:val="27"/>
          <w:sz w:val="28"/>
          <w:szCs w:val="28"/>
          <w:lang w:eastAsia="en-US"/>
        </w:rPr>
        <w:t xml:space="preserve"> </w:t>
      </w:r>
      <w:r w:rsidRPr="00FA67DD">
        <w:rPr>
          <w:rFonts w:ascii="Times New Roman" w:hAnsi="Times New Roman" w:cs="Times New Roman"/>
          <w:spacing w:val="-1"/>
          <w:sz w:val="28"/>
          <w:szCs w:val="28"/>
          <w:lang w:eastAsia="en-US"/>
        </w:rPr>
        <w:t>среды</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z w:val="28"/>
          <w:szCs w:val="28"/>
          <w:lang w:eastAsia="en-US"/>
        </w:rPr>
        <w:t>развитие</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её</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z w:val="28"/>
          <w:szCs w:val="28"/>
          <w:lang w:eastAsia="en-US"/>
        </w:rPr>
        <w:t>основе</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форм</w:t>
      </w:r>
      <w:r w:rsidRPr="00FA67DD">
        <w:rPr>
          <w:rFonts w:ascii="Times New Roman" w:hAnsi="Times New Roman" w:cs="Times New Roman"/>
          <w:spacing w:val="62"/>
          <w:w w:val="99"/>
          <w:sz w:val="28"/>
          <w:szCs w:val="28"/>
          <w:lang w:eastAsia="en-US"/>
        </w:rPr>
        <w:t xml:space="preserve"> </w:t>
      </w:r>
      <w:r w:rsidRPr="00FA67DD">
        <w:rPr>
          <w:rFonts w:ascii="Times New Roman" w:hAnsi="Times New Roman" w:cs="Times New Roman"/>
          <w:spacing w:val="-1"/>
          <w:sz w:val="28"/>
          <w:szCs w:val="28"/>
          <w:lang w:eastAsia="en-US"/>
        </w:rPr>
        <w:t>обучения</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z w:val="28"/>
          <w:szCs w:val="28"/>
          <w:lang w:eastAsia="en-US"/>
        </w:rPr>
        <w:t>использованием</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информационно</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z w:val="28"/>
          <w:szCs w:val="28"/>
          <w:lang w:eastAsia="en-US"/>
        </w:rPr>
        <w:t>–</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pacing w:val="-1"/>
          <w:sz w:val="28"/>
          <w:szCs w:val="28"/>
          <w:lang w:eastAsia="en-US"/>
        </w:rPr>
        <w:t>коммуникационных</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z w:val="28"/>
          <w:szCs w:val="28"/>
          <w:lang w:eastAsia="en-US"/>
        </w:rPr>
        <w:t>технологий,</w:t>
      </w:r>
      <w:r w:rsidRPr="00FA67DD">
        <w:rPr>
          <w:rFonts w:ascii="Times New Roman" w:hAnsi="Times New Roman" w:cs="Times New Roman"/>
          <w:spacing w:val="58"/>
          <w:w w:val="99"/>
          <w:sz w:val="28"/>
          <w:szCs w:val="28"/>
          <w:lang w:eastAsia="en-US"/>
        </w:rPr>
        <w:t xml:space="preserve"> </w:t>
      </w:r>
      <w:r w:rsidRPr="00FA67DD">
        <w:rPr>
          <w:rFonts w:ascii="Times New Roman" w:hAnsi="Times New Roman" w:cs="Times New Roman"/>
          <w:sz w:val="28"/>
          <w:szCs w:val="28"/>
          <w:lang w:eastAsia="en-US"/>
        </w:rPr>
        <w:t>обеспечение</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2"/>
          <w:sz w:val="28"/>
          <w:szCs w:val="28"/>
          <w:lang w:eastAsia="en-US"/>
        </w:rPr>
        <w:t>доступа</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z w:val="28"/>
          <w:szCs w:val="28"/>
          <w:lang w:eastAsia="en-US"/>
        </w:rPr>
        <w:t>детей</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4"/>
          <w:sz w:val="28"/>
          <w:szCs w:val="28"/>
          <w:lang w:eastAsia="en-US"/>
        </w:rPr>
        <w:t xml:space="preserve"> </w:t>
      </w:r>
      <w:r w:rsidRPr="00FA67DD">
        <w:rPr>
          <w:rFonts w:ascii="Times New Roman" w:hAnsi="Times New Roman" w:cs="Times New Roman"/>
          <w:spacing w:val="-1"/>
          <w:sz w:val="28"/>
          <w:szCs w:val="28"/>
          <w:lang w:eastAsia="en-US"/>
        </w:rPr>
        <w:t>ограниченными</w:t>
      </w:r>
      <w:r w:rsidRPr="00FA67DD">
        <w:rPr>
          <w:rFonts w:ascii="Times New Roman" w:hAnsi="Times New Roman" w:cs="Times New Roman"/>
          <w:spacing w:val="6"/>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7"/>
          <w:sz w:val="28"/>
          <w:szCs w:val="28"/>
          <w:lang w:eastAsia="en-US"/>
        </w:rPr>
        <w:t xml:space="preserve"> </w:t>
      </w:r>
      <w:r w:rsidRPr="00FA67DD">
        <w:rPr>
          <w:rFonts w:ascii="Times New Roman" w:hAnsi="Times New Roman" w:cs="Times New Roman"/>
          <w:sz w:val="28"/>
          <w:szCs w:val="28"/>
          <w:lang w:eastAsia="en-US"/>
        </w:rPr>
        <w:t>их родителей</w:t>
      </w:r>
      <w:r w:rsidRPr="00FA67DD">
        <w:rPr>
          <w:rFonts w:ascii="Times New Roman" w:hAnsi="Times New Roman" w:cs="Times New Roman"/>
          <w:spacing w:val="58"/>
          <w:w w:val="99"/>
          <w:sz w:val="28"/>
          <w:szCs w:val="28"/>
          <w:lang w:eastAsia="en-US"/>
        </w:rPr>
        <w:t xml:space="preserve"> </w:t>
      </w:r>
      <w:r w:rsidRPr="00FA67DD">
        <w:rPr>
          <w:rFonts w:ascii="Times New Roman" w:hAnsi="Times New Roman" w:cs="Times New Roman"/>
          <w:sz w:val="28"/>
          <w:szCs w:val="28"/>
          <w:lang w:eastAsia="en-US"/>
        </w:rPr>
        <w:t>(законных</w:t>
      </w:r>
      <w:r w:rsidRPr="00FA67DD">
        <w:rPr>
          <w:rFonts w:ascii="Times New Roman" w:hAnsi="Times New Roman" w:cs="Times New Roman"/>
          <w:spacing w:val="32"/>
          <w:sz w:val="28"/>
          <w:szCs w:val="28"/>
          <w:lang w:eastAsia="en-US"/>
        </w:rPr>
        <w:t xml:space="preserve"> </w:t>
      </w:r>
      <w:r w:rsidRPr="00FA67DD">
        <w:rPr>
          <w:rFonts w:ascii="Times New Roman" w:hAnsi="Times New Roman" w:cs="Times New Roman"/>
          <w:spacing w:val="-1"/>
          <w:sz w:val="28"/>
          <w:szCs w:val="28"/>
          <w:lang w:eastAsia="en-US"/>
        </w:rPr>
        <w:t>представителей)</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37"/>
          <w:sz w:val="28"/>
          <w:szCs w:val="28"/>
          <w:lang w:eastAsia="en-US"/>
        </w:rPr>
        <w:t xml:space="preserve"> </w:t>
      </w:r>
      <w:r w:rsidRPr="00FA67DD">
        <w:rPr>
          <w:rFonts w:ascii="Times New Roman" w:hAnsi="Times New Roman" w:cs="Times New Roman"/>
          <w:sz w:val="28"/>
          <w:szCs w:val="28"/>
          <w:lang w:eastAsia="en-US"/>
        </w:rPr>
        <w:t>педагогов</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z w:val="28"/>
          <w:szCs w:val="28"/>
          <w:lang w:eastAsia="en-US"/>
        </w:rPr>
        <w:t>к</w:t>
      </w:r>
      <w:r w:rsidRPr="00FA67DD">
        <w:rPr>
          <w:rFonts w:ascii="Times New Roman" w:hAnsi="Times New Roman" w:cs="Times New Roman"/>
          <w:spacing w:val="30"/>
          <w:sz w:val="28"/>
          <w:szCs w:val="28"/>
          <w:lang w:eastAsia="en-US"/>
        </w:rPr>
        <w:t xml:space="preserve"> </w:t>
      </w:r>
      <w:r w:rsidRPr="00FA67DD">
        <w:rPr>
          <w:rFonts w:ascii="Times New Roman" w:hAnsi="Times New Roman" w:cs="Times New Roman"/>
          <w:spacing w:val="-1"/>
          <w:sz w:val="28"/>
          <w:szCs w:val="28"/>
          <w:lang w:eastAsia="en-US"/>
        </w:rPr>
        <w:t>сетевым</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pacing w:val="-1"/>
          <w:sz w:val="28"/>
          <w:szCs w:val="28"/>
          <w:lang w:eastAsia="en-US"/>
        </w:rPr>
        <w:t>источникам</w:t>
      </w:r>
      <w:r w:rsidRPr="00FA67DD">
        <w:rPr>
          <w:rFonts w:ascii="Times New Roman" w:hAnsi="Times New Roman" w:cs="Times New Roman"/>
          <w:spacing w:val="39"/>
          <w:sz w:val="28"/>
          <w:szCs w:val="28"/>
          <w:lang w:eastAsia="en-US"/>
        </w:rPr>
        <w:t xml:space="preserve"> </w:t>
      </w:r>
      <w:r w:rsidRPr="00FA67DD">
        <w:rPr>
          <w:rFonts w:ascii="Times New Roman" w:hAnsi="Times New Roman" w:cs="Times New Roman"/>
          <w:spacing w:val="-1"/>
          <w:sz w:val="28"/>
          <w:szCs w:val="28"/>
          <w:lang w:eastAsia="en-US"/>
        </w:rPr>
        <w:t>информации,</w:t>
      </w:r>
      <w:r w:rsidRPr="00FA67DD">
        <w:rPr>
          <w:rFonts w:ascii="Times New Roman" w:hAnsi="Times New Roman" w:cs="Times New Roman"/>
          <w:spacing w:val="38"/>
          <w:sz w:val="28"/>
          <w:szCs w:val="28"/>
          <w:lang w:eastAsia="en-US"/>
        </w:rPr>
        <w:t xml:space="preserve"> </w:t>
      </w:r>
      <w:r w:rsidRPr="00FA67DD">
        <w:rPr>
          <w:rFonts w:ascii="Times New Roman" w:hAnsi="Times New Roman" w:cs="Times New Roman"/>
          <w:sz w:val="28"/>
          <w:szCs w:val="28"/>
          <w:lang w:eastAsia="en-US"/>
        </w:rPr>
        <w:t>к</w:t>
      </w:r>
      <w:r w:rsidRPr="00FA67DD">
        <w:rPr>
          <w:rFonts w:ascii="Times New Roman" w:hAnsi="Times New Roman" w:cs="Times New Roman"/>
          <w:spacing w:val="74"/>
          <w:w w:val="99"/>
          <w:sz w:val="28"/>
          <w:szCs w:val="28"/>
          <w:lang w:eastAsia="en-US"/>
        </w:rPr>
        <w:t xml:space="preserve"> </w:t>
      </w:r>
      <w:r w:rsidRPr="00FA67DD">
        <w:rPr>
          <w:rFonts w:ascii="Times New Roman" w:hAnsi="Times New Roman" w:cs="Times New Roman"/>
          <w:spacing w:val="-1"/>
          <w:sz w:val="28"/>
          <w:szCs w:val="28"/>
          <w:lang w:eastAsia="en-US"/>
        </w:rPr>
        <w:t>информационно</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методическим</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pacing w:val="-1"/>
          <w:sz w:val="28"/>
          <w:szCs w:val="28"/>
          <w:lang w:eastAsia="en-US"/>
        </w:rPr>
        <w:t>фондам.</w:t>
      </w:r>
    </w:p>
    <w:p w:rsidR="00000000" w:rsidRDefault="00FA67DD">
      <w:pPr>
        <w:spacing w:after="0"/>
        <w:ind w:firstLine="567"/>
        <w:rPr>
          <w:rFonts w:ascii="Times New Roman" w:hAnsi="Times New Roman" w:cs="Times New Roman"/>
          <w:sz w:val="28"/>
          <w:szCs w:val="28"/>
          <w:lang w:eastAsia="en-US"/>
        </w:rPr>
        <w:pPrChange w:id="3148" w:author="Наталья" w:date="2016-11-07T11:28:00Z">
          <w:pPr>
            <w:widowControl w:val="0"/>
            <w:ind w:left="119" w:right="125" w:firstLine="456"/>
          </w:pPr>
        </w:pPrChange>
      </w:pPr>
      <w:r w:rsidRPr="00FA67DD">
        <w:rPr>
          <w:rFonts w:ascii="Times New Roman" w:hAnsi="Times New Roman" w:cs="Times New Roman"/>
          <w:spacing w:val="-1"/>
          <w:sz w:val="28"/>
          <w:szCs w:val="28"/>
          <w:lang w:eastAsia="en-US"/>
        </w:rPr>
        <w:t>Результатом</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реализации</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pacing w:val="-1"/>
          <w:sz w:val="28"/>
          <w:szCs w:val="28"/>
          <w:lang w:eastAsia="en-US"/>
        </w:rPr>
        <w:t>коррекционной</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1"/>
          <w:sz w:val="28"/>
          <w:szCs w:val="28"/>
          <w:lang w:eastAsia="en-US"/>
        </w:rPr>
        <w:t>программы</w:t>
      </w:r>
      <w:r w:rsidRPr="00FA67DD">
        <w:rPr>
          <w:rFonts w:ascii="Times New Roman" w:hAnsi="Times New Roman" w:cs="Times New Roman"/>
          <w:spacing w:val="12"/>
          <w:sz w:val="28"/>
          <w:szCs w:val="28"/>
          <w:lang w:eastAsia="en-US"/>
        </w:rPr>
        <w:t xml:space="preserve"> </w:t>
      </w:r>
      <w:r w:rsidRPr="00FA67DD">
        <w:rPr>
          <w:rFonts w:ascii="Times New Roman" w:hAnsi="Times New Roman" w:cs="Times New Roman"/>
          <w:spacing w:val="-1"/>
          <w:sz w:val="28"/>
          <w:szCs w:val="28"/>
          <w:lang w:eastAsia="en-US"/>
        </w:rPr>
        <w:t>станет</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1"/>
          <w:sz w:val="28"/>
          <w:szCs w:val="28"/>
          <w:lang w:eastAsia="en-US"/>
        </w:rPr>
        <w:t>создание</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комфортной</w:t>
      </w:r>
      <w:r w:rsidRPr="00FA67DD">
        <w:rPr>
          <w:rFonts w:ascii="Times New Roman" w:hAnsi="Times New Roman" w:cs="Times New Roman"/>
          <w:spacing w:val="88"/>
          <w:w w:val="99"/>
          <w:sz w:val="28"/>
          <w:szCs w:val="28"/>
          <w:lang w:eastAsia="en-US"/>
        </w:rPr>
        <w:t xml:space="preserve"> </w:t>
      </w:r>
      <w:r w:rsidRPr="00FA67DD">
        <w:rPr>
          <w:rFonts w:ascii="Times New Roman" w:hAnsi="Times New Roman" w:cs="Times New Roman"/>
          <w:sz w:val="28"/>
          <w:szCs w:val="28"/>
          <w:lang w:eastAsia="en-US"/>
        </w:rPr>
        <w:t>развивающей</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z w:val="28"/>
          <w:szCs w:val="28"/>
          <w:lang w:eastAsia="en-US"/>
        </w:rPr>
        <w:t>образовательной</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pacing w:val="-1"/>
          <w:sz w:val="28"/>
          <w:szCs w:val="28"/>
          <w:lang w:eastAsia="en-US"/>
        </w:rPr>
        <w:t>среды:</w:t>
      </w:r>
    </w:p>
    <w:p w:rsidR="00000000" w:rsidRDefault="00FA67DD">
      <w:pPr>
        <w:spacing w:after="0"/>
        <w:ind w:firstLine="567"/>
        <w:rPr>
          <w:rFonts w:ascii="Times New Roman" w:hAnsi="Times New Roman" w:cs="Times New Roman"/>
          <w:sz w:val="28"/>
          <w:szCs w:val="28"/>
          <w:lang w:eastAsia="en-US"/>
        </w:rPr>
        <w:pPrChange w:id="3149" w:author="Наталья" w:date="2016-11-07T11:28:00Z">
          <w:pPr>
            <w:widowControl w:val="0"/>
            <w:numPr>
              <w:numId w:val="61"/>
            </w:numPr>
            <w:tabs>
              <w:tab w:val="num" w:pos="0"/>
              <w:tab w:val="left" w:pos="720"/>
            </w:tabs>
            <w:ind w:left="1230" w:right="115" w:firstLine="456"/>
          </w:pPr>
        </w:pPrChange>
      </w:pPr>
      <w:r w:rsidRPr="00FA67DD">
        <w:rPr>
          <w:rFonts w:ascii="Times New Roman" w:hAnsi="Times New Roman" w:cs="Times New Roman"/>
          <w:spacing w:val="-1"/>
          <w:sz w:val="28"/>
          <w:szCs w:val="28"/>
          <w:lang w:eastAsia="en-US"/>
        </w:rPr>
        <w:t>преемственной</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pacing w:val="-2"/>
          <w:sz w:val="28"/>
          <w:szCs w:val="28"/>
          <w:lang w:eastAsia="en-US"/>
        </w:rPr>
        <w:t>по</w:t>
      </w:r>
      <w:r w:rsidRPr="00FA67DD">
        <w:rPr>
          <w:rFonts w:ascii="Times New Roman" w:hAnsi="Times New Roman" w:cs="Times New Roman"/>
          <w:spacing w:val="18"/>
          <w:sz w:val="28"/>
          <w:szCs w:val="28"/>
          <w:lang w:eastAsia="en-US"/>
        </w:rPr>
        <w:t xml:space="preserve"> </w:t>
      </w:r>
      <w:r w:rsidRPr="00FA67DD">
        <w:rPr>
          <w:rFonts w:ascii="Times New Roman" w:hAnsi="Times New Roman" w:cs="Times New Roman"/>
          <w:sz w:val="28"/>
          <w:szCs w:val="28"/>
          <w:lang w:eastAsia="en-US"/>
        </w:rPr>
        <w:t>отношению</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к</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z w:val="28"/>
          <w:szCs w:val="28"/>
          <w:lang w:eastAsia="en-US"/>
        </w:rPr>
        <w:t>начальному</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z w:val="28"/>
          <w:szCs w:val="28"/>
          <w:lang w:eastAsia="en-US"/>
        </w:rPr>
        <w:t>общему</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образованию</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pacing w:val="-1"/>
          <w:sz w:val="28"/>
          <w:szCs w:val="28"/>
          <w:lang w:eastAsia="en-US"/>
        </w:rPr>
        <w:t>учитывающей</w:t>
      </w:r>
      <w:r w:rsidRPr="00FA67DD">
        <w:rPr>
          <w:rFonts w:ascii="Times New Roman" w:hAnsi="Times New Roman" w:cs="Times New Roman"/>
          <w:spacing w:val="46"/>
          <w:w w:val="99"/>
          <w:sz w:val="28"/>
          <w:szCs w:val="28"/>
          <w:lang w:eastAsia="en-US"/>
        </w:rPr>
        <w:t xml:space="preserve"> </w:t>
      </w:r>
      <w:r w:rsidRPr="00FA67DD">
        <w:rPr>
          <w:rFonts w:ascii="Times New Roman" w:hAnsi="Times New Roman" w:cs="Times New Roman"/>
          <w:spacing w:val="-1"/>
          <w:sz w:val="28"/>
          <w:szCs w:val="28"/>
          <w:lang w:eastAsia="en-US"/>
        </w:rPr>
        <w:t>особенности</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организации</w:t>
      </w:r>
      <w:r w:rsidRPr="00FA67DD">
        <w:rPr>
          <w:rFonts w:ascii="Times New Roman" w:hAnsi="Times New Roman" w:cs="Times New Roman"/>
          <w:spacing w:val="5"/>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9"/>
          <w:sz w:val="28"/>
          <w:szCs w:val="28"/>
          <w:lang w:eastAsia="en-US"/>
        </w:rPr>
        <w:t xml:space="preserve"> </w:t>
      </w:r>
      <w:r w:rsidRPr="00FA67DD">
        <w:rPr>
          <w:rFonts w:ascii="Times New Roman" w:hAnsi="Times New Roman" w:cs="Times New Roman"/>
          <w:spacing w:val="-1"/>
          <w:sz w:val="28"/>
          <w:szCs w:val="28"/>
          <w:lang w:eastAsia="en-US"/>
        </w:rPr>
        <w:t>образования,</w:t>
      </w:r>
      <w:r w:rsidRPr="00FA67DD">
        <w:rPr>
          <w:rFonts w:ascii="Times New Roman" w:hAnsi="Times New Roman" w:cs="Times New Roman"/>
          <w:spacing w:val="11"/>
          <w:sz w:val="28"/>
          <w:szCs w:val="28"/>
          <w:lang w:eastAsia="en-US"/>
        </w:rPr>
        <w:t xml:space="preserve"> </w:t>
      </w:r>
      <w:r w:rsidRPr="00FA67DD">
        <w:rPr>
          <w:rFonts w:ascii="Times New Roman" w:hAnsi="Times New Roman" w:cs="Times New Roman"/>
          <w:sz w:val="28"/>
          <w:szCs w:val="28"/>
          <w:lang w:eastAsia="en-US"/>
        </w:rPr>
        <w:t>а</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1"/>
          <w:sz w:val="28"/>
          <w:szCs w:val="28"/>
          <w:lang w:eastAsia="en-US"/>
        </w:rPr>
        <w:t>также</w:t>
      </w:r>
      <w:r w:rsidRPr="00FA67DD">
        <w:rPr>
          <w:rFonts w:ascii="Times New Roman" w:hAnsi="Times New Roman" w:cs="Times New Roman"/>
          <w:spacing w:val="8"/>
          <w:sz w:val="28"/>
          <w:szCs w:val="28"/>
          <w:lang w:eastAsia="en-US"/>
        </w:rPr>
        <w:t xml:space="preserve"> </w:t>
      </w:r>
      <w:r w:rsidRPr="00FA67DD">
        <w:rPr>
          <w:rFonts w:ascii="Times New Roman" w:hAnsi="Times New Roman" w:cs="Times New Roman"/>
          <w:sz w:val="28"/>
          <w:szCs w:val="28"/>
          <w:lang w:eastAsia="en-US"/>
        </w:rPr>
        <w:t>специфику</w:t>
      </w:r>
      <w:r w:rsidRPr="00FA67DD">
        <w:rPr>
          <w:rFonts w:ascii="Times New Roman" w:hAnsi="Times New Roman" w:cs="Times New Roman"/>
          <w:spacing w:val="88"/>
          <w:w w:val="99"/>
          <w:sz w:val="28"/>
          <w:szCs w:val="28"/>
          <w:lang w:eastAsia="en-US"/>
        </w:rPr>
        <w:t xml:space="preserve"> </w:t>
      </w:r>
      <w:r w:rsidRPr="00FA67DD">
        <w:rPr>
          <w:rFonts w:ascii="Times New Roman" w:hAnsi="Times New Roman" w:cs="Times New Roman"/>
          <w:spacing w:val="-1"/>
          <w:sz w:val="28"/>
          <w:szCs w:val="28"/>
          <w:lang w:eastAsia="en-US"/>
        </w:rPr>
        <w:t>психофизического</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pacing w:val="-1"/>
          <w:sz w:val="28"/>
          <w:szCs w:val="28"/>
          <w:lang w:eastAsia="en-US"/>
        </w:rPr>
        <w:t>развития</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20"/>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22"/>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z w:val="28"/>
          <w:szCs w:val="28"/>
          <w:lang w:eastAsia="en-US"/>
        </w:rPr>
        <w:t>на</w:t>
      </w:r>
      <w:r w:rsidRPr="00FA67DD">
        <w:rPr>
          <w:rFonts w:ascii="Times New Roman" w:hAnsi="Times New Roman" w:cs="Times New Roman"/>
          <w:spacing w:val="80"/>
          <w:w w:val="99"/>
          <w:sz w:val="28"/>
          <w:szCs w:val="28"/>
          <w:lang w:eastAsia="en-US"/>
        </w:rPr>
        <w:t xml:space="preserve"> </w:t>
      </w:r>
      <w:r w:rsidRPr="00FA67DD">
        <w:rPr>
          <w:rFonts w:ascii="Times New Roman" w:hAnsi="Times New Roman" w:cs="Times New Roman"/>
          <w:sz w:val="28"/>
          <w:szCs w:val="28"/>
          <w:lang w:eastAsia="en-US"/>
        </w:rPr>
        <w:t>данной</w:t>
      </w:r>
      <w:r w:rsidRPr="00FA67DD">
        <w:rPr>
          <w:rFonts w:ascii="Times New Roman" w:hAnsi="Times New Roman" w:cs="Times New Roman"/>
          <w:spacing w:val="-13"/>
          <w:sz w:val="28"/>
          <w:szCs w:val="28"/>
          <w:lang w:eastAsia="en-US"/>
        </w:rPr>
        <w:t xml:space="preserve"> </w:t>
      </w:r>
      <w:r w:rsidRPr="00FA67DD">
        <w:rPr>
          <w:rFonts w:ascii="Times New Roman" w:hAnsi="Times New Roman" w:cs="Times New Roman"/>
          <w:spacing w:val="-2"/>
          <w:sz w:val="28"/>
          <w:szCs w:val="28"/>
          <w:lang w:eastAsia="en-US"/>
        </w:rPr>
        <w:t>ступени</w:t>
      </w:r>
      <w:r w:rsidRPr="00FA67DD">
        <w:rPr>
          <w:rFonts w:ascii="Times New Roman" w:hAnsi="Times New Roman" w:cs="Times New Roman"/>
          <w:spacing w:val="-10"/>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образования;</w:t>
      </w:r>
    </w:p>
    <w:p w:rsidR="00000000" w:rsidRDefault="00FA67DD">
      <w:pPr>
        <w:spacing w:after="0"/>
        <w:ind w:firstLine="567"/>
        <w:rPr>
          <w:rFonts w:ascii="Times New Roman" w:hAnsi="Times New Roman" w:cs="Times New Roman"/>
          <w:sz w:val="28"/>
          <w:szCs w:val="28"/>
          <w:lang w:eastAsia="en-US"/>
        </w:rPr>
        <w:pPrChange w:id="3150" w:author="Наталья" w:date="2016-11-07T11:28:00Z">
          <w:pPr>
            <w:widowControl w:val="0"/>
            <w:numPr>
              <w:numId w:val="61"/>
            </w:numPr>
            <w:tabs>
              <w:tab w:val="num" w:pos="0"/>
              <w:tab w:val="left" w:pos="715"/>
            </w:tabs>
            <w:spacing w:before="69"/>
            <w:ind w:left="1230" w:right="125" w:firstLine="456"/>
          </w:pPr>
        </w:pPrChange>
      </w:pPr>
      <w:r w:rsidRPr="00FA67DD">
        <w:rPr>
          <w:rFonts w:ascii="Times New Roman" w:hAnsi="Times New Roman" w:cs="Times New Roman"/>
          <w:spacing w:val="-1"/>
          <w:sz w:val="28"/>
          <w:szCs w:val="28"/>
          <w:lang w:eastAsia="en-US"/>
        </w:rPr>
        <w:t>обеспечивающей</w:t>
      </w:r>
      <w:r w:rsidRPr="00FA67DD">
        <w:rPr>
          <w:rFonts w:ascii="Times New Roman" w:hAnsi="Times New Roman" w:cs="Times New Roman"/>
          <w:spacing w:val="2"/>
          <w:sz w:val="28"/>
          <w:szCs w:val="28"/>
          <w:lang w:eastAsia="en-US"/>
        </w:rPr>
        <w:t xml:space="preserve"> </w:t>
      </w:r>
      <w:r w:rsidRPr="00FA67DD">
        <w:rPr>
          <w:rFonts w:ascii="Times New Roman" w:hAnsi="Times New Roman" w:cs="Times New Roman"/>
          <w:spacing w:val="-1"/>
          <w:sz w:val="28"/>
          <w:szCs w:val="28"/>
          <w:lang w:eastAsia="en-US"/>
        </w:rPr>
        <w:t>воспитание, обучение,</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pacing w:val="-1"/>
          <w:sz w:val="28"/>
          <w:szCs w:val="28"/>
          <w:lang w:eastAsia="en-US"/>
        </w:rPr>
        <w:t>социальную</w:t>
      </w:r>
      <w:r w:rsidRPr="00FA67DD">
        <w:rPr>
          <w:rFonts w:ascii="Times New Roman" w:hAnsi="Times New Roman" w:cs="Times New Roman"/>
          <w:sz w:val="28"/>
          <w:szCs w:val="28"/>
          <w:lang w:eastAsia="en-US"/>
        </w:rPr>
        <w:t xml:space="preserve"> </w:t>
      </w:r>
      <w:r w:rsidRPr="00FA67DD">
        <w:rPr>
          <w:rFonts w:ascii="Times New Roman" w:hAnsi="Times New Roman" w:cs="Times New Roman"/>
          <w:spacing w:val="-1"/>
          <w:sz w:val="28"/>
          <w:szCs w:val="28"/>
          <w:lang w:eastAsia="en-US"/>
        </w:rPr>
        <w:t xml:space="preserve">адаптацию </w:t>
      </w:r>
      <w:r w:rsidRPr="00FA67DD">
        <w:rPr>
          <w:rFonts w:ascii="Times New Roman" w:hAnsi="Times New Roman" w:cs="Times New Roman"/>
          <w:sz w:val="28"/>
          <w:szCs w:val="28"/>
          <w:lang w:eastAsia="en-US"/>
        </w:rPr>
        <w:t>и</w:t>
      </w:r>
      <w:r w:rsidRPr="00FA67DD">
        <w:rPr>
          <w:rFonts w:ascii="Times New Roman" w:hAnsi="Times New Roman" w:cs="Times New Roman"/>
          <w:spacing w:val="3"/>
          <w:sz w:val="28"/>
          <w:szCs w:val="28"/>
          <w:lang w:eastAsia="en-US"/>
        </w:rPr>
        <w:t xml:space="preserve"> </w:t>
      </w:r>
      <w:r w:rsidRPr="00FA67DD">
        <w:rPr>
          <w:rFonts w:ascii="Times New Roman" w:hAnsi="Times New Roman" w:cs="Times New Roman"/>
          <w:sz w:val="28"/>
          <w:szCs w:val="28"/>
          <w:lang w:eastAsia="en-US"/>
        </w:rPr>
        <w:t>интеграцию</w:t>
      </w:r>
      <w:r w:rsidRPr="00FA67DD">
        <w:rPr>
          <w:rFonts w:ascii="Times New Roman" w:hAnsi="Times New Roman" w:cs="Times New Roman"/>
          <w:spacing w:val="-1"/>
          <w:sz w:val="28"/>
          <w:szCs w:val="28"/>
          <w:lang w:eastAsia="en-US"/>
        </w:rPr>
        <w:t xml:space="preserve"> детей</w:t>
      </w:r>
      <w:r w:rsidRPr="00FA67DD">
        <w:rPr>
          <w:rFonts w:ascii="Times New Roman" w:hAnsi="Times New Roman" w:cs="Times New Roman"/>
          <w:spacing w:val="87"/>
          <w:w w:val="99"/>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14"/>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pacing w:val="-1"/>
          <w:sz w:val="28"/>
          <w:szCs w:val="28"/>
          <w:lang w:eastAsia="en-US"/>
        </w:rPr>
        <w:t>здоровья;</w:t>
      </w:r>
    </w:p>
    <w:p w:rsidR="00000000" w:rsidRDefault="00FA67DD">
      <w:pPr>
        <w:spacing w:after="0"/>
        <w:ind w:firstLine="567"/>
        <w:rPr>
          <w:rFonts w:ascii="Times New Roman" w:hAnsi="Times New Roman" w:cs="Times New Roman"/>
          <w:sz w:val="28"/>
          <w:szCs w:val="28"/>
          <w:lang w:eastAsia="en-US"/>
        </w:rPr>
        <w:pPrChange w:id="3151" w:author="Наталья" w:date="2016-11-07T11:28:00Z">
          <w:pPr>
            <w:widowControl w:val="0"/>
            <w:numPr>
              <w:numId w:val="61"/>
            </w:numPr>
            <w:tabs>
              <w:tab w:val="num" w:pos="0"/>
              <w:tab w:val="left" w:pos="720"/>
            </w:tabs>
            <w:ind w:left="1230" w:right="118" w:firstLine="456"/>
          </w:pPr>
        </w:pPrChange>
      </w:pPr>
      <w:r w:rsidRPr="00FA67DD">
        <w:rPr>
          <w:rFonts w:ascii="Times New Roman" w:hAnsi="Times New Roman" w:cs="Times New Roman"/>
          <w:spacing w:val="-1"/>
          <w:sz w:val="28"/>
          <w:szCs w:val="28"/>
          <w:lang w:eastAsia="en-US"/>
        </w:rPr>
        <w:t>способствующей</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z w:val="28"/>
          <w:szCs w:val="28"/>
          <w:lang w:eastAsia="en-US"/>
        </w:rPr>
        <w:t>достижению</w:t>
      </w:r>
      <w:r w:rsidRPr="00FA67DD">
        <w:rPr>
          <w:rFonts w:ascii="Times New Roman" w:hAnsi="Times New Roman" w:cs="Times New Roman"/>
          <w:spacing w:val="23"/>
          <w:sz w:val="28"/>
          <w:szCs w:val="28"/>
          <w:lang w:eastAsia="en-US"/>
        </w:rPr>
        <w:t xml:space="preserve"> </w:t>
      </w:r>
      <w:r w:rsidRPr="00FA67DD">
        <w:rPr>
          <w:rFonts w:ascii="Times New Roman" w:hAnsi="Times New Roman" w:cs="Times New Roman"/>
          <w:spacing w:val="-1"/>
          <w:sz w:val="28"/>
          <w:szCs w:val="28"/>
          <w:lang w:eastAsia="en-US"/>
        </w:rPr>
        <w:t>целей</w:t>
      </w:r>
      <w:r w:rsidRPr="00FA67DD">
        <w:rPr>
          <w:rFonts w:ascii="Times New Roman" w:hAnsi="Times New Roman" w:cs="Times New Roman"/>
          <w:spacing w:val="21"/>
          <w:sz w:val="28"/>
          <w:szCs w:val="28"/>
          <w:lang w:eastAsia="en-US"/>
        </w:rPr>
        <w:t xml:space="preserve"> </w:t>
      </w:r>
      <w:r w:rsidRPr="00FA67DD">
        <w:rPr>
          <w:rFonts w:ascii="Times New Roman" w:hAnsi="Times New Roman" w:cs="Times New Roman"/>
          <w:spacing w:val="-1"/>
          <w:sz w:val="28"/>
          <w:szCs w:val="28"/>
          <w:lang w:eastAsia="en-US"/>
        </w:rPr>
        <w:t>основного</w:t>
      </w:r>
      <w:r w:rsidRPr="00FA67DD">
        <w:rPr>
          <w:rFonts w:ascii="Times New Roman" w:hAnsi="Times New Roman" w:cs="Times New Roman"/>
          <w:spacing w:val="26"/>
          <w:sz w:val="28"/>
          <w:szCs w:val="28"/>
          <w:lang w:eastAsia="en-US"/>
        </w:rPr>
        <w:t xml:space="preserve"> </w:t>
      </w:r>
      <w:r w:rsidRPr="00FA67DD">
        <w:rPr>
          <w:rFonts w:ascii="Times New Roman" w:hAnsi="Times New Roman" w:cs="Times New Roman"/>
          <w:sz w:val="28"/>
          <w:szCs w:val="28"/>
          <w:lang w:eastAsia="en-US"/>
        </w:rPr>
        <w:t>общего</w:t>
      </w:r>
      <w:r w:rsidRPr="00FA67DD">
        <w:rPr>
          <w:rFonts w:ascii="Times New Roman" w:hAnsi="Times New Roman" w:cs="Times New Roman"/>
          <w:spacing w:val="25"/>
          <w:sz w:val="28"/>
          <w:szCs w:val="28"/>
          <w:lang w:eastAsia="en-US"/>
        </w:rPr>
        <w:t xml:space="preserve"> </w:t>
      </w:r>
      <w:r w:rsidRPr="00FA67DD">
        <w:rPr>
          <w:rFonts w:ascii="Times New Roman" w:hAnsi="Times New Roman" w:cs="Times New Roman"/>
          <w:spacing w:val="-1"/>
          <w:sz w:val="28"/>
          <w:szCs w:val="28"/>
          <w:lang w:eastAsia="en-US"/>
        </w:rPr>
        <w:t>образования,</w:t>
      </w:r>
      <w:r w:rsidRPr="00FA67DD">
        <w:rPr>
          <w:rFonts w:ascii="Times New Roman" w:hAnsi="Times New Roman" w:cs="Times New Roman"/>
          <w:spacing w:val="56"/>
          <w:w w:val="99"/>
          <w:sz w:val="28"/>
          <w:szCs w:val="28"/>
          <w:lang w:eastAsia="en-US"/>
        </w:rPr>
        <w:t xml:space="preserve"> </w:t>
      </w:r>
      <w:r w:rsidRPr="00FA67DD">
        <w:rPr>
          <w:rFonts w:ascii="Times New Roman" w:hAnsi="Times New Roman" w:cs="Times New Roman"/>
          <w:spacing w:val="-1"/>
          <w:sz w:val="28"/>
          <w:szCs w:val="28"/>
          <w:lang w:eastAsia="en-US"/>
        </w:rPr>
        <w:t>обеспечивающей</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pacing w:val="-2"/>
          <w:sz w:val="28"/>
          <w:szCs w:val="28"/>
          <w:lang w:eastAsia="en-US"/>
        </w:rPr>
        <w:t>его</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pacing w:val="-1"/>
          <w:sz w:val="28"/>
          <w:szCs w:val="28"/>
          <w:lang w:eastAsia="en-US"/>
        </w:rPr>
        <w:t>качество,</w:t>
      </w:r>
      <w:r w:rsidRPr="00FA67DD">
        <w:rPr>
          <w:rFonts w:ascii="Times New Roman" w:hAnsi="Times New Roman" w:cs="Times New Roman"/>
          <w:spacing w:val="48"/>
          <w:sz w:val="28"/>
          <w:szCs w:val="28"/>
          <w:lang w:eastAsia="en-US"/>
        </w:rPr>
        <w:t xml:space="preserve"> </w:t>
      </w:r>
      <w:r w:rsidRPr="00FA67DD">
        <w:rPr>
          <w:rFonts w:ascii="Times New Roman" w:hAnsi="Times New Roman" w:cs="Times New Roman"/>
          <w:spacing w:val="-1"/>
          <w:sz w:val="28"/>
          <w:szCs w:val="28"/>
          <w:lang w:eastAsia="en-US"/>
        </w:rPr>
        <w:t>доступность</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z w:val="28"/>
          <w:szCs w:val="28"/>
          <w:lang w:eastAsia="en-US"/>
        </w:rPr>
        <w:t>и</w:t>
      </w:r>
      <w:r w:rsidRPr="00FA67DD">
        <w:rPr>
          <w:rFonts w:ascii="Times New Roman" w:hAnsi="Times New Roman" w:cs="Times New Roman"/>
          <w:spacing w:val="43"/>
          <w:sz w:val="28"/>
          <w:szCs w:val="28"/>
          <w:lang w:eastAsia="en-US"/>
        </w:rPr>
        <w:t xml:space="preserve"> </w:t>
      </w:r>
      <w:r w:rsidRPr="00FA67DD">
        <w:rPr>
          <w:rFonts w:ascii="Times New Roman" w:hAnsi="Times New Roman" w:cs="Times New Roman"/>
          <w:spacing w:val="-1"/>
          <w:sz w:val="28"/>
          <w:szCs w:val="28"/>
          <w:lang w:eastAsia="en-US"/>
        </w:rPr>
        <w:t>открытость</w:t>
      </w:r>
      <w:r w:rsidRPr="00FA67DD">
        <w:rPr>
          <w:rFonts w:ascii="Times New Roman" w:hAnsi="Times New Roman" w:cs="Times New Roman"/>
          <w:spacing w:val="47"/>
          <w:sz w:val="28"/>
          <w:szCs w:val="28"/>
          <w:lang w:eastAsia="en-US"/>
        </w:rPr>
        <w:t xml:space="preserve"> </w:t>
      </w:r>
      <w:r w:rsidRPr="00FA67DD">
        <w:rPr>
          <w:rFonts w:ascii="Times New Roman" w:hAnsi="Times New Roman" w:cs="Times New Roman"/>
          <w:spacing w:val="-1"/>
          <w:sz w:val="28"/>
          <w:szCs w:val="28"/>
          <w:lang w:eastAsia="en-US"/>
        </w:rPr>
        <w:t>для</w:t>
      </w:r>
      <w:r w:rsidRPr="00FA67DD">
        <w:rPr>
          <w:rFonts w:ascii="Times New Roman" w:hAnsi="Times New Roman" w:cs="Times New Roman"/>
          <w:spacing w:val="42"/>
          <w:sz w:val="28"/>
          <w:szCs w:val="28"/>
          <w:lang w:eastAsia="en-US"/>
        </w:rPr>
        <w:t xml:space="preserve"> </w:t>
      </w:r>
      <w:r w:rsidRPr="00FA67DD">
        <w:rPr>
          <w:rFonts w:ascii="Times New Roman" w:hAnsi="Times New Roman" w:cs="Times New Roman"/>
          <w:spacing w:val="-1"/>
          <w:sz w:val="28"/>
          <w:szCs w:val="28"/>
          <w:lang w:eastAsia="en-US"/>
        </w:rPr>
        <w:t>обучающихся</w:t>
      </w:r>
      <w:r w:rsidRPr="00FA67DD">
        <w:rPr>
          <w:rFonts w:ascii="Times New Roman" w:hAnsi="Times New Roman" w:cs="Times New Roman"/>
          <w:spacing w:val="46"/>
          <w:sz w:val="28"/>
          <w:szCs w:val="28"/>
          <w:lang w:eastAsia="en-US"/>
        </w:rPr>
        <w:t xml:space="preserve"> </w:t>
      </w:r>
      <w:r w:rsidRPr="00FA67DD">
        <w:rPr>
          <w:rFonts w:ascii="Times New Roman" w:hAnsi="Times New Roman" w:cs="Times New Roman"/>
          <w:sz w:val="28"/>
          <w:szCs w:val="28"/>
          <w:lang w:eastAsia="en-US"/>
        </w:rPr>
        <w:t>с</w:t>
      </w:r>
      <w:r w:rsidRPr="00FA67DD">
        <w:rPr>
          <w:rFonts w:ascii="Times New Roman" w:hAnsi="Times New Roman" w:cs="Times New Roman"/>
          <w:spacing w:val="73"/>
          <w:w w:val="99"/>
          <w:sz w:val="28"/>
          <w:szCs w:val="28"/>
          <w:lang w:eastAsia="en-US"/>
        </w:rPr>
        <w:t xml:space="preserve"> </w:t>
      </w:r>
      <w:r w:rsidRPr="00FA67DD">
        <w:rPr>
          <w:rFonts w:ascii="Times New Roman" w:hAnsi="Times New Roman" w:cs="Times New Roman"/>
          <w:sz w:val="28"/>
          <w:szCs w:val="28"/>
          <w:lang w:eastAsia="en-US"/>
        </w:rPr>
        <w:t>ограниченными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возможностями</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здоровья,</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z w:val="28"/>
          <w:szCs w:val="28"/>
          <w:lang w:eastAsia="en-US"/>
        </w:rPr>
        <w:t>их</w:t>
      </w:r>
      <w:r w:rsidRPr="00FA67DD">
        <w:rPr>
          <w:rFonts w:ascii="Times New Roman" w:hAnsi="Times New Roman" w:cs="Times New Roman"/>
          <w:spacing w:val="-16"/>
          <w:sz w:val="28"/>
          <w:szCs w:val="28"/>
          <w:lang w:eastAsia="en-US"/>
        </w:rPr>
        <w:t xml:space="preserve"> </w:t>
      </w:r>
      <w:r w:rsidRPr="00FA67DD">
        <w:rPr>
          <w:rFonts w:ascii="Times New Roman" w:hAnsi="Times New Roman" w:cs="Times New Roman"/>
          <w:sz w:val="28"/>
          <w:szCs w:val="28"/>
          <w:lang w:eastAsia="en-US"/>
        </w:rPr>
        <w:t>родителей</w:t>
      </w:r>
      <w:r w:rsidRPr="00FA67DD">
        <w:rPr>
          <w:rFonts w:ascii="Times New Roman" w:hAnsi="Times New Roman" w:cs="Times New Roman"/>
          <w:spacing w:val="-15"/>
          <w:sz w:val="28"/>
          <w:szCs w:val="28"/>
          <w:lang w:eastAsia="en-US"/>
        </w:rPr>
        <w:t xml:space="preserve"> </w:t>
      </w:r>
      <w:r w:rsidRPr="00FA67DD">
        <w:rPr>
          <w:rFonts w:ascii="Times New Roman" w:hAnsi="Times New Roman" w:cs="Times New Roman"/>
          <w:spacing w:val="-1"/>
          <w:sz w:val="28"/>
          <w:szCs w:val="28"/>
          <w:lang w:eastAsia="en-US"/>
        </w:rPr>
        <w:t>(законных</w:t>
      </w:r>
      <w:r w:rsidRPr="00FA67DD">
        <w:rPr>
          <w:rFonts w:ascii="Times New Roman" w:hAnsi="Times New Roman" w:cs="Times New Roman"/>
          <w:spacing w:val="-17"/>
          <w:sz w:val="28"/>
          <w:szCs w:val="28"/>
          <w:lang w:eastAsia="en-US"/>
        </w:rPr>
        <w:t xml:space="preserve"> </w:t>
      </w:r>
      <w:r w:rsidRPr="00FA67DD">
        <w:rPr>
          <w:rFonts w:ascii="Times New Roman" w:hAnsi="Times New Roman" w:cs="Times New Roman"/>
          <w:spacing w:val="-1"/>
          <w:sz w:val="28"/>
          <w:szCs w:val="28"/>
          <w:lang w:eastAsia="en-US"/>
        </w:rPr>
        <w:t>представителей);</w:t>
      </w:r>
    </w:p>
    <w:p w:rsidR="00494998" w:rsidRDefault="00494998">
      <w:pPr>
        <w:spacing w:after="0" w:line="240" w:lineRule="auto"/>
        <w:rPr>
          <w:rFonts w:ascii="Times New Roman" w:hAnsi="Times New Roman" w:cs="Times New Roman"/>
          <w:b/>
          <w:bCs/>
          <w:sz w:val="28"/>
          <w:szCs w:val="28"/>
        </w:rPr>
      </w:pPr>
    </w:p>
    <w:p w:rsidR="00000000" w:rsidRDefault="00D00FE2">
      <w:pPr>
        <w:spacing w:after="0" w:line="240" w:lineRule="auto"/>
        <w:rPr>
          <w:rFonts w:ascii="Times New Roman" w:hAnsi="Times New Roman" w:cs="Times New Roman"/>
          <w:b/>
          <w:bCs/>
          <w:sz w:val="28"/>
          <w:szCs w:val="28"/>
        </w:rPr>
        <w:pPrChange w:id="3152" w:author="Наталья" w:date="2016-11-07T11:28:00Z">
          <w:pPr>
            <w:spacing w:line="360" w:lineRule="auto"/>
          </w:pPr>
        </w:pPrChange>
      </w:pPr>
      <w:r>
        <w:rPr>
          <w:rFonts w:ascii="Times New Roman" w:hAnsi="Times New Roman" w:cs="Times New Roman"/>
          <w:b/>
          <w:bCs/>
          <w:sz w:val="28"/>
          <w:szCs w:val="28"/>
        </w:rPr>
        <w:t>6</w:t>
      </w:r>
      <w:r w:rsidR="00FA67DD" w:rsidRPr="00FA67DD">
        <w:rPr>
          <w:rFonts w:ascii="Times New Roman" w:hAnsi="Times New Roman" w:cs="Times New Roman"/>
          <w:b/>
          <w:bCs/>
          <w:sz w:val="28"/>
          <w:szCs w:val="28"/>
        </w:rPr>
        <w:t>. ОРГАНИЗАЦИОННЫЙ РАЗДЕЛ</w:t>
      </w:r>
    </w:p>
    <w:p w:rsidR="00000000" w:rsidRDefault="00D00FE2">
      <w:pPr>
        <w:spacing w:after="0"/>
        <w:ind w:firstLine="567"/>
        <w:outlineLvl w:val="0"/>
        <w:rPr>
          <w:rFonts w:ascii="Times New Roman" w:hAnsi="Times New Roman" w:cs="Times New Roman"/>
          <w:b/>
          <w:sz w:val="28"/>
          <w:szCs w:val="28"/>
        </w:rPr>
        <w:pPrChange w:id="3153" w:author="Наталья" w:date="2016-11-07T11:28:00Z">
          <w:pPr/>
        </w:pPrChange>
      </w:pPr>
      <w:r>
        <w:rPr>
          <w:rFonts w:ascii="Times New Roman" w:hAnsi="Times New Roman" w:cs="Times New Roman"/>
          <w:b/>
          <w:sz w:val="28"/>
          <w:szCs w:val="28"/>
        </w:rPr>
        <w:t>6</w:t>
      </w:r>
      <w:r w:rsidR="00FA67DD" w:rsidRPr="00FA67DD">
        <w:rPr>
          <w:rFonts w:ascii="Times New Roman" w:hAnsi="Times New Roman" w:cs="Times New Roman"/>
          <w:b/>
          <w:sz w:val="28"/>
          <w:szCs w:val="28"/>
        </w:rPr>
        <w:t>.1. Учебный план основного общего образования</w:t>
      </w:r>
    </w:p>
    <w:p w:rsidR="00000000" w:rsidRDefault="00D92E8D">
      <w:pPr>
        <w:spacing w:after="0"/>
        <w:ind w:firstLine="567"/>
        <w:rPr>
          <w:rFonts w:ascii="Times New Roman" w:hAnsi="Times New Roman" w:cs="Times New Roman"/>
          <w:b/>
          <w:sz w:val="28"/>
          <w:szCs w:val="28"/>
        </w:rPr>
        <w:pPrChange w:id="3154" w:author="Наталья" w:date="2016-11-07T11:28:00Z">
          <w:pPr/>
        </w:pPrChange>
      </w:pPr>
    </w:p>
    <w:p w:rsidR="00000000" w:rsidRDefault="00FA67DD">
      <w:pPr>
        <w:spacing w:after="0"/>
        <w:ind w:firstLine="567"/>
        <w:jc w:val="both"/>
        <w:outlineLvl w:val="0"/>
        <w:rPr>
          <w:rFonts w:ascii="Times New Roman" w:hAnsi="Times New Roman" w:cs="Times New Roman"/>
          <w:sz w:val="28"/>
          <w:szCs w:val="28"/>
        </w:rPr>
        <w:pPrChange w:id="3155" w:author="Наталья" w:date="2016-11-07T11:28:00Z">
          <w:pPr>
            <w:jc w:val="center"/>
          </w:pPr>
        </w:pPrChange>
      </w:pPr>
      <w:r w:rsidRPr="00FA67DD">
        <w:rPr>
          <w:rFonts w:ascii="Times New Roman" w:hAnsi="Times New Roman" w:cs="Times New Roman"/>
          <w:sz w:val="28"/>
          <w:szCs w:val="28"/>
        </w:rPr>
        <w:t xml:space="preserve">Пояснительная записка к учебному плану </w:t>
      </w:r>
    </w:p>
    <w:p w:rsidR="00000000" w:rsidRDefault="00FA67DD">
      <w:pPr>
        <w:spacing w:after="0"/>
        <w:ind w:firstLine="567"/>
        <w:jc w:val="both"/>
        <w:rPr>
          <w:rFonts w:ascii="Times New Roman" w:hAnsi="Times New Roman" w:cs="Times New Roman"/>
          <w:sz w:val="28"/>
          <w:szCs w:val="28"/>
        </w:rPr>
        <w:pPrChange w:id="3156" w:author="Наталья" w:date="2016-11-07T11:28:00Z">
          <w:pPr>
            <w:jc w:val="center"/>
          </w:pPr>
        </w:pPrChange>
      </w:pPr>
      <w:r w:rsidRPr="00FA67DD">
        <w:rPr>
          <w:rFonts w:ascii="Times New Roman" w:hAnsi="Times New Roman" w:cs="Times New Roman"/>
          <w:sz w:val="28"/>
          <w:szCs w:val="28"/>
        </w:rPr>
        <w:t>на 2015-2016 учебный год</w:t>
      </w:r>
    </w:p>
    <w:p w:rsidR="00000000" w:rsidRDefault="00FA67DD">
      <w:pPr>
        <w:spacing w:after="0"/>
        <w:ind w:firstLine="567"/>
        <w:rPr>
          <w:rFonts w:ascii="Times New Roman" w:hAnsi="Times New Roman" w:cs="Times New Roman"/>
          <w:sz w:val="28"/>
          <w:szCs w:val="28"/>
        </w:rPr>
        <w:pPrChange w:id="3157" w:author="Наталья" w:date="2016-11-07T11:28:00Z">
          <w:pPr>
            <w:ind w:firstLine="540"/>
          </w:pPr>
        </w:pPrChange>
      </w:pPr>
      <w:r w:rsidRPr="00FA67DD">
        <w:rPr>
          <w:rFonts w:ascii="Times New Roman" w:hAnsi="Times New Roman" w:cs="Times New Roman"/>
          <w:sz w:val="28"/>
          <w:szCs w:val="28"/>
        </w:rPr>
        <w:t xml:space="preserve">Учебный план на 2015-2016 учебный год является основным государственным документом, выступающим как основная часть образовательной программы школы, как элемент общеобразовательных стандартов, регламентирующих организацию и содержание образовательного процесса. </w:t>
      </w:r>
    </w:p>
    <w:p w:rsidR="00000000" w:rsidRDefault="00FA67DD">
      <w:pPr>
        <w:spacing w:after="0"/>
        <w:ind w:firstLine="567"/>
        <w:rPr>
          <w:rFonts w:ascii="Times New Roman" w:hAnsi="Times New Roman" w:cs="Times New Roman"/>
          <w:sz w:val="28"/>
          <w:szCs w:val="28"/>
        </w:rPr>
        <w:pPrChange w:id="3158" w:author="Наталья" w:date="2016-11-07T11:28:00Z">
          <w:pPr>
            <w:ind w:firstLine="540"/>
          </w:pPr>
        </w:pPrChange>
      </w:pPr>
      <w:r w:rsidRPr="00FA67DD">
        <w:rPr>
          <w:rFonts w:ascii="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00000" w:rsidRDefault="00FA67DD">
      <w:pPr>
        <w:spacing w:after="0"/>
        <w:ind w:firstLine="567"/>
        <w:rPr>
          <w:rFonts w:ascii="Times New Roman" w:hAnsi="Times New Roman" w:cs="Times New Roman"/>
          <w:sz w:val="28"/>
          <w:szCs w:val="28"/>
        </w:rPr>
        <w:pPrChange w:id="3159" w:author="Наталья" w:date="2016-11-07T11:28:00Z">
          <w:pPr>
            <w:tabs>
              <w:tab w:val="left" w:pos="4500"/>
              <w:tab w:val="left" w:pos="9180"/>
              <w:tab w:val="left" w:pos="9360"/>
            </w:tabs>
            <w:ind w:firstLine="510"/>
          </w:pPr>
        </w:pPrChange>
      </w:pPr>
      <w:r w:rsidRPr="00FA67DD">
        <w:rPr>
          <w:rFonts w:ascii="Times New Roman" w:hAnsi="Times New Roman" w:cs="Times New Roman"/>
          <w:sz w:val="28"/>
          <w:szCs w:val="28"/>
        </w:rPr>
        <w:t xml:space="preserve">Учебный план МБОУ Вершино-Дарасунская средняя образовательная школа реализующего основную образовательную программу основного общего образования (далее учебный план), фиксирует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 </w:t>
      </w:r>
    </w:p>
    <w:p w:rsidR="00000000" w:rsidRDefault="00FA67DD">
      <w:pPr>
        <w:spacing w:after="0"/>
        <w:rPr>
          <w:sz w:val="28"/>
          <w:szCs w:val="28"/>
        </w:rPr>
        <w:pPrChange w:id="3160" w:author="Наталья" w:date="2016-11-07T11:28:00Z">
          <w:pPr>
            <w:pStyle w:val="af6"/>
            <w:shd w:val="clear" w:color="auto" w:fill="FFFFFF"/>
            <w:spacing w:before="20" w:beforeAutospacing="0" w:after="20" w:afterAutospacing="0"/>
            <w:ind w:firstLine="567"/>
            <w:jc w:val="both"/>
          </w:pPr>
        </w:pPrChange>
      </w:pPr>
      <w:r w:rsidRPr="00FA67DD">
        <w:rPr>
          <w:rFonts w:ascii="Times New Roman" w:hAnsi="Times New Roman" w:cs="Times New Roman"/>
          <w:sz w:val="28"/>
          <w:szCs w:val="28"/>
        </w:rPr>
        <w:lastRenderedPageBreak/>
        <w:t>Учебный план</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 xml:space="preserve"> разработан на основе:</w:t>
      </w:r>
    </w:p>
    <w:p w:rsidR="00000000" w:rsidRDefault="00FA67DD">
      <w:pPr>
        <w:spacing w:after="0"/>
        <w:rPr>
          <w:sz w:val="28"/>
          <w:szCs w:val="28"/>
        </w:rPr>
        <w:pPrChange w:id="3161" w:author="Наталья" w:date="2016-11-07T11:28:00Z">
          <w:pPr>
            <w:pStyle w:val="af6"/>
            <w:shd w:val="clear" w:color="auto" w:fill="FFFFFF"/>
            <w:spacing w:before="20" w:beforeAutospacing="0" w:after="20" w:afterAutospacing="0"/>
            <w:ind w:firstLine="567"/>
            <w:jc w:val="both"/>
          </w:pPr>
        </w:pPrChange>
      </w:pPr>
      <w:r w:rsidRPr="00FA67DD">
        <w:rPr>
          <w:rFonts w:ascii="Times New Roman" w:hAnsi="Times New Roman" w:cs="Times New Roman"/>
          <w:sz w:val="28"/>
          <w:szCs w:val="28"/>
        </w:rPr>
        <w:t>    -</w:t>
      </w:r>
      <w:r w:rsidRPr="00FA67DD">
        <w:rPr>
          <w:rStyle w:val="apple-converted-space"/>
          <w:rFonts w:ascii="Times New Roman" w:hAnsi="Times New Roman" w:cs="Times New Roman"/>
          <w:sz w:val="28"/>
          <w:szCs w:val="28"/>
        </w:rPr>
        <w:t xml:space="preserve">  </w:t>
      </w:r>
      <w:r w:rsidRPr="00FA67DD">
        <w:rPr>
          <w:rFonts w:ascii="Times New Roman" w:hAnsi="Times New Roman" w:cs="Times New Roman"/>
          <w:sz w:val="28"/>
          <w:szCs w:val="28"/>
        </w:rPr>
        <w:t>федерального </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государственного образовательного стандарта </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основного общего образования, </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утвержденного </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приказом </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Министерства образования и науки Российской Федерации № 1897 </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от 17 декабря 2010 г.;</w:t>
      </w:r>
    </w:p>
    <w:p w:rsidR="00000000" w:rsidRDefault="00FA67DD">
      <w:pPr>
        <w:spacing w:after="0"/>
        <w:rPr>
          <w:sz w:val="28"/>
          <w:szCs w:val="28"/>
        </w:rPr>
        <w:pPrChange w:id="3162" w:author="Наталья" w:date="2016-11-07T11:28:00Z">
          <w:pPr>
            <w:pStyle w:val="af6"/>
            <w:shd w:val="clear" w:color="auto" w:fill="FFFFFF"/>
            <w:spacing w:before="20" w:beforeAutospacing="0" w:after="20" w:afterAutospacing="0"/>
            <w:ind w:firstLine="567"/>
            <w:jc w:val="both"/>
          </w:pPr>
        </w:pPrChange>
      </w:pPr>
      <w:r w:rsidRPr="00FA67DD">
        <w:rPr>
          <w:rFonts w:ascii="Times New Roman" w:hAnsi="Times New Roman" w:cs="Times New Roman"/>
          <w:sz w:val="28"/>
          <w:szCs w:val="28"/>
        </w:rPr>
        <w:t>   </w:t>
      </w:r>
      <w:r w:rsidRPr="00FA67DD">
        <w:rPr>
          <w:rStyle w:val="apple-converted-space"/>
          <w:rFonts w:ascii="Times New Roman" w:hAnsi="Times New Roman" w:cs="Times New Roman"/>
          <w:sz w:val="28"/>
          <w:szCs w:val="28"/>
        </w:rPr>
        <w:t xml:space="preserve">- </w:t>
      </w:r>
      <w:r w:rsidRPr="00FA67DD">
        <w:rPr>
          <w:rFonts w:ascii="Times New Roman" w:hAnsi="Times New Roman" w:cs="Times New Roman"/>
          <w:sz w:val="28"/>
          <w:szCs w:val="28"/>
        </w:rPr>
        <w:t>Санитарно-эпидемиологических требований к условиям и организации обучения в общеобразовательных учреждениях", СанПиН 2.4.2.2821-10 утвержденных Главным санитарным врачом Российской Федерации от 29 декабря 2010 г.</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lang w:val="en-US"/>
        </w:rPr>
        <w:t>N</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189 г., зарегистрированных в Минюсте РФ 3.03.2011 № 19993.</w:t>
      </w:r>
    </w:p>
    <w:p w:rsidR="00000000" w:rsidRDefault="00FA67DD">
      <w:pPr>
        <w:spacing w:after="0"/>
        <w:rPr>
          <w:sz w:val="28"/>
          <w:szCs w:val="28"/>
        </w:rPr>
        <w:pPrChange w:id="3163" w:author="Наталья" w:date="2016-11-07T11:28:00Z">
          <w:pPr>
            <w:pStyle w:val="af6"/>
            <w:shd w:val="clear" w:color="auto" w:fill="FFFFFF"/>
            <w:spacing w:before="20" w:beforeAutospacing="0" w:after="20" w:afterAutospacing="0"/>
            <w:ind w:firstLine="567"/>
            <w:jc w:val="both"/>
          </w:pPr>
        </w:pPrChange>
      </w:pPr>
      <w:r w:rsidRPr="00FA67DD">
        <w:rPr>
          <w:rStyle w:val="zag110"/>
          <w:rFonts w:ascii="Times New Roman" w:hAnsi="Times New Roman" w:cs="Times New Roman"/>
          <w:sz w:val="28"/>
          <w:szCs w:val="28"/>
        </w:rPr>
        <w:t> </w:t>
      </w:r>
      <w:r w:rsidRPr="00FA67DD">
        <w:rPr>
          <w:rFonts w:ascii="Times New Roman" w:hAnsi="Times New Roman" w:cs="Times New Roman"/>
          <w:sz w:val="28"/>
          <w:szCs w:val="28"/>
        </w:rPr>
        <w:t xml:space="preserve">В учебный план входят следующие </w:t>
      </w:r>
      <w:r w:rsidRPr="00FA67DD">
        <w:rPr>
          <w:rFonts w:ascii="Times New Roman" w:hAnsi="Times New Roman" w:cs="Times New Roman"/>
          <w:i/>
          <w:sz w:val="28"/>
          <w:szCs w:val="28"/>
        </w:rPr>
        <w:t>обязательные предметные области и учебные предметы</w:t>
      </w:r>
      <w:r w:rsidRPr="00FA67DD">
        <w:rPr>
          <w:rFonts w:ascii="Times New Roman" w:hAnsi="Times New Roman" w:cs="Times New Roman"/>
          <w:sz w:val="28"/>
          <w:szCs w:val="28"/>
        </w:rPr>
        <w:t>:</w:t>
      </w:r>
    </w:p>
    <w:p w:rsidR="00000000" w:rsidRDefault="00FA67DD">
      <w:pPr>
        <w:spacing w:after="0"/>
        <w:rPr>
          <w:sz w:val="28"/>
          <w:szCs w:val="28"/>
        </w:rPr>
        <w:pPrChange w:id="3164" w:author="Наталья" w:date="2016-11-07T11:28:00Z">
          <w:pPr>
            <w:pStyle w:val="default0"/>
            <w:shd w:val="clear" w:color="auto" w:fill="FFFFFF"/>
            <w:spacing w:before="20" w:after="20"/>
            <w:ind w:firstLine="567"/>
            <w:jc w:val="both"/>
          </w:pPr>
        </w:pPrChange>
      </w:pPr>
      <w:r w:rsidRPr="00FA67DD">
        <w:rPr>
          <w:rFonts w:ascii="Times New Roman" w:hAnsi="Times New Roman" w:cs="Times New Roman"/>
          <w:bCs/>
          <w:sz w:val="28"/>
          <w:szCs w:val="28"/>
        </w:rPr>
        <w:t>филология</w:t>
      </w:r>
      <w:r w:rsidRPr="00FA67DD">
        <w:rPr>
          <w:rStyle w:val="apple-converted-space"/>
          <w:rFonts w:ascii="Times New Roman" w:hAnsi="Times New Roman" w:cs="Times New Roman"/>
          <w:bCs/>
          <w:sz w:val="28"/>
          <w:szCs w:val="28"/>
        </w:rPr>
        <w:t> </w:t>
      </w:r>
      <w:r w:rsidRPr="00FA67DD">
        <w:rPr>
          <w:rFonts w:ascii="Times New Roman" w:hAnsi="Times New Roman" w:cs="Times New Roman"/>
          <w:sz w:val="28"/>
          <w:szCs w:val="28"/>
        </w:rPr>
        <w:t>(русский язык, литература, иностранный язык);</w:t>
      </w:r>
    </w:p>
    <w:p w:rsidR="00000000" w:rsidRDefault="00FA67DD">
      <w:pPr>
        <w:spacing w:after="0"/>
        <w:rPr>
          <w:sz w:val="28"/>
          <w:szCs w:val="28"/>
        </w:rPr>
        <w:pPrChange w:id="3165" w:author="Наталья" w:date="2016-11-07T11:28:00Z">
          <w:pPr>
            <w:pStyle w:val="default0"/>
            <w:shd w:val="clear" w:color="auto" w:fill="FFFFFF"/>
            <w:spacing w:before="20" w:after="20"/>
            <w:ind w:firstLine="567"/>
            <w:jc w:val="both"/>
          </w:pPr>
        </w:pPrChange>
      </w:pPr>
      <w:r w:rsidRPr="00FA67DD">
        <w:rPr>
          <w:rFonts w:ascii="Times New Roman" w:hAnsi="Times New Roman" w:cs="Times New Roman"/>
          <w:bCs/>
          <w:sz w:val="28"/>
          <w:szCs w:val="28"/>
        </w:rPr>
        <w:t>общественно-научные предметы</w:t>
      </w:r>
      <w:r w:rsidRPr="00FA67DD">
        <w:rPr>
          <w:rStyle w:val="apple-converted-space"/>
          <w:rFonts w:ascii="Times New Roman" w:hAnsi="Times New Roman" w:cs="Times New Roman"/>
          <w:bCs/>
          <w:sz w:val="28"/>
          <w:szCs w:val="28"/>
        </w:rPr>
        <w:t> </w:t>
      </w:r>
      <w:r w:rsidRPr="00FA67DD">
        <w:rPr>
          <w:rFonts w:ascii="Times New Roman" w:hAnsi="Times New Roman" w:cs="Times New Roman"/>
          <w:sz w:val="28"/>
          <w:szCs w:val="28"/>
        </w:rPr>
        <w:t>(история, обществознание, география);</w:t>
      </w:r>
    </w:p>
    <w:p w:rsidR="00000000" w:rsidRDefault="00FA67DD">
      <w:pPr>
        <w:spacing w:after="0"/>
        <w:rPr>
          <w:sz w:val="28"/>
          <w:szCs w:val="28"/>
        </w:rPr>
        <w:pPrChange w:id="3166" w:author="Наталья" w:date="2016-11-07T11:28:00Z">
          <w:pPr>
            <w:pStyle w:val="default0"/>
            <w:shd w:val="clear" w:color="auto" w:fill="FFFFFF"/>
            <w:spacing w:before="20" w:after="20"/>
            <w:ind w:firstLine="567"/>
            <w:jc w:val="both"/>
          </w:pPr>
        </w:pPrChange>
      </w:pPr>
      <w:r w:rsidRPr="00FA67DD">
        <w:rPr>
          <w:rFonts w:ascii="Times New Roman" w:hAnsi="Times New Roman" w:cs="Times New Roman"/>
          <w:bCs/>
          <w:sz w:val="28"/>
          <w:szCs w:val="28"/>
        </w:rPr>
        <w:t>математика и информатика (</w:t>
      </w:r>
      <w:r w:rsidRPr="00FA67DD">
        <w:rPr>
          <w:rFonts w:ascii="Times New Roman" w:hAnsi="Times New Roman" w:cs="Times New Roman"/>
          <w:sz w:val="28"/>
          <w:szCs w:val="28"/>
        </w:rPr>
        <w:t>математика);</w:t>
      </w:r>
    </w:p>
    <w:p w:rsidR="00000000" w:rsidRDefault="00FA67DD">
      <w:pPr>
        <w:spacing w:after="0"/>
        <w:rPr>
          <w:sz w:val="28"/>
          <w:szCs w:val="28"/>
        </w:rPr>
        <w:pPrChange w:id="3167" w:author="Наталья" w:date="2016-11-07T11:28:00Z">
          <w:pPr>
            <w:pStyle w:val="default0"/>
            <w:shd w:val="clear" w:color="auto" w:fill="FFFFFF"/>
            <w:spacing w:before="20" w:after="20"/>
            <w:ind w:firstLine="567"/>
            <w:jc w:val="both"/>
          </w:pPr>
        </w:pPrChange>
      </w:pPr>
      <w:r w:rsidRPr="00FA67DD">
        <w:rPr>
          <w:rFonts w:ascii="Times New Roman" w:hAnsi="Times New Roman" w:cs="Times New Roman"/>
          <w:bCs/>
          <w:sz w:val="28"/>
          <w:szCs w:val="28"/>
        </w:rPr>
        <w:t>основы духовно-нравственной культуры народов России;</w:t>
      </w:r>
    </w:p>
    <w:p w:rsidR="00000000" w:rsidRDefault="00FA67DD">
      <w:pPr>
        <w:spacing w:after="0"/>
        <w:rPr>
          <w:sz w:val="28"/>
          <w:szCs w:val="28"/>
        </w:rPr>
        <w:pPrChange w:id="3168" w:author="Наталья" w:date="2016-11-07T11:28:00Z">
          <w:pPr>
            <w:pStyle w:val="default0"/>
            <w:shd w:val="clear" w:color="auto" w:fill="FFFFFF"/>
            <w:spacing w:before="20" w:after="20"/>
            <w:ind w:firstLine="567"/>
            <w:jc w:val="both"/>
          </w:pPr>
        </w:pPrChange>
      </w:pPr>
      <w:r w:rsidRPr="00FA67DD">
        <w:rPr>
          <w:rFonts w:ascii="Times New Roman" w:hAnsi="Times New Roman" w:cs="Times New Roman"/>
          <w:bCs/>
          <w:sz w:val="28"/>
          <w:szCs w:val="28"/>
        </w:rPr>
        <w:t>естественно-научные предметы</w:t>
      </w:r>
      <w:r w:rsidRPr="00FA67DD">
        <w:rPr>
          <w:rStyle w:val="apple-converted-space"/>
          <w:rFonts w:ascii="Times New Roman" w:hAnsi="Times New Roman" w:cs="Times New Roman"/>
          <w:bCs/>
          <w:sz w:val="28"/>
          <w:szCs w:val="28"/>
        </w:rPr>
        <w:t> </w:t>
      </w:r>
      <w:r w:rsidRPr="00FA67DD">
        <w:rPr>
          <w:rFonts w:ascii="Times New Roman" w:hAnsi="Times New Roman" w:cs="Times New Roman"/>
          <w:sz w:val="28"/>
          <w:szCs w:val="28"/>
        </w:rPr>
        <w:t>(биология);</w:t>
      </w:r>
    </w:p>
    <w:p w:rsidR="00000000" w:rsidRDefault="00FA67DD">
      <w:pPr>
        <w:spacing w:after="0"/>
        <w:rPr>
          <w:sz w:val="28"/>
          <w:szCs w:val="28"/>
        </w:rPr>
        <w:pPrChange w:id="3169" w:author="Наталья" w:date="2016-11-07T11:28:00Z">
          <w:pPr>
            <w:pStyle w:val="default0"/>
            <w:shd w:val="clear" w:color="auto" w:fill="FFFFFF"/>
            <w:spacing w:before="20" w:after="20"/>
            <w:ind w:firstLine="567"/>
            <w:jc w:val="both"/>
          </w:pPr>
        </w:pPrChange>
      </w:pPr>
      <w:r w:rsidRPr="00FA67DD">
        <w:rPr>
          <w:rFonts w:ascii="Times New Roman" w:hAnsi="Times New Roman" w:cs="Times New Roman"/>
          <w:bCs/>
          <w:sz w:val="28"/>
          <w:szCs w:val="28"/>
        </w:rPr>
        <w:t>искусство</w:t>
      </w:r>
      <w:r w:rsidRPr="00FA67DD">
        <w:rPr>
          <w:rStyle w:val="apple-converted-space"/>
          <w:rFonts w:ascii="Times New Roman" w:hAnsi="Times New Roman" w:cs="Times New Roman"/>
          <w:bCs/>
          <w:sz w:val="28"/>
          <w:szCs w:val="28"/>
        </w:rPr>
        <w:t> </w:t>
      </w:r>
      <w:r w:rsidRPr="00FA67DD">
        <w:rPr>
          <w:rFonts w:ascii="Times New Roman" w:hAnsi="Times New Roman" w:cs="Times New Roman"/>
          <w:sz w:val="28"/>
          <w:szCs w:val="28"/>
        </w:rPr>
        <w:t>(изобразительное искусство, музыка);</w:t>
      </w:r>
    </w:p>
    <w:p w:rsidR="00000000" w:rsidRDefault="00FA67DD">
      <w:pPr>
        <w:spacing w:after="0"/>
        <w:rPr>
          <w:sz w:val="28"/>
          <w:szCs w:val="28"/>
        </w:rPr>
        <w:pPrChange w:id="3170" w:author="Наталья" w:date="2016-11-07T11:28:00Z">
          <w:pPr>
            <w:pStyle w:val="default0"/>
            <w:shd w:val="clear" w:color="auto" w:fill="FFFFFF"/>
            <w:spacing w:before="20" w:after="20"/>
            <w:ind w:firstLine="567"/>
            <w:jc w:val="both"/>
          </w:pPr>
        </w:pPrChange>
      </w:pPr>
      <w:r w:rsidRPr="00FA67DD">
        <w:rPr>
          <w:rFonts w:ascii="Times New Roman" w:hAnsi="Times New Roman" w:cs="Times New Roman"/>
          <w:bCs/>
          <w:sz w:val="28"/>
          <w:szCs w:val="28"/>
        </w:rPr>
        <w:t>технология</w:t>
      </w:r>
      <w:r w:rsidRPr="00FA67DD">
        <w:rPr>
          <w:rStyle w:val="apple-converted-space"/>
          <w:rFonts w:ascii="Times New Roman" w:hAnsi="Times New Roman" w:cs="Times New Roman"/>
          <w:bCs/>
          <w:sz w:val="28"/>
          <w:szCs w:val="28"/>
        </w:rPr>
        <w:t> </w:t>
      </w:r>
      <w:r w:rsidRPr="00FA67DD">
        <w:rPr>
          <w:rFonts w:ascii="Times New Roman" w:hAnsi="Times New Roman" w:cs="Times New Roman"/>
          <w:sz w:val="28"/>
          <w:szCs w:val="28"/>
        </w:rPr>
        <w:t>(технология);</w:t>
      </w:r>
    </w:p>
    <w:p w:rsidR="00000000" w:rsidRDefault="00FA67DD">
      <w:pPr>
        <w:spacing w:after="0"/>
        <w:rPr>
          <w:sz w:val="28"/>
          <w:szCs w:val="28"/>
        </w:rPr>
        <w:pPrChange w:id="3171" w:author="Наталья" w:date="2016-11-07T11:28:00Z">
          <w:pPr>
            <w:pStyle w:val="default0"/>
            <w:shd w:val="clear" w:color="auto" w:fill="FFFFFF"/>
            <w:spacing w:before="20" w:after="20"/>
            <w:ind w:firstLine="567"/>
            <w:jc w:val="both"/>
          </w:pPr>
        </w:pPrChange>
      </w:pPr>
      <w:r w:rsidRPr="00FA67DD">
        <w:rPr>
          <w:rFonts w:ascii="Times New Roman" w:hAnsi="Times New Roman" w:cs="Times New Roman"/>
          <w:bCs/>
          <w:sz w:val="28"/>
          <w:szCs w:val="28"/>
        </w:rPr>
        <w:t>физическая культура и основы безопасности жизнедеятельности</w:t>
      </w:r>
      <w:r w:rsidRPr="00FA67DD">
        <w:rPr>
          <w:rStyle w:val="apple-converted-space"/>
          <w:rFonts w:ascii="Times New Roman" w:hAnsi="Times New Roman" w:cs="Times New Roman"/>
          <w:bCs/>
          <w:sz w:val="28"/>
          <w:szCs w:val="28"/>
        </w:rPr>
        <w:t> </w:t>
      </w:r>
      <w:r w:rsidRPr="00FA67DD">
        <w:rPr>
          <w:rFonts w:ascii="Times New Roman" w:hAnsi="Times New Roman" w:cs="Times New Roman"/>
          <w:sz w:val="28"/>
          <w:szCs w:val="28"/>
        </w:rPr>
        <w:t>(физическая культура).</w:t>
      </w:r>
    </w:p>
    <w:p w:rsidR="00000000" w:rsidRDefault="00FA67DD">
      <w:pPr>
        <w:spacing w:after="0"/>
        <w:rPr>
          <w:sz w:val="28"/>
          <w:szCs w:val="28"/>
        </w:rPr>
        <w:pPrChange w:id="3172" w:author="Наталья" w:date="2016-11-07T11:28:00Z">
          <w:pPr>
            <w:pStyle w:val="af6"/>
            <w:shd w:val="clear" w:color="auto" w:fill="FFFFFF"/>
            <w:spacing w:before="20" w:beforeAutospacing="0" w:after="20" w:afterAutospacing="0"/>
            <w:ind w:firstLine="567"/>
            <w:jc w:val="both"/>
          </w:pPr>
        </w:pPrChange>
      </w:pPr>
      <w:r w:rsidRPr="00FA67DD">
        <w:rPr>
          <w:rFonts w:ascii="Times New Roman" w:hAnsi="Times New Roman" w:cs="Times New Roman"/>
          <w:sz w:val="28"/>
          <w:szCs w:val="28"/>
        </w:rPr>
        <w:t>Часы</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 xml:space="preserve">части, </w:t>
      </w:r>
      <w:r w:rsidRPr="00FA67DD">
        <w:rPr>
          <w:rFonts w:ascii="Times New Roman" w:hAnsi="Times New Roman" w:cs="Times New Roman"/>
          <w:i/>
          <w:sz w:val="28"/>
          <w:szCs w:val="28"/>
        </w:rPr>
        <w:t>формируемой участниками образовательного процесса</w:t>
      </w:r>
      <w:r w:rsidRPr="00FA67DD">
        <w:rPr>
          <w:rStyle w:val="apple-converted-space"/>
          <w:rFonts w:ascii="Times New Roman" w:hAnsi="Times New Roman" w:cs="Times New Roman"/>
          <w:sz w:val="28"/>
          <w:szCs w:val="28"/>
        </w:rPr>
        <w:t> </w:t>
      </w:r>
      <w:r w:rsidRPr="00FA67DD">
        <w:rPr>
          <w:rFonts w:ascii="Times New Roman" w:hAnsi="Times New Roman" w:cs="Times New Roman"/>
          <w:sz w:val="28"/>
          <w:szCs w:val="28"/>
        </w:rPr>
        <w:t>используются на изучение предметов: «Русский язык», «Информатика и ИКТ», «Краеведение», «Основы безопасности жизнедеятельности».</w:t>
      </w:r>
    </w:p>
    <w:p w:rsidR="00000000" w:rsidRDefault="00FA67DD">
      <w:pPr>
        <w:spacing w:after="0"/>
        <w:ind w:firstLine="567"/>
        <w:rPr>
          <w:rFonts w:ascii="Times New Roman" w:hAnsi="Times New Roman" w:cs="Times New Roman"/>
          <w:sz w:val="28"/>
          <w:szCs w:val="28"/>
        </w:rPr>
        <w:pPrChange w:id="3173" w:author="Наталья" w:date="2016-11-07T11:28:00Z">
          <w:pPr>
            <w:ind w:left="-25" w:firstLine="309"/>
          </w:pPr>
        </w:pPrChange>
      </w:pPr>
      <w:r w:rsidRPr="00FA67DD">
        <w:rPr>
          <w:rFonts w:ascii="Times New Roman" w:hAnsi="Times New Roman" w:cs="Times New Roman"/>
          <w:i/>
          <w:sz w:val="28"/>
          <w:szCs w:val="28"/>
        </w:rPr>
        <w:t>Внеурочная деятельность</w:t>
      </w:r>
      <w:r w:rsidRPr="00FA67DD">
        <w:rPr>
          <w:rFonts w:ascii="Times New Roman" w:hAnsi="Times New Roman" w:cs="Times New Roman"/>
          <w:sz w:val="28"/>
          <w:szCs w:val="28"/>
        </w:rPr>
        <w:t xml:space="preserve"> выводится за рамки учебного плана. Внеурочная деятельность призвана обеспечить индивидуальные потребности обучающихся и предусматривает: учебные курсы, обеспечивающие различные интересы обучающихся; учебные занятия для углубленного изучения отдельных обязательных учебных предметов; занятия по выбору обучающихся и по медицинским показаниям.</w:t>
      </w:r>
    </w:p>
    <w:p w:rsidR="00FA67DD" w:rsidRPr="000B2F24" w:rsidRDefault="00FA67DD" w:rsidP="00FA67DD">
      <w:pPr>
        <w:spacing w:before="280" w:after="0"/>
        <w:rPr>
          <w:rFonts w:ascii="Times New Roman" w:hAnsi="Times New Roman" w:cs="Times New Roman"/>
          <w:sz w:val="32"/>
          <w:szCs w:val="32"/>
        </w:rPr>
      </w:pPr>
    </w:p>
    <w:p w:rsidR="00D00A75" w:rsidRDefault="00A02A65" w:rsidP="00494998">
      <w:pPr>
        <w:pStyle w:val="21"/>
        <w:spacing w:before="120" w:after="0"/>
        <w:ind w:right="-1"/>
        <w:outlineLvl w:val="0"/>
      </w:pPr>
      <w:r w:rsidRPr="00A02A65">
        <w:t> </w:t>
      </w:r>
    </w:p>
    <w:p w:rsidR="00D00A75" w:rsidRDefault="00D00A75" w:rsidP="00494998">
      <w:pPr>
        <w:pStyle w:val="21"/>
        <w:spacing w:before="120" w:after="0"/>
        <w:ind w:right="-1"/>
        <w:outlineLvl w:val="0"/>
      </w:pPr>
    </w:p>
    <w:p w:rsidR="00D00A75" w:rsidRDefault="00D00A75" w:rsidP="00494998">
      <w:pPr>
        <w:pStyle w:val="21"/>
        <w:spacing w:before="120" w:after="0"/>
        <w:ind w:right="-1"/>
        <w:outlineLvl w:val="0"/>
      </w:pPr>
    </w:p>
    <w:p w:rsidR="007B6F88" w:rsidRPr="00F45BC8" w:rsidRDefault="006E294B" w:rsidP="00494998">
      <w:pPr>
        <w:pStyle w:val="21"/>
        <w:spacing w:before="120" w:after="0"/>
        <w:ind w:right="-1"/>
        <w:outlineLvl w:val="0"/>
        <w:rPr>
          <w:b/>
          <w:sz w:val="28"/>
          <w:szCs w:val="28"/>
        </w:rPr>
      </w:pPr>
      <w:r>
        <w:rPr>
          <w:b/>
          <w:bCs/>
          <w:sz w:val="28"/>
          <w:szCs w:val="28"/>
        </w:rPr>
        <w:t>6.2</w:t>
      </w:r>
      <w:r w:rsidRPr="00A02A65">
        <w:rPr>
          <w:b/>
          <w:bCs/>
          <w:sz w:val="28"/>
          <w:szCs w:val="28"/>
        </w:rPr>
        <w:t>.</w:t>
      </w:r>
      <w:r w:rsidRPr="00A02A65">
        <w:rPr>
          <w:sz w:val="28"/>
          <w:szCs w:val="28"/>
        </w:rPr>
        <w:t xml:space="preserve"> </w:t>
      </w:r>
      <w:r w:rsidR="00A02A65" w:rsidRPr="00A02A65">
        <w:t xml:space="preserve"> </w:t>
      </w:r>
      <w:r w:rsidR="007B6F88" w:rsidRPr="00F45BC8">
        <w:rPr>
          <w:rFonts w:eastAsia="Calibri"/>
          <w:b/>
          <w:sz w:val="28"/>
          <w:szCs w:val="28"/>
          <w:lang w:eastAsia="en-US"/>
        </w:rPr>
        <w:t>Учебный план МБОУ Вершино- Дарасунская СОШ  2016- 2017 учебный год.</w:t>
      </w:r>
    </w:p>
    <w:p w:rsidR="00D00A75" w:rsidRDefault="00D00A75" w:rsidP="00494998">
      <w:pPr>
        <w:ind w:right="-1"/>
        <w:jc w:val="center"/>
        <w:outlineLvl w:val="0"/>
        <w:rPr>
          <w:rFonts w:ascii="Times New Roman" w:eastAsia="Calibri" w:hAnsi="Times New Roman" w:cs="Times New Roman"/>
          <w:b/>
          <w:sz w:val="28"/>
          <w:szCs w:val="28"/>
          <w:lang w:eastAsia="en-US"/>
        </w:rPr>
      </w:pPr>
    </w:p>
    <w:p w:rsidR="00D00A75" w:rsidRDefault="00D00A75" w:rsidP="00494998">
      <w:pPr>
        <w:ind w:right="-1"/>
        <w:jc w:val="center"/>
        <w:outlineLvl w:val="0"/>
        <w:rPr>
          <w:rFonts w:ascii="Times New Roman" w:eastAsia="Calibri" w:hAnsi="Times New Roman" w:cs="Times New Roman"/>
          <w:b/>
          <w:sz w:val="28"/>
          <w:szCs w:val="28"/>
          <w:lang w:eastAsia="en-US"/>
        </w:rPr>
      </w:pPr>
    </w:p>
    <w:p w:rsidR="00D00A75" w:rsidRDefault="00D00A75" w:rsidP="00494998">
      <w:pPr>
        <w:ind w:right="-1"/>
        <w:jc w:val="center"/>
        <w:outlineLvl w:val="0"/>
        <w:rPr>
          <w:rFonts w:ascii="Times New Roman" w:eastAsia="Calibri" w:hAnsi="Times New Roman" w:cs="Times New Roman"/>
          <w:b/>
          <w:sz w:val="28"/>
          <w:szCs w:val="28"/>
          <w:lang w:eastAsia="en-US"/>
        </w:rPr>
      </w:pPr>
    </w:p>
    <w:p w:rsidR="00D00A75" w:rsidRDefault="00D00A75" w:rsidP="00494998">
      <w:pPr>
        <w:ind w:right="-1"/>
        <w:jc w:val="center"/>
        <w:outlineLvl w:val="0"/>
        <w:rPr>
          <w:rFonts w:ascii="Times New Roman" w:eastAsia="Calibri" w:hAnsi="Times New Roman" w:cs="Times New Roman"/>
          <w:b/>
          <w:sz w:val="28"/>
          <w:szCs w:val="28"/>
          <w:lang w:eastAsia="en-US"/>
        </w:rPr>
      </w:pPr>
    </w:p>
    <w:p w:rsidR="007B6F88" w:rsidRPr="00F45BC8" w:rsidRDefault="007B6F88" w:rsidP="00494998">
      <w:pPr>
        <w:ind w:right="-1"/>
        <w:jc w:val="center"/>
        <w:outlineLvl w:val="0"/>
        <w:rPr>
          <w:rFonts w:ascii="Times New Roman" w:eastAsia="Calibri" w:hAnsi="Times New Roman" w:cs="Times New Roman"/>
          <w:b/>
          <w:sz w:val="28"/>
          <w:szCs w:val="28"/>
          <w:lang w:eastAsia="en-US"/>
        </w:rPr>
      </w:pPr>
      <w:r w:rsidRPr="00F45BC8">
        <w:rPr>
          <w:rFonts w:ascii="Times New Roman" w:eastAsia="Calibri" w:hAnsi="Times New Roman" w:cs="Times New Roman"/>
          <w:b/>
          <w:sz w:val="28"/>
          <w:szCs w:val="28"/>
          <w:lang w:eastAsia="en-US"/>
        </w:rPr>
        <w:lastRenderedPageBreak/>
        <w:t>Уровень основного общего образования.</w:t>
      </w:r>
    </w:p>
    <w:tbl>
      <w:tblPr>
        <w:tblpPr w:leftFromText="180" w:rightFromText="180" w:vertAnchor="text" w:horzAnchor="page" w:tblpX="575" w:tblpY="355"/>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7"/>
        <w:gridCol w:w="2228"/>
        <w:gridCol w:w="705"/>
        <w:gridCol w:w="705"/>
        <w:gridCol w:w="653"/>
        <w:gridCol w:w="653"/>
        <w:gridCol w:w="653"/>
        <w:gridCol w:w="653"/>
        <w:gridCol w:w="653"/>
        <w:gridCol w:w="653"/>
        <w:gridCol w:w="653"/>
      </w:tblGrid>
      <w:tr w:rsidR="007B6F88" w:rsidRPr="00F45BC8" w:rsidTr="00D17A7D">
        <w:trPr>
          <w:trHeight w:val="885"/>
        </w:trPr>
        <w:tc>
          <w:tcPr>
            <w:tcW w:w="2196"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Предметные области</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Учебные предметы,</w:t>
            </w:r>
          </w:p>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классы</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5а</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5б</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6а</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6б</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7а</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7б</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8а</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8б</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9а</w:t>
            </w:r>
          </w:p>
        </w:tc>
      </w:tr>
      <w:tr w:rsidR="007B6F88" w:rsidRPr="00F45BC8" w:rsidTr="00D17A7D">
        <w:trPr>
          <w:trHeight w:val="582"/>
        </w:trPr>
        <w:tc>
          <w:tcPr>
            <w:tcW w:w="2196"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 xml:space="preserve">Обязательная </w:t>
            </w:r>
          </w:p>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часть</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Кол-во</w:t>
            </w:r>
          </w:p>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человек</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22</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22</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20</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26</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21</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24</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24</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20</w:t>
            </w:r>
          </w:p>
        </w:tc>
      </w:tr>
      <w:tr w:rsidR="007B6F88" w:rsidRPr="00F45BC8" w:rsidTr="00D17A7D">
        <w:trPr>
          <w:trHeight w:val="111"/>
        </w:trPr>
        <w:tc>
          <w:tcPr>
            <w:tcW w:w="2196" w:type="dxa"/>
            <w:vMerge w:val="restart"/>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Филология</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Русский язык</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5</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5</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6</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6</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4</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4</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r>
      <w:tr w:rsidR="007B6F88" w:rsidRPr="00F45BC8" w:rsidTr="00D17A7D">
        <w:trPr>
          <w:trHeight w:val="165"/>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Литература</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r>
      <w:tr w:rsidR="007B6F88" w:rsidRPr="00F45BC8" w:rsidTr="00D17A7D">
        <w:trPr>
          <w:trHeight w:val="180"/>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Иностранный язык</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r>
      <w:tr w:rsidR="007B6F88" w:rsidRPr="00F45BC8" w:rsidTr="00D17A7D">
        <w:trPr>
          <w:trHeight w:val="202"/>
        </w:trPr>
        <w:tc>
          <w:tcPr>
            <w:tcW w:w="2196" w:type="dxa"/>
            <w:vMerge w:val="restart"/>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Математика и информатика</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Математика</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5</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5</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5</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5</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189"/>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Алгебра</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r>
      <w:tr w:rsidR="007B6F88" w:rsidRPr="00F45BC8" w:rsidTr="00D17A7D">
        <w:trPr>
          <w:trHeight w:val="176"/>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Геометрия</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r>
      <w:tr w:rsidR="007B6F88" w:rsidRPr="00F45BC8" w:rsidTr="00D17A7D">
        <w:trPr>
          <w:trHeight w:val="80"/>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Информатика</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r>
      <w:tr w:rsidR="007B6F88" w:rsidRPr="00F45BC8" w:rsidTr="00D17A7D">
        <w:trPr>
          <w:trHeight w:val="199"/>
        </w:trPr>
        <w:tc>
          <w:tcPr>
            <w:tcW w:w="2196" w:type="dxa"/>
            <w:vMerge w:val="restart"/>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Общественно-</w:t>
            </w:r>
          </w:p>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научные предметы</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История</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r>
      <w:tr w:rsidR="007B6F88" w:rsidRPr="00F45BC8" w:rsidTr="00D17A7D">
        <w:trPr>
          <w:trHeight w:val="227"/>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Обществознание</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r>
      <w:tr w:rsidR="007B6F88" w:rsidRPr="00F45BC8" w:rsidTr="00D17A7D">
        <w:trPr>
          <w:trHeight w:val="152"/>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География</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r>
      <w:tr w:rsidR="007B6F88" w:rsidRPr="00F45BC8" w:rsidTr="00D17A7D">
        <w:trPr>
          <w:trHeight w:val="187"/>
        </w:trPr>
        <w:tc>
          <w:tcPr>
            <w:tcW w:w="2196" w:type="dxa"/>
            <w:vMerge w:val="restart"/>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Естественнонаучные предметы</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Физика</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r>
      <w:tr w:rsidR="007B6F88" w:rsidRPr="00F45BC8" w:rsidTr="00D17A7D">
        <w:trPr>
          <w:trHeight w:val="290"/>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Химия</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r>
      <w:tr w:rsidR="007B6F88" w:rsidRPr="00F45BC8" w:rsidTr="00D17A7D">
        <w:trPr>
          <w:trHeight w:val="139"/>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Биология</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w:t>
            </w:r>
          </w:p>
        </w:tc>
      </w:tr>
      <w:tr w:rsidR="007B6F88" w:rsidRPr="00F45BC8" w:rsidTr="00D17A7D">
        <w:trPr>
          <w:trHeight w:val="138"/>
        </w:trPr>
        <w:tc>
          <w:tcPr>
            <w:tcW w:w="2196" w:type="dxa"/>
            <w:vMerge w:val="restart"/>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Искусство</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музыка</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139"/>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изобразительное искусство</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290"/>
        </w:trPr>
        <w:tc>
          <w:tcPr>
            <w:tcW w:w="2196"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Технология</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Технология</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2+2</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2+2</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2+2</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2+2</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2+2</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404"/>
        </w:trPr>
        <w:tc>
          <w:tcPr>
            <w:tcW w:w="2196" w:type="dxa"/>
            <w:vMerge w:val="restart"/>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lastRenderedPageBreak/>
              <w:t>Физкультура и основы безопасности жизнедеятельности</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ОБЖ</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r>
      <w:tr w:rsidR="007B6F88" w:rsidRPr="00F45BC8" w:rsidTr="00D17A7D">
        <w:trPr>
          <w:trHeight w:val="389"/>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Физическая культура</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r>
      <w:tr w:rsidR="007B6F88" w:rsidRPr="00F45BC8" w:rsidTr="00D17A7D">
        <w:trPr>
          <w:trHeight w:val="290"/>
        </w:trPr>
        <w:tc>
          <w:tcPr>
            <w:tcW w:w="2196"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ИТОГО</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27</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27</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30</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30</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30</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30</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30</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30</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32</w:t>
            </w:r>
          </w:p>
        </w:tc>
      </w:tr>
      <w:tr w:rsidR="007B6F88" w:rsidRPr="00F45BC8" w:rsidTr="00D00A75">
        <w:trPr>
          <w:trHeight w:val="1131"/>
        </w:trPr>
        <w:tc>
          <w:tcPr>
            <w:tcW w:w="2196" w:type="dxa"/>
            <w:vMerge w:val="restart"/>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Часть формируемая</w:t>
            </w:r>
          </w:p>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участниками</w:t>
            </w:r>
          </w:p>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 xml:space="preserve">образовательных </w:t>
            </w:r>
          </w:p>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отношений</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Черчение</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r>
      <w:tr w:rsidR="007B6F88" w:rsidRPr="00F45BC8" w:rsidTr="00D17A7D">
        <w:trPr>
          <w:trHeight w:val="316"/>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Информатика</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1+1</w:t>
            </w:r>
          </w:p>
        </w:tc>
      </w:tr>
      <w:tr w:rsidR="007B6F88" w:rsidRPr="00F45BC8" w:rsidTr="00D17A7D">
        <w:trPr>
          <w:trHeight w:val="265"/>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Русский язык</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252"/>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Обществознание</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117"/>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ОБЖ</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164"/>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Биология</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126"/>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МХК, ОДНКР</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0,5</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0,5</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r>
      <w:tr w:rsidR="007B6F88" w:rsidRPr="00F45BC8" w:rsidTr="00D17A7D">
        <w:trPr>
          <w:trHeight w:val="404"/>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 xml:space="preserve">Региональная </w:t>
            </w:r>
          </w:p>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экология</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120"/>
        </w:trPr>
        <w:tc>
          <w:tcPr>
            <w:tcW w:w="2196" w:type="dxa"/>
            <w:vMerge/>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Зеленый мир</w:t>
            </w: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r>
      <w:tr w:rsidR="007B6F88" w:rsidRPr="00F45BC8" w:rsidTr="00D17A7D">
        <w:trPr>
          <w:trHeight w:val="290"/>
        </w:trPr>
        <w:tc>
          <w:tcPr>
            <w:tcW w:w="2196"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Всего по плану</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31,5</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31,5</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32</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32</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32</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32</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33</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35</w:t>
            </w:r>
          </w:p>
        </w:tc>
      </w:tr>
      <w:tr w:rsidR="007B6F88" w:rsidRPr="00F45BC8" w:rsidTr="00D17A7D">
        <w:trPr>
          <w:trHeight w:val="290"/>
        </w:trPr>
        <w:tc>
          <w:tcPr>
            <w:tcW w:w="2196"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На элективные курсы</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0,5</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0,5</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r>
      <w:tr w:rsidR="007B6F88" w:rsidRPr="00F45BC8" w:rsidTr="00D17A7D">
        <w:trPr>
          <w:trHeight w:val="305"/>
        </w:trPr>
        <w:tc>
          <w:tcPr>
            <w:tcW w:w="2196"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Предельно допустимая нагрузка</w:t>
            </w:r>
          </w:p>
        </w:tc>
        <w:tc>
          <w:tcPr>
            <w:tcW w:w="1955"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p>
        </w:tc>
        <w:tc>
          <w:tcPr>
            <w:tcW w:w="767"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32</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32</w:t>
            </w:r>
          </w:p>
        </w:tc>
        <w:tc>
          <w:tcPr>
            <w:tcW w:w="768"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33</w:t>
            </w:r>
          </w:p>
        </w:tc>
        <w:tc>
          <w:tcPr>
            <w:tcW w:w="6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33</w:t>
            </w:r>
          </w:p>
        </w:tc>
        <w:tc>
          <w:tcPr>
            <w:tcW w:w="709"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35</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35</w:t>
            </w:r>
          </w:p>
        </w:tc>
        <w:tc>
          <w:tcPr>
            <w:tcW w:w="760"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36</w:t>
            </w:r>
          </w:p>
        </w:tc>
        <w:tc>
          <w:tcPr>
            <w:tcW w:w="762"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36</w:t>
            </w:r>
          </w:p>
        </w:tc>
        <w:tc>
          <w:tcPr>
            <w:tcW w:w="761" w:type="dxa"/>
            <w:shd w:val="clear" w:color="auto" w:fill="auto"/>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36</w:t>
            </w:r>
          </w:p>
        </w:tc>
      </w:tr>
    </w:tbl>
    <w:p w:rsidR="007B6F88" w:rsidRPr="00F45BC8" w:rsidRDefault="007B6F88" w:rsidP="00F45BC8">
      <w:pPr>
        <w:ind w:right="-1"/>
        <w:rPr>
          <w:rFonts w:ascii="Times New Roman" w:eastAsia="Calibri" w:hAnsi="Times New Roman" w:cs="Times New Roman"/>
          <w:b/>
          <w:sz w:val="28"/>
          <w:szCs w:val="28"/>
          <w:lang w:eastAsia="en-US"/>
        </w:rPr>
      </w:pPr>
    </w:p>
    <w:p w:rsidR="000B456A" w:rsidRDefault="000B456A" w:rsidP="00D053B6">
      <w:pPr>
        <w:widowControl w:val="0"/>
        <w:autoSpaceDE w:val="0"/>
        <w:autoSpaceDN w:val="0"/>
        <w:adjustRightInd w:val="0"/>
        <w:ind w:right="-1"/>
        <w:rPr>
          <w:rFonts w:ascii="Times New Roman" w:eastAsia="Calibri" w:hAnsi="Times New Roman" w:cs="Times New Roman"/>
          <w:b/>
          <w:sz w:val="28"/>
          <w:szCs w:val="28"/>
        </w:rPr>
      </w:pPr>
    </w:p>
    <w:p w:rsidR="000B456A" w:rsidRDefault="000B456A" w:rsidP="00D053B6">
      <w:pPr>
        <w:widowControl w:val="0"/>
        <w:autoSpaceDE w:val="0"/>
        <w:autoSpaceDN w:val="0"/>
        <w:adjustRightInd w:val="0"/>
        <w:ind w:right="-1"/>
        <w:rPr>
          <w:rFonts w:ascii="Times New Roman" w:eastAsia="Calibri" w:hAnsi="Times New Roman" w:cs="Times New Roman"/>
          <w:b/>
          <w:sz w:val="28"/>
          <w:szCs w:val="28"/>
        </w:rPr>
      </w:pPr>
    </w:p>
    <w:p w:rsidR="000B456A" w:rsidRDefault="000B456A" w:rsidP="00D053B6">
      <w:pPr>
        <w:widowControl w:val="0"/>
        <w:autoSpaceDE w:val="0"/>
        <w:autoSpaceDN w:val="0"/>
        <w:adjustRightInd w:val="0"/>
        <w:ind w:right="-1"/>
        <w:rPr>
          <w:rFonts w:ascii="Times New Roman" w:eastAsia="Calibri" w:hAnsi="Times New Roman" w:cs="Times New Roman"/>
          <w:b/>
          <w:sz w:val="28"/>
          <w:szCs w:val="28"/>
        </w:rPr>
      </w:pPr>
    </w:p>
    <w:p w:rsidR="000B456A" w:rsidRDefault="000B456A" w:rsidP="00D053B6">
      <w:pPr>
        <w:widowControl w:val="0"/>
        <w:autoSpaceDE w:val="0"/>
        <w:autoSpaceDN w:val="0"/>
        <w:adjustRightInd w:val="0"/>
        <w:ind w:right="-1"/>
        <w:rPr>
          <w:rFonts w:ascii="Times New Roman" w:eastAsia="Calibri" w:hAnsi="Times New Roman" w:cs="Times New Roman"/>
          <w:b/>
          <w:sz w:val="28"/>
          <w:szCs w:val="28"/>
        </w:rPr>
      </w:pPr>
    </w:p>
    <w:p w:rsidR="000B456A" w:rsidRDefault="000B456A" w:rsidP="00D053B6">
      <w:pPr>
        <w:widowControl w:val="0"/>
        <w:autoSpaceDE w:val="0"/>
        <w:autoSpaceDN w:val="0"/>
        <w:adjustRightInd w:val="0"/>
        <w:ind w:right="-1"/>
        <w:rPr>
          <w:rFonts w:ascii="Times New Roman" w:eastAsia="Calibri" w:hAnsi="Times New Roman" w:cs="Times New Roman"/>
          <w:b/>
          <w:sz w:val="28"/>
          <w:szCs w:val="28"/>
        </w:rPr>
      </w:pPr>
    </w:p>
    <w:p w:rsidR="007A4226" w:rsidRDefault="007A4226" w:rsidP="00D053B6">
      <w:pPr>
        <w:widowControl w:val="0"/>
        <w:autoSpaceDE w:val="0"/>
        <w:autoSpaceDN w:val="0"/>
        <w:adjustRightInd w:val="0"/>
        <w:ind w:right="-1"/>
        <w:rPr>
          <w:rFonts w:ascii="Times New Roman" w:eastAsia="Calibri" w:hAnsi="Times New Roman" w:cs="Times New Roman"/>
          <w:b/>
          <w:sz w:val="28"/>
          <w:szCs w:val="28"/>
        </w:rPr>
      </w:pPr>
    </w:p>
    <w:p w:rsidR="007A4226" w:rsidRDefault="007A4226" w:rsidP="00D053B6">
      <w:pPr>
        <w:widowControl w:val="0"/>
        <w:autoSpaceDE w:val="0"/>
        <w:autoSpaceDN w:val="0"/>
        <w:adjustRightInd w:val="0"/>
        <w:ind w:right="-1"/>
        <w:rPr>
          <w:rFonts w:ascii="Times New Roman" w:eastAsia="Calibri" w:hAnsi="Times New Roman" w:cs="Times New Roman"/>
          <w:b/>
          <w:sz w:val="28"/>
          <w:szCs w:val="28"/>
        </w:rPr>
      </w:pPr>
    </w:p>
    <w:p w:rsidR="007A4226" w:rsidRDefault="007A4226" w:rsidP="00D053B6">
      <w:pPr>
        <w:widowControl w:val="0"/>
        <w:autoSpaceDE w:val="0"/>
        <w:autoSpaceDN w:val="0"/>
        <w:adjustRightInd w:val="0"/>
        <w:ind w:right="-1"/>
        <w:rPr>
          <w:rFonts w:ascii="Times New Roman" w:eastAsia="Calibri" w:hAnsi="Times New Roman" w:cs="Times New Roman"/>
          <w:b/>
          <w:sz w:val="28"/>
          <w:szCs w:val="28"/>
        </w:rPr>
      </w:pPr>
    </w:p>
    <w:p w:rsidR="007A4226" w:rsidRDefault="007A4226" w:rsidP="00D053B6">
      <w:pPr>
        <w:widowControl w:val="0"/>
        <w:autoSpaceDE w:val="0"/>
        <w:autoSpaceDN w:val="0"/>
        <w:adjustRightInd w:val="0"/>
        <w:ind w:right="-1"/>
        <w:rPr>
          <w:rFonts w:ascii="Times New Roman" w:eastAsia="Calibri" w:hAnsi="Times New Roman" w:cs="Times New Roman"/>
          <w:b/>
          <w:sz w:val="28"/>
          <w:szCs w:val="28"/>
        </w:rPr>
      </w:pPr>
    </w:p>
    <w:p w:rsidR="007A4226" w:rsidRDefault="007A4226" w:rsidP="00D053B6">
      <w:pPr>
        <w:widowControl w:val="0"/>
        <w:autoSpaceDE w:val="0"/>
        <w:autoSpaceDN w:val="0"/>
        <w:adjustRightInd w:val="0"/>
        <w:ind w:right="-1"/>
        <w:rPr>
          <w:rFonts w:ascii="Times New Roman" w:eastAsia="Calibri" w:hAnsi="Times New Roman" w:cs="Times New Roman"/>
          <w:b/>
          <w:sz w:val="28"/>
          <w:szCs w:val="28"/>
        </w:rPr>
      </w:pPr>
    </w:p>
    <w:p w:rsidR="007A4226" w:rsidRDefault="007A4226" w:rsidP="00D053B6">
      <w:pPr>
        <w:widowControl w:val="0"/>
        <w:autoSpaceDE w:val="0"/>
        <w:autoSpaceDN w:val="0"/>
        <w:adjustRightInd w:val="0"/>
        <w:ind w:right="-1"/>
        <w:rPr>
          <w:rFonts w:ascii="Times New Roman" w:eastAsia="Calibri" w:hAnsi="Times New Roman" w:cs="Times New Roman"/>
          <w:b/>
          <w:sz w:val="28"/>
          <w:szCs w:val="28"/>
        </w:rPr>
      </w:pPr>
    </w:p>
    <w:p w:rsidR="007A4226" w:rsidRDefault="007A4226" w:rsidP="00D053B6">
      <w:pPr>
        <w:widowControl w:val="0"/>
        <w:autoSpaceDE w:val="0"/>
        <w:autoSpaceDN w:val="0"/>
        <w:adjustRightInd w:val="0"/>
        <w:ind w:right="-1"/>
        <w:rPr>
          <w:rFonts w:ascii="Times New Roman" w:eastAsia="Calibri" w:hAnsi="Times New Roman" w:cs="Times New Roman"/>
          <w:b/>
          <w:sz w:val="28"/>
          <w:szCs w:val="28"/>
        </w:rPr>
      </w:pPr>
    </w:p>
    <w:p w:rsidR="007A4226" w:rsidRDefault="007A4226" w:rsidP="00D053B6">
      <w:pPr>
        <w:widowControl w:val="0"/>
        <w:autoSpaceDE w:val="0"/>
        <w:autoSpaceDN w:val="0"/>
        <w:adjustRightInd w:val="0"/>
        <w:ind w:right="-1"/>
        <w:rPr>
          <w:rFonts w:ascii="Times New Roman" w:eastAsia="Calibri" w:hAnsi="Times New Roman" w:cs="Times New Roman"/>
          <w:b/>
          <w:sz w:val="28"/>
          <w:szCs w:val="28"/>
        </w:rPr>
      </w:pPr>
    </w:p>
    <w:p w:rsidR="007A4226" w:rsidRDefault="007A4226"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D00A75" w:rsidRDefault="00D00A75" w:rsidP="00D053B6">
      <w:pPr>
        <w:widowControl w:val="0"/>
        <w:autoSpaceDE w:val="0"/>
        <w:autoSpaceDN w:val="0"/>
        <w:adjustRightInd w:val="0"/>
        <w:ind w:right="-1"/>
        <w:rPr>
          <w:rFonts w:ascii="Times New Roman" w:eastAsia="Calibri" w:hAnsi="Times New Roman" w:cs="Times New Roman"/>
          <w:b/>
          <w:sz w:val="28"/>
          <w:szCs w:val="28"/>
        </w:rPr>
      </w:pPr>
    </w:p>
    <w:p w:rsidR="007B6F88" w:rsidRPr="00F45BC8" w:rsidRDefault="007A4226" w:rsidP="00D053B6">
      <w:pPr>
        <w:widowControl w:val="0"/>
        <w:autoSpaceDE w:val="0"/>
        <w:autoSpaceDN w:val="0"/>
        <w:adjustRightInd w:val="0"/>
        <w:ind w:right="-1"/>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6.3.</w:t>
      </w:r>
      <w:r w:rsidR="007B6F88" w:rsidRPr="00F45BC8">
        <w:rPr>
          <w:rFonts w:ascii="Times New Roman" w:eastAsia="Calibri" w:hAnsi="Times New Roman" w:cs="Times New Roman"/>
          <w:b/>
          <w:sz w:val="28"/>
          <w:szCs w:val="28"/>
        </w:rPr>
        <w:t>Кадровое обеспечение реализации основной образовательной программы основного общего образования</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0"/>
        <w:gridCol w:w="2486"/>
        <w:gridCol w:w="2693"/>
        <w:gridCol w:w="4536"/>
      </w:tblGrid>
      <w:tr w:rsidR="007B6F88" w:rsidRPr="00F45BC8" w:rsidTr="00D053B6">
        <w:trPr>
          <w:trHeight w:val="727"/>
        </w:trPr>
        <w:tc>
          <w:tcPr>
            <w:tcW w:w="1450" w:type="dxa"/>
          </w:tcPr>
          <w:p w:rsidR="007B6F88" w:rsidRPr="00F45BC8" w:rsidRDefault="007B6F88" w:rsidP="00F45BC8">
            <w:pPr>
              <w:widowControl w:val="0"/>
              <w:tabs>
                <w:tab w:val="left" w:pos="720"/>
              </w:tabs>
              <w:autoSpaceDE w:val="0"/>
              <w:autoSpaceDN w:val="0"/>
              <w:adjustRightInd w:val="0"/>
              <w:ind w:right="-1"/>
              <w:jc w:val="center"/>
              <w:rPr>
                <w:rFonts w:ascii="Times New Roman" w:hAnsi="Times New Roman" w:cs="Times New Roman"/>
                <w:sz w:val="28"/>
                <w:szCs w:val="28"/>
              </w:rPr>
            </w:pPr>
            <w:r w:rsidRPr="00F45BC8">
              <w:rPr>
                <w:rFonts w:ascii="Times New Roman" w:hAnsi="Times New Roman" w:cs="Times New Roman"/>
                <w:b/>
                <w:sz w:val="28"/>
                <w:szCs w:val="28"/>
              </w:rPr>
              <w:t>Категория педработника</w:t>
            </w:r>
          </w:p>
        </w:tc>
        <w:tc>
          <w:tcPr>
            <w:tcW w:w="2486" w:type="dxa"/>
          </w:tcPr>
          <w:p w:rsidR="007B6F88" w:rsidRPr="00F45BC8" w:rsidRDefault="007B6F88" w:rsidP="00F45BC8">
            <w:pPr>
              <w:widowControl w:val="0"/>
              <w:tabs>
                <w:tab w:val="left" w:pos="720"/>
              </w:tabs>
              <w:autoSpaceDE w:val="0"/>
              <w:autoSpaceDN w:val="0"/>
              <w:adjustRightInd w:val="0"/>
              <w:ind w:right="-1"/>
              <w:jc w:val="center"/>
              <w:rPr>
                <w:rFonts w:ascii="Times New Roman" w:hAnsi="Times New Roman" w:cs="Times New Roman"/>
                <w:b/>
                <w:sz w:val="28"/>
                <w:szCs w:val="28"/>
              </w:rPr>
            </w:pPr>
            <w:r w:rsidRPr="00F45BC8">
              <w:rPr>
                <w:rFonts w:ascii="Times New Roman" w:hAnsi="Times New Roman" w:cs="Times New Roman"/>
                <w:b/>
                <w:sz w:val="28"/>
                <w:szCs w:val="28"/>
              </w:rPr>
              <w:t>Должностные функции</w:t>
            </w:r>
          </w:p>
        </w:tc>
        <w:tc>
          <w:tcPr>
            <w:tcW w:w="2693" w:type="dxa"/>
          </w:tcPr>
          <w:p w:rsidR="007B6F88" w:rsidRPr="00F45BC8" w:rsidRDefault="007B6F88" w:rsidP="00F45BC8">
            <w:pPr>
              <w:widowControl w:val="0"/>
              <w:tabs>
                <w:tab w:val="left" w:pos="720"/>
              </w:tabs>
              <w:autoSpaceDE w:val="0"/>
              <w:autoSpaceDN w:val="0"/>
              <w:adjustRightInd w:val="0"/>
              <w:ind w:right="-1"/>
              <w:jc w:val="center"/>
              <w:rPr>
                <w:rFonts w:ascii="Times New Roman" w:hAnsi="Times New Roman" w:cs="Times New Roman"/>
                <w:b/>
                <w:sz w:val="28"/>
                <w:szCs w:val="28"/>
              </w:rPr>
            </w:pPr>
            <w:r w:rsidRPr="00F45BC8">
              <w:rPr>
                <w:rFonts w:ascii="Times New Roman" w:hAnsi="Times New Roman" w:cs="Times New Roman"/>
                <w:b/>
                <w:sz w:val="28"/>
                <w:szCs w:val="28"/>
              </w:rPr>
              <w:t>Требования к уровню квалификации</w:t>
            </w:r>
          </w:p>
        </w:tc>
        <w:tc>
          <w:tcPr>
            <w:tcW w:w="4536" w:type="dxa"/>
          </w:tcPr>
          <w:p w:rsidR="007B6F88" w:rsidRPr="00F45BC8" w:rsidRDefault="007B6F88" w:rsidP="00F45BC8">
            <w:pPr>
              <w:widowControl w:val="0"/>
              <w:tabs>
                <w:tab w:val="left" w:pos="720"/>
              </w:tabs>
              <w:autoSpaceDE w:val="0"/>
              <w:autoSpaceDN w:val="0"/>
              <w:adjustRightInd w:val="0"/>
              <w:ind w:right="-1"/>
              <w:jc w:val="center"/>
              <w:rPr>
                <w:rFonts w:ascii="Times New Roman" w:hAnsi="Times New Roman" w:cs="Times New Roman"/>
                <w:b/>
                <w:sz w:val="28"/>
                <w:szCs w:val="28"/>
              </w:rPr>
            </w:pPr>
            <w:r w:rsidRPr="00F45BC8">
              <w:rPr>
                <w:rFonts w:ascii="Times New Roman" w:hAnsi="Times New Roman" w:cs="Times New Roman"/>
                <w:b/>
                <w:sz w:val="28"/>
                <w:szCs w:val="28"/>
              </w:rPr>
              <w:t>Фактический уровень</w:t>
            </w:r>
          </w:p>
        </w:tc>
      </w:tr>
      <w:tr w:rsidR="007B6F88" w:rsidRPr="00F45BC8" w:rsidTr="00D053B6">
        <w:trPr>
          <w:trHeight w:val="106"/>
        </w:trPr>
        <w:tc>
          <w:tcPr>
            <w:tcW w:w="1450"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Руководитель образовательного учреждения.</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p>
        </w:tc>
        <w:tc>
          <w:tcPr>
            <w:tcW w:w="248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Обеспечивает системную образовательную и административно-хозяйственную работу образовательного учреждения</w:t>
            </w:r>
          </w:p>
        </w:tc>
        <w:tc>
          <w:tcPr>
            <w:tcW w:w="2693"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w:t>
            </w:r>
            <w:r w:rsidRPr="00F45BC8">
              <w:rPr>
                <w:rFonts w:ascii="Times New Roman" w:hAnsi="Times New Roman" w:cs="Times New Roman"/>
                <w:sz w:val="28"/>
                <w:szCs w:val="28"/>
              </w:rPr>
              <w:lastRenderedPageBreak/>
              <w:t>должностях не менее 5 лет.</w:t>
            </w:r>
          </w:p>
        </w:tc>
        <w:tc>
          <w:tcPr>
            <w:tcW w:w="453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lastRenderedPageBreak/>
              <w:t>Высшее профессиональное образование, стаж административной  работы 2  года</w:t>
            </w:r>
          </w:p>
        </w:tc>
      </w:tr>
      <w:tr w:rsidR="007B6F88" w:rsidRPr="00F45BC8" w:rsidTr="00D053B6">
        <w:trPr>
          <w:trHeight w:val="106"/>
        </w:trPr>
        <w:tc>
          <w:tcPr>
            <w:tcW w:w="1450"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lastRenderedPageBreak/>
              <w:t xml:space="preserve">Заместитель </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руководителя по учебно-воспитательной работе</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(1 человек)</w:t>
            </w:r>
          </w:p>
        </w:tc>
        <w:tc>
          <w:tcPr>
            <w:tcW w:w="248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Координирует</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 xml:space="preserve">работу преподавателей, воспитателей, разработку учебно-методической и иной документации. </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2693"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Высшее</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453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Высшее профессиональное, стаж административной работы  5 лет</w:t>
            </w:r>
          </w:p>
          <w:p w:rsidR="007B6F88" w:rsidRPr="00F45BC8" w:rsidRDefault="007B6F88" w:rsidP="00F45BC8">
            <w:pPr>
              <w:ind w:right="-1"/>
              <w:rPr>
                <w:rFonts w:ascii="Times New Roman" w:hAnsi="Times New Roman" w:cs="Times New Roman"/>
                <w:sz w:val="28"/>
                <w:szCs w:val="28"/>
              </w:rPr>
            </w:pPr>
          </w:p>
        </w:tc>
      </w:tr>
      <w:tr w:rsidR="007B6F88" w:rsidRPr="00F45BC8" w:rsidTr="00D053B6">
        <w:trPr>
          <w:trHeight w:val="3534"/>
        </w:trPr>
        <w:tc>
          <w:tcPr>
            <w:tcW w:w="1450"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lastRenderedPageBreak/>
              <w:t xml:space="preserve">Учитель </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24+2 совместителя</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p>
        </w:tc>
        <w:tc>
          <w:tcPr>
            <w:tcW w:w="248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693"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p>
        </w:tc>
        <w:tc>
          <w:tcPr>
            <w:tcW w:w="4536" w:type="dxa"/>
          </w:tcPr>
          <w:p w:rsidR="007B6F88" w:rsidRPr="00F45BC8" w:rsidRDefault="007B6F88" w:rsidP="00F45BC8">
            <w:pPr>
              <w:ind w:right="-1"/>
              <w:rPr>
                <w:rFonts w:ascii="Times New Roman" w:hAnsi="Times New Roman" w:cs="Times New Roman"/>
                <w:kern w:val="1"/>
                <w:sz w:val="28"/>
                <w:szCs w:val="28"/>
                <w:lang w:eastAsia="hi-IN" w:bidi="hi-IN"/>
              </w:rPr>
            </w:pPr>
            <w:r w:rsidRPr="00F45BC8">
              <w:rPr>
                <w:rFonts w:ascii="Times New Roman" w:hAnsi="Times New Roman" w:cs="Times New Roman"/>
                <w:sz w:val="28"/>
                <w:szCs w:val="28"/>
              </w:rPr>
              <w:t>Высшее образование  имеют 19 (73%) педагогов, среднее специальное-5 (19 %), 1 педагог обучается заочно в ЗабГУ 4 %, 1 имеет неоконченное высшее 4 %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
              <w:gridCol w:w="822"/>
              <w:gridCol w:w="384"/>
              <w:gridCol w:w="826"/>
              <w:gridCol w:w="777"/>
              <w:gridCol w:w="1007"/>
            </w:tblGrid>
            <w:tr w:rsidR="007B6F88" w:rsidRPr="00F45BC8" w:rsidTr="00F45BC8">
              <w:trPr>
                <w:trHeight w:val="413"/>
              </w:trPr>
              <w:tc>
                <w:tcPr>
                  <w:tcW w:w="4204" w:type="dxa"/>
                  <w:gridSpan w:val="6"/>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                    Имеют                                                    </w:t>
                  </w:r>
                </w:p>
              </w:tc>
            </w:tr>
            <w:tr w:rsidR="007B6F88" w:rsidRPr="00F45BC8" w:rsidTr="00F45BC8">
              <w:trPr>
                <w:trHeight w:val="1375"/>
              </w:trPr>
              <w:tc>
                <w:tcPr>
                  <w:tcW w:w="1210" w:type="dxa"/>
                  <w:gridSpan w:val="2"/>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Высшую категорию</w:t>
                  </w:r>
                </w:p>
              </w:tc>
              <w:tc>
                <w:tcPr>
                  <w:tcW w:w="1210" w:type="dxa"/>
                  <w:gridSpan w:val="2"/>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Первую категорию</w:t>
                  </w:r>
                </w:p>
              </w:tc>
              <w:tc>
                <w:tcPr>
                  <w:tcW w:w="1784" w:type="dxa"/>
                  <w:gridSpan w:val="2"/>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Соответствие </w:t>
                  </w:r>
                </w:p>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Занимаемой должности</w:t>
                  </w:r>
                </w:p>
              </w:tc>
            </w:tr>
            <w:tr w:rsidR="007B6F88" w:rsidRPr="00F45BC8" w:rsidTr="00F45BC8">
              <w:trPr>
                <w:trHeight w:val="1527"/>
              </w:trPr>
              <w:tc>
                <w:tcPr>
                  <w:tcW w:w="388"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         5</w:t>
                  </w:r>
                </w:p>
              </w:tc>
              <w:tc>
                <w:tcPr>
                  <w:tcW w:w="822"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     </w:t>
                  </w:r>
                </w:p>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19,3 %</w:t>
                  </w:r>
                </w:p>
              </w:tc>
              <w:tc>
                <w:tcPr>
                  <w:tcW w:w="384"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  </w:t>
                  </w:r>
                </w:p>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3      </w:t>
                  </w:r>
                </w:p>
              </w:tc>
              <w:tc>
                <w:tcPr>
                  <w:tcW w:w="826"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p>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11,5 %</w:t>
                  </w:r>
                </w:p>
              </w:tc>
              <w:tc>
                <w:tcPr>
                  <w:tcW w:w="777"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   </w:t>
                  </w:r>
                </w:p>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18 </w:t>
                  </w:r>
                </w:p>
              </w:tc>
              <w:tc>
                <w:tcPr>
                  <w:tcW w:w="1007"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    </w:t>
                  </w:r>
                </w:p>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r w:rsidRPr="00F45BC8">
                    <w:rPr>
                      <w:rFonts w:ascii="Times New Roman" w:hAnsi="Times New Roman" w:cs="Times New Roman"/>
                      <w:kern w:val="1"/>
                      <w:sz w:val="28"/>
                      <w:szCs w:val="28"/>
                      <w:lang w:eastAsia="hi-IN" w:bidi="hi-IN"/>
                    </w:rPr>
                    <w:t xml:space="preserve"> 69,2 %</w:t>
                  </w:r>
                </w:p>
                <w:p w:rsidR="007B6F88" w:rsidRPr="00F45BC8" w:rsidRDefault="007B6F88" w:rsidP="00F45BC8">
                  <w:pPr>
                    <w:tabs>
                      <w:tab w:val="left" w:pos="971"/>
                    </w:tabs>
                    <w:suppressAutoHyphens/>
                    <w:ind w:right="-1"/>
                    <w:rPr>
                      <w:rFonts w:ascii="Times New Roman" w:hAnsi="Times New Roman" w:cs="Times New Roman"/>
                      <w:kern w:val="1"/>
                      <w:sz w:val="28"/>
                      <w:szCs w:val="28"/>
                      <w:lang w:eastAsia="hi-IN" w:bidi="hi-IN"/>
                    </w:rPr>
                  </w:pPr>
                </w:p>
              </w:tc>
            </w:tr>
          </w:tbl>
          <w:p w:rsidR="007B6F88" w:rsidRPr="00F45BC8" w:rsidRDefault="007B6F88" w:rsidP="00F45BC8">
            <w:pPr>
              <w:suppressAutoHyphens/>
              <w:ind w:right="-1"/>
              <w:rPr>
                <w:rFonts w:ascii="Times New Roman" w:hAnsi="Times New Roman" w:cs="Times New Roman"/>
                <w:kern w:val="1"/>
                <w:sz w:val="28"/>
                <w:szCs w:val="28"/>
                <w:lang w:eastAsia="hi-IN" w:bidi="hi-IN"/>
              </w:rPr>
            </w:pPr>
          </w:p>
          <w:tbl>
            <w:tblPr>
              <w:tblW w:w="55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8"/>
              <w:gridCol w:w="1692"/>
            </w:tblGrid>
            <w:tr w:rsidR="007B6F88" w:rsidRPr="00F45BC8" w:rsidTr="00F45BC8">
              <w:trPr>
                <w:trHeight w:val="413"/>
              </w:trPr>
              <w:tc>
                <w:tcPr>
                  <w:tcW w:w="3888"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 xml:space="preserve">Тема, проблема подготовки  </w:t>
                  </w:r>
                </w:p>
              </w:tc>
              <w:tc>
                <w:tcPr>
                  <w:tcW w:w="1692"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 xml:space="preserve">Кол-во </w:t>
                  </w:r>
                </w:p>
              </w:tc>
            </w:tr>
            <w:tr w:rsidR="007B6F88" w:rsidRPr="00F45BC8" w:rsidTr="00F45BC8">
              <w:trPr>
                <w:trHeight w:val="222"/>
              </w:trPr>
              <w:tc>
                <w:tcPr>
                  <w:tcW w:w="3888"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 xml:space="preserve">Профессиональная деятельность учителя в условиях введения ФГОС ООО     </w:t>
                  </w:r>
                </w:p>
              </w:tc>
              <w:tc>
                <w:tcPr>
                  <w:tcW w:w="1692"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10</w:t>
                  </w:r>
                </w:p>
              </w:tc>
            </w:tr>
            <w:tr w:rsidR="007B6F88" w:rsidRPr="00F45BC8" w:rsidTr="00F45BC8">
              <w:trPr>
                <w:trHeight w:val="369"/>
              </w:trPr>
              <w:tc>
                <w:tcPr>
                  <w:tcW w:w="3888"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 xml:space="preserve">     Гос. общественное управление введением ФГОС старшей школы         </w:t>
                  </w:r>
                </w:p>
              </w:tc>
              <w:tc>
                <w:tcPr>
                  <w:tcW w:w="1692"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4</w:t>
                  </w:r>
                </w:p>
              </w:tc>
            </w:tr>
            <w:tr w:rsidR="007B6F88" w:rsidRPr="00F45BC8" w:rsidTr="00F45BC8">
              <w:trPr>
                <w:trHeight w:val="211"/>
              </w:trPr>
              <w:tc>
                <w:tcPr>
                  <w:tcW w:w="3888"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Здоровье сберегающая деятельность ОО в условиях введения ФГОС для детей  с ОВЗ</w:t>
                  </w:r>
                </w:p>
              </w:tc>
              <w:tc>
                <w:tcPr>
                  <w:tcW w:w="1692"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15</w:t>
                  </w:r>
                </w:p>
              </w:tc>
            </w:tr>
            <w:tr w:rsidR="007B6F88" w:rsidRPr="00F45BC8" w:rsidTr="00F45BC8">
              <w:trPr>
                <w:trHeight w:val="963"/>
              </w:trPr>
              <w:tc>
                <w:tcPr>
                  <w:tcW w:w="3888"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Психолого- педагогическое сопровождение детей с ОВЗ в ОО</w:t>
                  </w:r>
                </w:p>
              </w:tc>
              <w:tc>
                <w:tcPr>
                  <w:tcW w:w="1692"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1</w:t>
                  </w:r>
                </w:p>
              </w:tc>
            </w:tr>
            <w:tr w:rsidR="007B6F88" w:rsidRPr="00F45BC8" w:rsidTr="00F45BC8">
              <w:trPr>
                <w:trHeight w:val="235"/>
              </w:trPr>
              <w:tc>
                <w:tcPr>
                  <w:tcW w:w="3888"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lastRenderedPageBreak/>
                    <w:t>Обучение должностных лиц</w:t>
                  </w:r>
                </w:p>
              </w:tc>
              <w:tc>
                <w:tcPr>
                  <w:tcW w:w="1692"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 xml:space="preserve">1      </w:t>
                  </w:r>
                </w:p>
              </w:tc>
            </w:tr>
            <w:tr w:rsidR="007B6F88" w:rsidRPr="00F45BC8" w:rsidTr="00F45BC8">
              <w:trPr>
                <w:trHeight w:val="296"/>
              </w:trPr>
              <w:tc>
                <w:tcPr>
                  <w:tcW w:w="3888"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Использование ЭОР в процессе обучения в основной школе (Институт информационных технологий «</w:t>
                  </w:r>
                  <w:r w:rsidRPr="00F45BC8">
                    <w:rPr>
                      <w:rFonts w:ascii="Times New Roman" w:eastAsia="Calibri" w:hAnsi="Times New Roman" w:cs="Times New Roman"/>
                      <w:sz w:val="28"/>
                      <w:szCs w:val="28"/>
                      <w:lang w:val="en-US" w:eastAsia="en-US"/>
                    </w:rPr>
                    <w:t>IT</w:t>
                  </w:r>
                  <w:r w:rsidRPr="00F45BC8">
                    <w:rPr>
                      <w:rFonts w:ascii="Times New Roman" w:eastAsia="Calibri" w:hAnsi="Times New Roman" w:cs="Times New Roman"/>
                      <w:sz w:val="28"/>
                      <w:szCs w:val="28"/>
                      <w:lang w:eastAsia="en-US"/>
                    </w:rPr>
                    <w:t>»)</w:t>
                  </w:r>
                </w:p>
              </w:tc>
              <w:tc>
                <w:tcPr>
                  <w:tcW w:w="1692"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ind w:right="-1"/>
                    <w:rPr>
                      <w:rFonts w:ascii="Times New Roman" w:eastAsia="Calibri" w:hAnsi="Times New Roman" w:cs="Times New Roman"/>
                      <w:sz w:val="28"/>
                      <w:szCs w:val="28"/>
                      <w:lang w:eastAsia="en-US"/>
                    </w:rPr>
                  </w:pPr>
                  <w:r w:rsidRPr="00F45BC8">
                    <w:rPr>
                      <w:rFonts w:ascii="Times New Roman" w:eastAsia="Calibri" w:hAnsi="Times New Roman" w:cs="Times New Roman"/>
                      <w:sz w:val="28"/>
                      <w:szCs w:val="28"/>
                      <w:lang w:eastAsia="en-US"/>
                    </w:rPr>
                    <w:t>5</w:t>
                  </w:r>
                </w:p>
              </w:tc>
            </w:tr>
            <w:tr w:rsidR="007B6F88" w:rsidRPr="00F45BC8" w:rsidTr="00F45BC8">
              <w:trPr>
                <w:trHeight w:val="427"/>
              </w:trPr>
              <w:tc>
                <w:tcPr>
                  <w:tcW w:w="3888"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p>
              </w:tc>
              <w:tc>
                <w:tcPr>
                  <w:tcW w:w="1692" w:type="dxa"/>
                  <w:tcBorders>
                    <w:top w:val="single" w:sz="4" w:space="0" w:color="auto"/>
                    <w:left w:val="single" w:sz="4" w:space="0" w:color="auto"/>
                    <w:bottom w:val="single" w:sz="4" w:space="0" w:color="auto"/>
                    <w:right w:val="single" w:sz="4" w:space="0" w:color="auto"/>
                  </w:tcBorders>
                </w:tcPr>
                <w:p w:rsidR="007B6F88" w:rsidRPr="00F45BC8" w:rsidRDefault="007B6F88" w:rsidP="00F45BC8">
                  <w:pPr>
                    <w:tabs>
                      <w:tab w:val="left" w:pos="2193"/>
                    </w:tabs>
                    <w:ind w:right="-1"/>
                    <w:rPr>
                      <w:rFonts w:ascii="Times New Roman" w:eastAsia="Calibri" w:hAnsi="Times New Roman" w:cs="Times New Roman"/>
                      <w:sz w:val="28"/>
                      <w:szCs w:val="28"/>
                      <w:lang w:eastAsia="en-US"/>
                    </w:rPr>
                  </w:pPr>
                </w:p>
              </w:tc>
            </w:tr>
          </w:tbl>
          <w:p w:rsidR="007B6F88" w:rsidRPr="00F45BC8" w:rsidRDefault="007B6F88" w:rsidP="00F45BC8">
            <w:pPr>
              <w:suppressAutoHyphens/>
              <w:ind w:right="-1"/>
              <w:rPr>
                <w:rFonts w:ascii="Times New Roman" w:hAnsi="Times New Roman" w:cs="Times New Roman"/>
                <w:kern w:val="1"/>
                <w:sz w:val="28"/>
                <w:szCs w:val="28"/>
                <w:lang w:eastAsia="hi-IN" w:bidi="hi-IN"/>
              </w:rPr>
            </w:pPr>
          </w:p>
        </w:tc>
      </w:tr>
      <w:tr w:rsidR="007B6F88" w:rsidRPr="00F45BC8" w:rsidTr="00D053B6">
        <w:trPr>
          <w:trHeight w:val="2077"/>
        </w:trPr>
        <w:tc>
          <w:tcPr>
            <w:tcW w:w="1450"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lastRenderedPageBreak/>
              <w:t>Педагог-организатор (</w:t>
            </w:r>
            <w:r w:rsidRPr="00F45BC8">
              <w:rPr>
                <w:rFonts w:ascii="Times New Roman" w:hAnsi="Times New Roman" w:cs="Times New Roman"/>
                <w:sz w:val="28"/>
                <w:szCs w:val="28"/>
                <w:lang w:val="en-US"/>
              </w:rPr>
              <w:t>1</w:t>
            </w:r>
            <w:r w:rsidRPr="00F45BC8">
              <w:rPr>
                <w:rFonts w:ascii="Times New Roman" w:hAnsi="Times New Roman" w:cs="Times New Roman"/>
                <w:sz w:val="28"/>
                <w:szCs w:val="28"/>
              </w:rPr>
              <w:t xml:space="preserve"> человек) </w:t>
            </w:r>
          </w:p>
        </w:tc>
        <w:tc>
          <w:tcPr>
            <w:tcW w:w="248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2693"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p>
        </w:tc>
        <w:tc>
          <w:tcPr>
            <w:tcW w:w="453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lang w:val="en-US"/>
              </w:rPr>
            </w:pPr>
            <w:r w:rsidRPr="00F45BC8">
              <w:rPr>
                <w:rFonts w:ascii="Times New Roman" w:hAnsi="Times New Roman" w:cs="Times New Roman"/>
                <w:sz w:val="28"/>
                <w:szCs w:val="28"/>
              </w:rPr>
              <w:t>Высшее педагогическое</w:t>
            </w:r>
          </w:p>
        </w:tc>
      </w:tr>
      <w:tr w:rsidR="007B6F88" w:rsidRPr="00F45BC8" w:rsidTr="00D053B6">
        <w:trPr>
          <w:trHeight w:val="106"/>
        </w:trPr>
        <w:tc>
          <w:tcPr>
            <w:tcW w:w="1450"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 xml:space="preserve">Библиотекарь </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 xml:space="preserve">(1 </w:t>
            </w:r>
            <w:r w:rsidRPr="00F45BC8">
              <w:rPr>
                <w:rFonts w:ascii="Times New Roman" w:hAnsi="Times New Roman" w:cs="Times New Roman"/>
                <w:sz w:val="28"/>
                <w:szCs w:val="28"/>
              </w:rPr>
              <w:lastRenderedPageBreak/>
              <w:t>человек)</w:t>
            </w:r>
          </w:p>
        </w:tc>
        <w:tc>
          <w:tcPr>
            <w:tcW w:w="248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lastRenderedPageBreak/>
              <w:t xml:space="preserve">Обеспечивает доступ обучающихся к </w:t>
            </w:r>
            <w:r w:rsidRPr="00F45BC8">
              <w:rPr>
                <w:rFonts w:ascii="Times New Roman" w:hAnsi="Times New Roman" w:cs="Times New Roman"/>
                <w:sz w:val="28"/>
                <w:szCs w:val="28"/>
              </w:rPr>
              <w:lastRenderedPageBreak/>
              <w:t>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693"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lastRenderedPageBreak/>
              <w:t xml:space="preserve">Высшее или среднее профессиональное образование по </w:t>
            </w:r>
            <w:r w:rsidRPr="00F45BC8">
              <w:rPr>
                <w:rFonts w:ascii="Times New Roman" w:hAnsi="Times New Roman" w:cs="Times New Roman"/>
                <w:sz w:val="28"/>
                <w:szCs w:val="28"/>
              </w:rPr>
              <w:lastRenderedPageBreak/>
              <w:t>специальности «Библиотечно-информационная деятельность».</w:t>
            </w:r>
          </w:p>
          <w:p w:rsidR="007B6F88" w:rsidRPr="00F45BC8" w:rsidRDefault="007B6F88" w:rsidP="00F45BC8">
            <w:pPr>
              <w:widowControl w:val="0"/>
              <w:tabs>
                <w:tab w:val="left" w:pos="720"/>
              </w:tabs>
              <w:autoSpaceDE w:val="0"/>
              <w:autoSpaceDN w:val="0"/>
              <w:adjustRightInd w:val="0"/>
              <w:ind w:right="-1" w:firstLine="454"/>
              <w:rPr>
                <w:rFonts w:ascii="Times New Roman" w:hAnsi="Times New Roman" w:cs="Times New Roman"/>
                <w:sz w:val="28"/>
                <w:szCs w:val="28"/>
              </w:rPr>
            </w:pPr>
          </w:p>
        </w:tc>
        <w:tc>
          <w:tcPr>
            <w:tcW w:w="453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lastRenderedPageBreak/>
              <w:t>Среднее специальное</w:t>
            </w:r>
          </w:p>
        </w:tc>
      </w:tr>
      <w:tr w:rsidR="007B6F88" w:rsidRPr="00F45BC8" w:rsidTr="00D053B6">
        <w:trPr>
          <w:trHeight w:val="106"/>
        </w:trPr>
        <w:tc>
          <w:tcPr>
            <w:tcW w:w="1450"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lastRenderedPageBreak/>
              <w:t>Лаборант (1 человек)</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p>
        </w:tc>
        <w:tc>
          <w:tcPr>
            <w:tcW w:w="248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2693"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453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 xml:space="preserve">Высшее </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p>
        </w:tc>
      </w:tr>
      <w:tr w:rsidR="007B6F88" w:rsidRPr="00F45BC8" w:rsidTr="00D053B6">
        <w:trPr>
          <w:trHeight w:val="106"/>
        </w:trPr>
        <w:tc>
          <w:tcPr>
            <w:tcW w:w="1450"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Бухгалтер   (2 человека)</w:t>
            </w:r>
          </w:p>
        </w:tc>
        <w:tc>
          <w:tcPr>
            <w:tcW w:w="248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Выполняет работу по ведению бухгалтерского учёта имущества, обязательств и хозяйственных операций</w:t>
            </w:r>
          </w:p>
        </w:tc>
        <w:tc>
          <w:tcPr>
            <w:tcW w:w="2693"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 xml:space="preserve">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w:t>
            </w:r>
            <w:r w:rsidRPr="00F45BC8">
              <w:rPr>
                <w:rFonts w:ascii="Times New Roman" w:hAnsi="Times New Roman" w:cs="Times New Roman"/>
                <w:sz w:val="28"/>
                <w:szCs w:val="28"/>
              </w:rPr>
              <w:lastRenderedPageBreak/>
              <w:t>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4536" w:type="dxa"/>
          </w:tcPr>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lastRenderedPageBreak/>
              <w:t>Главный бухгалтер-высшее,</w:t>
            </w:r>
          </w:p>
          <w:p w:rsidR="007B6F88" w:rsidRPr="00F45BC8" w:rsidRDefault="007B6F88" w:rsidP="00F45BC8">
            <w:pPr>
              <w:widowControl w:val="0"/>
              <w:tabs>
                <w:tab w:val="left" w:pos="720"/>
              </w:tabs>
              <w:autoSpaceDE w:val="0"/>
              <w:autoSpaceDN w:val="0"/>
              <w:adjustRightInd w:val="0"/>
              <w:ind w:right="-1"/>
              <w:rPr>
                <w:rFonts w:ascii="Times New Roman" w:hAnsi="Times New Roman" w:cs="Times New Roman"/>
                <w:sz w:val="28"/>
                <w:szCs w:val="28"/>
              </w:rPr>
            </w:pPr>
            <w:r w:rsidRPr="00F45BC8">
              <w:rPr>
                <w:rFonts w:ascii="Times New Roman" w:hAnsi="Times New Roman" w:cs="Times New Roman"/>
                <w:sz w:val="28"/>
                <w:szCs w:val="28"/>
              </w:rPr>
              <w:t xml:space="preserve">Бухгалтер- среднее специальное </w:t>
            </w:r>
          </w:p>
        </w:tc>
      </w:tr>
    </w:tbl>
    <w:p w:rsidR="007B6F88" w:rsidRPr="00F45BC8" w:rsidRDefault="007B6F88" w:rsidP="00F45BC8">
      <w:pPr>
        <w:widowControl w:val="0"/>
        <w:tabs>
          <w:tab w:val="left" w:pos="720"/>
        </w:tabs>
        <w:autoSpaceDE w:val="0"/>
        <w:autoSpaceDN w:val="0"/>
        <w:adjustRightInd w:val="0"/>
        <w:ind w:right="-1" w:firstLine="454"/>
        <w:jc w:val="center"/>
        <w:rPr>
          <w:rFonts w:ascii="Times New Roman" w:eastAsia="Calibri" w:hAnsi="Times New Roman" w:cs="Times New Roman"/>
          <w:b/>
          <w:sz w:val="28"/>
          <w:szCs w:val="28"/>
        </w:rPr>
      </w:pPr>
    </w:p>
    <w:p w:rsidR="00000000" w:rsidRDefault="007A4226">
      <w:pPr>
        <w:ind w:right="-1"/>
        <w:jc w:val="both"/>
        <w:rPr>
          <w:rFonts w:ascii="Times New Roman" w:hAnsi="Times New Roman" w:cs="Times New Roman"/>
          <w:b/>
          <w:bCs/>
          <w:iCs/>
          <w:sz w:val="28"/>
          <w:szCs w:val="28"/>
        </w:rPr>
        <w:pPrChange w:id="3174" w:author="Наталья" w:date="2016-11-07T11:28:00Z">
          <w:pPr>
            <w:jc w:val="center"/>
          </w:pPr>
        </w:pPrChange>
      </w:pPr>
      <w:r>
        <w:rPr>
          <w:rFonts w:ascii="Times New Roman" w:hAnsi="Times New Roman" w:cs="Times New Roman"/>
          <w:b/>
          <w:bCs/>
          <w:iCs/>
          <w:sz w:val="28"/>
          <w:szCs w:val="28"/>
        </w:rPr>
        <w:t>6.4.</w:t>
      </w:r>
      <w:r w:rsidR="007B6F88" w:rsidRPr="00F45BC8">
        <w:rPr>
          <w:rFonts w:ascii="Times New Roman" w:hAnsi="Times New Roman" w:cs="Times New Roman"/>
          <w:b/>
          <w:bCs/>
          <w:iCs/>
          <w:sz w:val="28"/>
          <w:szCs w:val="28"/>
        </w:rPr>
        <w:t>Психолого-педагогические условия реализации основной образовательной программы основного общего образования</w:t>
      </w:r>
    </w:p>
    <w:p w:rsidR="00000000" w:rsidRDefault="00D92E8D">
      <w:pPr>
        <w:ind w:right="-1" w:firstLine="567"/>
        <w:jc w:val="both"/>
        <w:rPr>
          <w:rFonts w:ascii="Times New Roman" w:hAnsi="Times New Roman" w:cs="Times New Roman"/>
          <w:b/>
          <w:bCs/>
          <w:iCs/>
          <w:sz w:val="28"/>
          <w:szCs w:val="28"/>
        </w:rPr>
        <w:pPrChange w:id="3175" w:author="Наталья" w:date="2016-11-07T11:28:00Z">
          <w:pPr>
            <w:jc w:val="center"/>
          </w:pPr>
        </w:pPrChange>
      </w:pPr>
    </w:p>
    <w:p w:rsidR="00000000" w:rsidRDefault="007B6F88">
      <w:pPr>
        <w:ind w:right="-1" w:firstLine="567"/>
        <w:rPr>
          <w:rFonts w:ascii="Times New Roman" w:hAnsi="Times New Roman" w:cs="Times New Roman"/>
          <w:sz w:val="28"/>
          <w:szCs w:val="28"/>
        </w:rPr>
        <w:pPrChange w:id="3176" w:author="Наталья" w:date="2016-11-07T11:28:00Z">
          <w:pPr>
            <w:ind w:firstLine="510"/>
          </w:pPr>
        </w:pPrChange>
      </w:pPr>
      <w:r w:rsidRPr="00F45BC8">
        <w:rPr>
          <w:rFonts w:ascii="Times New Roman" w:hAnsi="Times New Roman" w:cs="Times New Roman"/>
          <w:sz w:val="28"/>
          <w:szCs w:val="28"/>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r w:rsidRPr="00F45BC8">
        <w:rPr>
          <w:rFonts w:ascii="Times New Roman" w:eastAsia="Calibri" w:hAnsi="Times New Roman" w:cs="Times New Roman"/>
          <w:sz w:val="28"/>
          <w:szCs w:val="28"/>
        </w:rPr>
        <w:t xml:space="preserve"> </w:t>
      </w:r>
    </w:p>
    <w:p w:rsidR="00000000" w:rsidRDefault="007B6F88">
      <w:pPr>
        <w:ind w:right="-1" w:firstLine="567"/>
        <w:rPr>
          <w:rFonts w:ascii="Times New Roman" w:hAnsi="Times New Roman" w:cs="Times New Roman"/>
          <w:sz w:val="28"/>
          <w:szCs w:val="28"/>
        </w:rPr>
        <w:pPrChange w:id="3177" w:author="Наталья" w:date="2016-11-07T11:28:00Z">
          <w:pPr>
            <w:numPr>
              <w:numId w:val="29"/>
            </w:numPr>
            <w:ind w:left="1225" w:hanging="357"/>
          </w:pPr>
        </w:pPrChange>
      </w:pPr>
      <w:r w:rsidRPr="00F45BC8">
        <w:rPr>
          <w:rFonts w:ascii="Times New Roman" w:hAnsi="Times New Roman" w:cs="Times New Roman"/>
          <w:sz w:val="28"/>
          <w:szCs w:val="28"/>
        </w:rPr>
        <w:t>обеспечение 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00000" w:rsidRDefault="007B6F88">
      <w:pPr>
        <w:ind w:right="-1" w:firstLine="567"/>
        <w:rPr>
          <w:rFonts w:ascii="Times New Roman" w:hAnsi="Times New Roman" w:cs="Times New Roman"/>
          <w:sz w:val="28"/>
          <w:szCs w:val="28"/>
        </w:rPr>
        <w:pPrChange w:id="3178" w:author="Наталья" w:date="2016-11-07T11:28:00Z">
          <w:pPr>
            <w:numPr>
              <w:numId w:val="29"/>
            </w:numPr>
            <w:ind w:left="1225" w:hanging="357"/>
          </w:pPr>
        </w:pPrChange>
      </w:pPr>
      <w:r w:rsidRPr="00F45BC8">
        <w:rPr>
          <w:rFonts w:ascii="Times New Roman" w:hAnsi="Times New Roman" w:cs="Times New Roman"/>
          <w:sz w:val="28"/>
          <w:szCs w:val="28"/>
        </w:rPr>
        <w:t>формирование и развитие психолого-педагогической компетентности участников образовательного процесса;</w:t>
      </w:r>
    </w:p>
    <w:p w:rsidR="00000000" w:rsidRDefault="007B6F88">
      <w:pPr>
        <w:ind w:right="-1" w:firstLine="567"/>
        <w:rPr>
          <w:rFonts w:ascii="Times New Roman" w:hAnsi="Times New Roman" w:cs="Times New Roman"/>
          <w:sz w:val="28"/>
          <w:szCs w:val="28"/>
        </w:rPr>
        <w:pPrChange w:id="3179" w:author="Наталья" w:date="2016-11-07T11:28:00Z">
          <w:pPr>
            <w:numPr>
              <w:numId w:val="29"/>
            </w:numPr>
            <w:ind w:left="1225" w:hanging="357"/>
          </w:pPr>
        </w:pPrChange>
      </w:pPr>
      <w:r w:rsidRPr="00F45BC8">
        <w:rPr>
          <w:rFonts w:ascii="Times New Roman" w:hAnsi="Times New Roman" w:cs="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00000" w:rsidRDefault="00D92E8D">
      <w:pPr>
        <w:ind w:right="-1" w:firstLine="567"/>
        <w:jc w:val="both"/>
        <w:rPr>
          <w:rFonts w:ascii="Times New Roman" w:hAnsi="Times New Roman" w:cs="Times New Roman"/>
          <w:sz w:val="28"/>
          <w:szCs w:val="28"/>
        </w:rPr>
        <w:pPrChange w:id="3180" w:author="Наталья" w:date="2016-11-07T11:28:00Z">
          <w:pPr>
            <w:ind w:firstLine="510"/>
            <w:jc w:val="center"/>
          </w:pPr>
        </w:pPrChange>
      </w:pPr>
    </w:p>
    <w:p w:rsidR="00000000" w:rsidRDefault="007B6F88">
      <w:pPr>
        <w:ind w:right="-1" w:firstLine="567"/>
        <w:jc w:val="both"/>
        <w:outlineLvl w:val="0"/>
        <w:rPr>
          <w:rFonts w:ascii="Times New Roman" w:hAnsi="Times New Roman" w:cs="Times New Roman"/>
          <w:bCs/>
          <w:sz w:val="28"/>
          <w:szCs w:val="28"/>
        </w:rPr>
        <w:pPrChange w:id="3181" w:author="Наталья" w:date="2016-11-07T11:28:00Z">
          <w:pPr>
            <w:jc w:val="center"/>
          </w:pPr>
        </w:pPrChange>
      </w:pPr>
      <w:r w:rsidRPr="00F45BC8">
        <w:rPr>
          <w:rFonts w:ascii="Times New Roman" w:hAnsi="Times New Roman" w:cs="Times New Roman"/>
          <w:bCs/>
          <w:sz w:val="28"/>
          <w:szCs w:val="28"/>
        </w:rPr>
        <w:t>Модель аналитической таблицы для оценки базовых компетентностей педагогов</w:t>
      </w:r>
    </w:p>
    <w:tbl>
      <w:tblPr>
        <w:tblpPr w:leftFromText="180" w:rightFromText="180" w:vertAnchor="text" w:horzAnchor="margin" w:tblpXSpec="center" w:tblpY="683"/>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283"/>
        <w:gridCol w:w="3845"/>
        <w:gridCol w:w="3232"/>
      </w:tblGrid>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bCs/>
                <w:sz w:val="28"/>
                <w:szCs w:val="28"/>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bCs/>
                <w:sz w:val="28"/>
                <w:szCs w:val="28"/>
              </w:rPr>
              <w:t>Базовые компетентности педагога</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bCs/>
                <w:sz w:val="28"/>
                <w:szCs w:val="28"/>
              </w:rPr>
              <w:t>Характеристики компетентностей</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bCs/>
                <w:sz w:val="28"/>
                <w:szCs w:val="28"/>
              </w:rPr>
              <w:t>Показатели оценки компетентности</w:t>
            </w:r>
          </w:p>
        </w:tc>
      </w:tr>
      <w:tr w:rsidR="004F30A7" w:rsidRPr="00F45BC8" w:rsidTr="004F30A7">
        <w:tc>
          <w:tcPr>
            <w:tcW w:w="5000" w:type="pct"/>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I. Личностные качества</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Вера в силы и возможности обучающихся</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создавать ситуацию успеха для обучающихся;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осуществлять грамотное педагогическое оценивание, мобилизующее академическую активность;</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разрабатывать индивидуально-ориентированные образовательные проекты.</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1</w:t>
            </w:r>
            <w:r w:rsidRPr="00F45BC8">
              <w:rPr>
                <w:rFonts w:ascii="Times New Roman" w:hAnsi="Times New Roman" w:cs="Times New Roman"/>
                <w:sz w:val="28"/>
                <w:szCs w:val="28"/>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 xml:space="preserve">Интерес к внутреннему </w:t>
            </w:r>
            <w:r w:rsidRPr="00F45BC8">
              <w:rPr>
                <w:rFonts w:ascii="Times New Roman" w:hAnsi="Times New Roman" w:cs="Times New Roman"/>
                <w:sz w:val="28"/>
                <w:szCs w:val="28"/>
              </w:rPr>
              <w:lastRenderedPageBreak/>
              <w:t xml:space="preserve">миру обучающихся </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 xml:space="preserve">Интерес к внутреннему миру обучающихся предполагает </w:t>
            </w:r>
            <w:r w:rsidRPr="00F45BC8">
              <w:rPr>
                <w:rFonts w:ascii="Times New Roman" w:hAnsi="Times New Roman" w:cs="Times New Roman"/>
                <w:sz w:val="28"/>
                <w:szCs w:val="28"/>
              </w:rPr>
              <w:lastRenderedPageBreak/>
              <w:t>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 xml:space="preserve">Умение составить устную и письменную </w:t>
            </w:r>
            <w:r w:rsidRPr="00F45BC8">
              <w:rPr>
                <w:rFonts w:ascii="Times New Roman" w:hAnsi="Times New Roman" w:cs="Times New Roman"/>
                <w:sz w:val="28"/>
                <w:szCs w:val="28"/>
              </w:rPr>
              <w:lastRenderedPageBreak/>
              <w:t>характеристику обучающихся, отражающую разные аспекты его внутреннего мира;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построить индивидуализированную образовательную программу:</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показать личностный смысл обучения с учетом индивидуальных характеристик внутреннего мира.</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Открытость к принятию других позиций, точек зрения (неидеологизированное мышление педагога)</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r w:rsidRPr="00F45BC8">
              <w:rPr>
                <w:rFonts w:ascii="Times New Roman" w:hAnsi="Times New Roman" w:cs="Times New Roman"/>
                <w:sz w:val="28"/>
                <w:szCs w:val="28"/>
              </w:rPr>
              <w:lastRenderedPageBreak/>
              <w:t>высказывания обучающегося, включая изменение собственной позиции.</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Убежденность, что истина может быть не одна;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Интерес к мнениям и позициям других</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Учет других точек зрения в процессе оценивания обучающихся</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lastRenderedPageBreak/>
              <w:t>1.4.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Общая культура</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Ориентация в основных сферах материальной и духовной жизни;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материальных и духовных интересов молодежи;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Возможность продемонстрировать свои достижения;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Руководство кружками и секциями.</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Эмоциональная устойчивость</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 трудных ситуациях педагог сохраняет спокойствие;</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Эмоциональный конфликт не влияет на объективность оценки;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Не стремится избежать эмоционально-напряженных ситуаций.</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Позитивная направленность на педагогическую деятельность. Уверенность в себе</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w:t>
            </w:r>
            <w:r w:rsidRPr="00F45BC8">
              <w:rPr>
                <w:rFonts w:ascii="Times New Roman" w:hAnsi="Times New Roman" w:cs="Times New Roman"/>
                <w:sz w:val="28"/>
                <w:szCs w:val="28"/>
              </w:rPr>
              <w:lastRenderedPageBreak/>
              <w:t>деятельность.</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Осознание целей и ценностей педагогической деятельности,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Позитивное настроение,</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Желание работать,</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Высокая профессиональная </w:t>
            </w:r>
            <w:r w:rsidRPr="00F45BC8">
              <w:rPr>
                <w:rFonts w:ascii="Times New Roman" w:hAnsi="Times New Roman" w:cs="Times New Roman"/>
                <w:sz w:val="28"/>
                <w:szCs w:val="28"/>
              </w:rPr>
              <w:lastRenderedPageBreak/>
              <w:t>самооценка.</w:t>
            </w:r>
          </w:p>
        </w:tc>
      </w:tr>
      <w:tr w:rsidR="004F30A7" w:rsidRPr="00F45BC8" w:rsidTr="004F30A7">
        <w:tc>
          <w:tcPr>
            <w:tcW w:w="5000" w:type="pct"/>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II. Постановка целей и задач педагогической деятельности</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перевести тему урока в педагогическую задачу</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образовательных стандартов и реализующих их программ;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Осознание нетождественности темы урока и цели урока;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Владение конкретным набором способов перевода темы в задачу.</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ставить педагогические цели и задачи сообразно возрастным и индивидуальным особенностям обучающихся</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возрастных особенностей обучающегося;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Владение методами перевода цели в учебную задачу на конкретном возрасте.</w:t>
            </w:r>
          </w:p>
          <w:p w:rsidR="004F30A7" w:rsidRDefault="004F30A7" w:rsidP="004F30A7">
            <w:pPr>
              <w:ind w:right="-1"/>
              <w:rPr>
                <w:rFonts w:ascii="Times New Roman" w:hAnsi="Times New Roman" w:cs="Times New Roman"/>
                <w:sz w:val="28"/>
                <w:szCs w:val="28"/>
              </w:rPr>
            </w:pPr>
          </w:p>
        </w:tc>
      </w:tr>
      <w:tr w:rsidR="004F30A7" w:rsidRPr="00F45BC8" w:rsidTr="004F30A7">
        <w:tc>
          <w:tcPr>
            <w:tcW w:w="5000" w:type="pct"/>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III. Мотивация учебной деятельности</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3.1.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обеспечить успех в деятельности</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Знания возможностей конкретных учеников;</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Постановка учебных задач, в соответствии с возможностями ученика;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Демонстрация успехов обучающихся родителям, одноклассникам.</w:t>
            </w:r>
          </w:p>
          <w:p w:rsidR="004F30A7" w:rsidRDefault="004F30A7" w:rsidP="004F30A7">
            <w:pPr>
              <w:ind w:right="-1"/>
              <w:rPr>
                <w:rFonts w:ascii="Times New Roman" w:hAnsi="Times New Roman" w:cs="Times New Roman"/>
                <w:sz w:val="28"/>
                <w:szCs w:val="28"/>
              </w:rPr>
            </w:pP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lastRenderedPageBreak/>
              <w:t>3.2.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педагогическом оценивании</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многообразия педагогических оценок;</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Знакомство с литературой по данному вопросу;</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Владение (применение) различными методами оценивания.</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3.3.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превращать учебную задачу в личностно-значимую</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Это одна из важнейших компетентностей, обеспечивающих мотивацию учебной деятельности.</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интересов учащихся, их внутреннего мира;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Ориентация в культуре,</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показать роль и значение изучаемого материала в реализации личных планов.</w:t>
            </w:r>
          </w:p>
        </w:tc>
      </w:tr>
      <w:tr w:rsidR="004F30A7" w:rsidRPr="00F45BC8" w:rsidTr="004F30A7">
        <w:tc>
          <w:tcPr>
            <w:tcW w:w="5000" w:type="pct"/>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IV. Информационная компетентность</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4.1.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предмете преподавания</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генезиса формирования предметного знания (история, персоналии, для решения каких проблем разрабатывалось);</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Возможности применение получаемых знаний для объяснения социальных и природных явлений;</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Владение методами решения различных </w:t>
            </w:r>
            <w:r w:rsidRPr="00F45BC8">
              <w:rPr>
                <w:rFonts w:ascii="Times New Roman" w:hAnsi="Times New Roman" w:cs="Times New Roman"/>
                <w:sz w:val="28"/>
                <w:szCs w:val="28"/>
              </w:rPr>
              <w:lastRenderedPageBreak/>
              <w:t>задач;</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Свободное решение задач ЕГЭ, олимпиад: региональных, российских, международных.</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lastRenderedPageBreak/>
              <w:t>4.2.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методах преподавания</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нормативных методов и методик;</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Демонстрация личностно-ориентированных методов образования;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Наличие своих «находок» и методов, авторской школы;</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современных достижений в области методики обучения, в том числе и использование новых информационных технологий;</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Использование в учебном процессе современных методов обучения.</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4.3.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субъективных условиях деятельности (знание учеников и учебных коллективов)</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w:t>
            </w:r>
            <w:r w:rsidRPr="00F45BC8">
              <w:rPr>
                <w:rFonts w:ascii="Times New Roman" w:hAnsi="Times New Roman" w:cs="Times New Roman"/>
                <w:sz w:val="28"/>
                <w:szCs w:val="28"/>
              </w:rPr>
              <w:lastRenderedPageBreak/>
              <w:t>мотивацию академической активности.</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Знание теоретического материала по психологии, характеризующего индивидуальные особенности обучающихся;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Владение методами диагностики индивидуальных особенностей (возможно со школьным психологом);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Использование знаний по психологии в организации учебного процесса;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Разработка индивидуальных проектов на основе индивидуальных характеристик обучающихся;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Владение методами социометрии;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Учет особенностей учебных коллективов в педагогическом процессе;</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(рефлексия) своих индивидуальных особенностей и их учет в своей деятельности.</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lastRenderedPageBreak/>
              <w:t>4.4.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вести самостоятельный поиск информации</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Обеспечивает постоянный профессиональный рост и творческий подход к педагогической деятельности. </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Современная ситуация быстрого развития предметных областей, появление новых </w:t>
            </w:r>
            <w:r w:rsidRPr="00F45BC8">
              <w:rPr>
                <w:rFonts w:ascii="Times New Roman" w:hAnsi="Times New Roman" w:cs="Times New Roman"/>
                <w:sz w:val="28"/>
                <w:szCs w:val="28"/>
              </w:rPr>
              <w:lastRenderedPageBreak/>
              <w:t>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Профессиональная любознательность;</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пользоваться различными информационно– поисковыми технологиями;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Использование различных баз данных в образовательном процессе.</w:t>
            </w:r>
          </w:p>
          <w:p w:rsidR="004F30A7" w:rsidRDefault="004F30A7" w:rsidP="004F30A7">
            <w:pPr>
              <w:ind w:right="-1"/>
              <w:rPr>
                <w:rFonts w:ascii="Times New Roman" w:hAnsi="Times New Roman" w:cs="Times New Roman"/>
                <w:sz w:val="28"/>
                <w:szCs w:val="28"/>
              </w:rPr>
            </w:pPr>
          </w:p>
        </w:tc>
      </w:tr>
      <w:tr w:rsidR="004F30A7" w:rsidRPr="00F45BC8" w:rsidTr="004F30A7">
        <w:tc>
          <w:tcPr>
            <w:tcW w:w="5000" w:type="pct"/>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V. Разработка программ педагогической деятельности и принятие педагогических решений</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5.1.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разработать образовательную программу, выбрать учебники и учебные комплекты.</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Образовательные программы выступают средствами целенаправленного влияния на развитие обучающихся.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Обоснованные выбор </w:t>
            </w:r>
            <w:r w:rsidRPr="00F45BC8">
              <w:rPr>
                <w:rFonts w:ascii="Times New Roman" w:hAnsi="Times New Roman" w:cs="Times New Roman"/>
                <w:sz w:val="28"/>
                <w:szCs w:val="28"/>
              </w:rPr>
              <w:lastRenderedPageBreak/>
              <w:t xml:space="preserve">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Знание образовательных стандартов и примерных программ;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Наличие персонально разработанных образовательных программ: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а)характеристика этих программ по содержанию, по источникам информации;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б)по материальной базе, на которой должны реализовываться программы;</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в)по учету индивидуальных характеристик обучающихся.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Обоснованность используемых образовательных программ.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Участие работодателей в разработке образовательной программы.</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Обоснованность выбора учебников и учебно-методических комплектов, используемых педагогом.</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lastRenderedPageBreak/>
              <w:t>5.2.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принимать решение в различных педагогических ситуациях</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Педагогу приходится постоянно принимать решения: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Как установить дисциплину;</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Как мотивировать академическую активность;</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Как вызвать интерес у конкретного ученика;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Как обеспечить понимание и т.д.</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Разрешение педагогических проблем составляет суть педагогической деятельности.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При решении проблем могут применяться как стандартные решения (решающие правила), так и творческие (креативные) или интуитивные.</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Знание типичных педагогических ситуаций, требующих участия педагога для своего решения;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Владение набором решающих правил, </w:t>
            </w:r>
            <w:r w:rsidRPr="00F45BC8">
              <w:rPr>
                <w:rFonts w:ascii="Times New Roman" w:hAnsi="Times New Roman" w:cs="Times New Roman"/>
                <w:sz w:val="28"/>
                <w:szCs w:val="28"/>
              </w:rPr>
              <w:lastRenderedPageBreak/>
              <w:t>используемых для различных ситуаций;</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Владение критерием предпочтительности при выборе того или иного решающего правила;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критериев достижения цели.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не типичных конфликтных ситуаций;</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Примеры разрешения конкретных педагогических ситуаций;</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Развитость педагогического мышления.</w:t>
            </w:r>
          </w:p>
        </w:tc>
      </w:tr>
      <w:tr w:rsidR="004F30A7" w:rsidRPr="00F45BC8" w:rsidTr="004F30A7">
        <w:tc>
          <w:tcPr>
            <w:tcW w:w="5000" w:type="pct"/>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VI Компетенции в организации учебной деятельности</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6.1.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установлении субъект-субъектных отношений</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обучающихся;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целеполагании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Предметная компетентность;</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Методическая компетентность;</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Готовность к сотрудничеству.</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lastRenderedPageBreak/>
              <w:t>6.2.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обеспечении понимания педагогической задачи и способах деятельности</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того, что знают и понимают ученики;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Свободное владение изучаемым материалом;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Осознанное включение нового учебного материала в систему освоенных знаний обучающихся;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Демонстрация практического применения изучаемого материала;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Опора на чувственное восприятие.</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6.3.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педагогическом оценивании</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оценивании других должно сочетаться с самооценкой педагога.</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функций педагогической оценки;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видов педагогической оценки;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того, что подлежит оцениванию в педагогической деятельности;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Владение методами педагогического оценивания;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продемонстрировать эти методы на конкретных примерах;</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Умение перейти от педагогического </w:t>
            </w:r>
            <w:r w:rsidRPr="00F45BC8">
              <w:rPr>
                <w:rFonts w:ascii="Times New Roman" w:hAnsi="Times New Roman" w:cs="Times New Roman"/>
                <w:sz w:val="28"/>
                <w:szCs w:val="28"/>
              </w:rPr>
              <w:lastRenderedPageBreak/>
              <w:t>оценивания к самооценке.</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lastRenderedPageBreak/>
              <w:t>6.4.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организации информационной основы деятельности обучающегося</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Свободное владение учебным материалом;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типичных трудностей при изучении конкретных тем;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Способность дать дополнительную информацию или организовать поиск дополнительной информации необходимой для решения учебной задачи;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выявить уровень развития обучающихся;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Владение методами объективного контроля и оценивания;</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t>6.5.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 xml:space="preserve">Компетентность в использовании </w:t>
            </w:r>
            <w:r w:rsidRPr="00F45BC8">
              <w:rPr>
                <w:rFonts w:ascii="Times New Roman" w:hAnsi="Times New Roman" w:cs="Times New Roman"/>
                <w:sz w:val="28"/>
                <w:szCs w:val="28"/>
              </w:rPr>
              <w:lastRenderedPageBreak/>
              <w:t>современных средств и систем организации учебно-воспитательного процесса</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 xml:space="preserve">Обеспечивает эффективность учебно-воспитательного </w:t>
            </w:r>
            <w:r w:rsidRPr="00F45BC8">
              <w:rPr>
                <w:rFonts w:ascii="Times New Roman" w:hAnsi="Times New Roman" w:cs="Times New Roman"/>
                <w:sz w:val="28"/>
                <w:szCs w:val="28"/>
              </w:rPr>
              <w:lastRenderedPageBreak/>
              <w:t>процесса.</w:t>
            </w:r>
          </w:p>
          <w:p w:rsidR="004F30A7" w:rsidRDefault="004F30A7" w:rsidP="004F30A7">
            <w:pPr>
              <w:ind w:right="-1"/>
              <w:rPr>
                <w:rFonts w:ascii="Times New Roman" w:hAnsi="Times New Roman" w:cs="Times New Roman"/>
                <w:sz w:val="28"/>
                <w:szCs w:val="28"/>
              </w:rPr>
            </w:pP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lastRenderedPageBreak/>
              <w:t xml:space="preserve">Знание современных средств и методов </w:t>
            </w:r>
            <w:r w:rsidRPr="00F45BC8">
              <w:rPr>
                <w:rFonts w:ascii="Times New Roman" w:hAnsi="Times New Roman" w:cs="Times New Roman"/>
                <w:sz w:val="28"/>
                <w:szCs w:val="28"/>
              </w:rPr>
              <w:lastRenderedPageBreak/>
              <w:t>построения образовательного процесса;</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обосновать выбранные методы и средства обучения.</w:t>
            </w:r>
          </w:p>
        </w:tc>
      </w:tr>
      <w:tr w:rsidR="004F30A7" w:rsidRPr="00F45BC8" w:rsidTr="004F30A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firstLine="567"/>
              <w:jc w:val="both"/>
              <w:rPr>
                <w:rFonts w:ascii="Times New Roman" w:hAnsi="Times New Roman" w:cs="Times New Roman"/>
                <w:sz w:val="28"/>
                <w:szCs w:val="28"/>
              </w:rPr>
            </w:pPr>
            <w:r w:rsidRPr="00F45BC8">
              <w:rPr>
                <w:rFonts w:ascii="Times New Roman" w:hAnsi="Times New Roman" w:cs="Times New Roman"/>
                <w:sz w:val="28"/>
                <w:szCs w:val="28"/>
              </w:rPr>
              <w:lastRenderedPageBreak/>
              <w:t>6.6.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Компетентность в способах умственной деятельности</w:t>
            </w:r>
          </w:p>
        </w:tc>
        <w:tc>
          <w:tcPr>
            <w:tcW w:w="18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Характеризует уровень владения педагогом и обучающимися системой интеллектуальных операций</w:t>
            </w:r>
          </w:p>
        </w:tc>
        <w:tc>
          <w:tcPr>
            <w:tcW w:w="14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Знание системы интеллектуальных операций;</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Владение интеллектуальными операциями;</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сформировать интеллектуальные операции у учеников;</w:t>
            </w:r>
          </w:p>
          <w:p w:rsidR="004F30A7" w:rsidRDefault="004F30A7" w:rsidP="004F30A7">
            <w:pPr>
              <w:ind w:right="-1"/>
              <w:rPr>
                <w:rFonts w:ascii="Times New Roman" w:hAnsi="Times New Roman" w:cs="Times New Roman"/>
                <w:sz w:val="28"/>
                <w:szCs w:val="28"/>
              </w:rPr>
            </w:pPr>
            <w:r w:rsidRPr="00F45BC8">
              <w:rPr>
                <w:rFonts w:ascii="Times New Roman" w:hAnsi="Times New Roman" w:cs="Times New Roman"/>
                <w:sz w:val="28"/>
                <w:szCs w:val="28"/>
              </w:rPr>
              <w:t>Умение организовать использование интеллектуальных операций, адекватных решаемой задаче.</w:t>
            </w:r>
          </w:p>
        </w:tc>
      </w:tr>
    </w:tbl>
    <w:p w:rsidR="00000000" w:rsidRDefault="00D92E8D">
      <w:pPr>
        <w:ind w:right="-1" w:firstLine="567"/>
        <w:jc w:val="both"/>
        <w:rPr>
          <w:rFonts w:ascii="Times New Roman" w:hAnsi="Times New Roman" w:cs="Times New Roman"/>
          <w:bCs/>
          <w:sz w:val="28"/>
          <w:szCs w:val="28"/>
        </w:rPr>
        <w:pPrChange w:id="3182" w:author="Наталья" w:date="2016-11-07T11:28:00Z">
          <w:pPr>
            <w:jc w:val="center"/>
          </w:pPr>
        </w:pPrChange>
      </w:pPr>
    </w:p>
    <w:p w:rsidR="00D00A75" w:rsidRDefault="00D00A75">
      <w:pPr>
        <w:ind w:right="-1"/>
        <w:rPr>
          <w:rFonts w:ascii="Times New Roman" w:hAnsi="Times New Roman" w:cs="Times New Roman"/>
          <w:b/>
          <w:sz w:val="28"/>
          <w:szCs w:val="28"/>
        </w:rPr>
      </w:pPr>
    </w:p>
    <w:p w:rsidR="00000000" w:rsidRDefault="000C2568">
      <w:pPr>
        <w:ind w:right="-1"/>
        <w:rPr>
          <w:rFonts w:ascii="Times New Roman" w:hAnsi="Times New Roman" w:cs="Times New Roman"/>
          <w:b/>
          <w:sz w:val="28"/>
          <w:szCs w:val="28"/>
          <w:rPrChange w:id="3183" w:author="Наталья" w:date="2016-11-07T11:38:00Z">
            <w:rPr/>
          </w:rPrChange>
        </w:rPr>
        <w:pPrChange w:id="3184" w:author="Наталья" w:date="2016-11-07T11:28:00Z">
          <w:pPr>
            <w:ind w:firstLine="510"/>
          </w:pPr>
        </w:pPrChange>
      </w:pPr>
      <w:r w:rsidRPr="000C2568">
        <w:rPr>
          <w:rFonts w:ascii="Times New Roman" w:hAnsi="Times New Roman" w:cs="Times New Roman"/>
          <w:b/>
          <w:sz w:val="28"/>
          <w:szCs w:val="28"/>
          <w:rPrChange w:id="3185" w:author="Наталья" w:date="2016-11-07T11:38:00Z">
            <w:rPr/>
          </w:rPrChange>
        </w:rPr>
        <w:t>Модель психолого-педагогического сопровождения участников образовательного процесса на основной ступени общего образования</w:t>
      </w:r>
      <w:ins w:id="3186" w:author="Наталья" w:date="2016-11-07T11:38:00Z">
        <w:r w:rsidR="007B6F88" w:rsidRPr="00F45BC8">
          <w:rPr>
            <w:rFonts w:ascii="Times New Roman" w:hAnsi="Times New Roman" w:cs="Times New Roman"/>
            <w:b/>
            <w:sz w:val="28"/>
            <w:szCs w:val="28"/>
          </w:rPr>
          <w:t>:</w:t>
        </w:r>
      </w:ins>
    </w:p>
    <w:p w:rsidR="004A6122" w:rsidRDefault="000C2568" w:rsidP="00494998">
      <w:pPr>
        <w:ind w:right="-1"/>
        <w:jc w:val="both"/>
        <w:outlineLvl w:val="0"/>
        <w:rPr>
          <w:rFonts w:ascii="Times New Roman" w:hAnsi="Times New Roman" w:cs="Times New Roman"/>
          <w:b/>
          <w:sz w:val="28"/>
          <w:szCs w:val="28"/>
        </w:rPr>
      </w:pPr>
      <w:r w:rsidRPr="000C2568">
        <w:rPr>
          <w:rFonts w:ascii="Times New Roman" w:hAnsi="Times New Roman" w:cs="Times New Roman"/>
          <w:b/>
          <w:sz w:val="28"/>
          <w:szCs w:val="28"/>
          <w:lang w:val="en-US"/>
          <w:rPrChange w:id="3187" w:author="Наталья" w:date="2016-11-07T11:36:00Z">
            <w:rPr>
              <w:lang w:val="en-US"/>
            </w:rPr>
          </w:rPrChange>
        </w:rPr>
        <w:lastRenderedPageBreak/>
        <w:t>Уровни психолого-педагогического сопровождения</w:t>
      </w:r>
    </w:p>
    <w:p w:rsidR="00000000" w:rsidRDefault="000C2568">
      <w:pPr>
        <w:ind w:right="-1"/>
        <w:rPr>
          <w:rFonts w:ascii="Times New Roman" w:hAnsi="Times New Roman" w:cs="Times New Roman"/>
          <w:sz w:val="28"/>
          <w:szCs w:val="28"/>
        </w:rPr>
        <w:pPrChange w:id="3188" w:author="Наталья" w:date="2016-11-07T11:28:00Z">
          <w:pPr>
            <w:jc w:val="center"/>
          </w:pPr>
        </w:pPrChange>
      </w:pPr>
      <w:r w:rsidRPr="000C2568">
        <w:rPr>
          <w:rFonts w:ascii="Times New Roman" w:hAnsi="Times New Roman" w:cs="Times New Roman"/>
          <w:sz w:val="28"/>
          <w:szCs w:val="28"/>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6" type="#_x0000_t88" style="position:absolute;margin-left:229.7pt;margin-top:-165.5pt;width:62.55pt;height:405pt;rotation:450;flip:y;z-index:251750400"/>
        </w:pict>
      </w:r>
    </w:p>
    <w:tbl>
      <w:tblPr>
        <w:tblpPr w:leftFromText="180" w:rightFromText="180" w:vertAnchor="text" w:horzAnchor="margin" w:tblpXSpec="center"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97"/>
        <w:gridCol w:w="2559"/>
        <w:gridCol w:w="2130"/>
      </w:tblGrid>
      <w:tr w:rsidR="004A6122" w:rsidRPr="00F45BC8" w:rsidTr="00F53092">
        <w:trPr>
          <w:trHeight w:val="1125"/>
        </w:trPr>
        <w:tc>
          <w:tcPr>
            <w:tcW w:w="2397" w:type="dxa"/>
          </w:tcPr>
          <w:p w:rsidR="004A6122" w:rsidRPr="00F45BC8" w:rsidRDefault="004A6122" w:rsidP="00F53092">
            <w:pPr>
              <w:ind w:right="-1"/>
              <w:rPr>
                <w:rFonts w:ascii="Times New Roman" w:hAnsi="Times New Roman" w:cs="Times New Roman"/>
                <w:sz w:val="28"/>
                <w:szCs w:val="28"/>
                <w:lang w:val="en-US"/>
              </w:rPr>
            </w:pPr>
            <w:r w:rsidRPr="00F45BC8">
              <w:rPr>
                <w:rFonts w:ascii="Times New Roman" w:hAnsi="Times New Roman" w:cs="Times New Roman"/>
                <w:sz w:val="28"/>
                <w:szCs w:val="28"/>
                <w:lang w:val="en-US"/>
              </w:rPr>
              <w:t>Индивидуальное</w:t>
            </w:r>
          </w:p>
        </w:tc>
        <w:tc>
          <w:tcPr>
            <w:tcW w:w="2397" w:type="dxa"/>
          </w:tcPr>
          <w:p w:rsidR="004A6122" w:rsidRPr="00F45BC8" w:rsidRDefault="004A6122" w:rsidP="00F53092">
            <w:pPr>
              <w:ind w:right="-1"/>
              <w:rPr>
                <w:rFonts w:ascii="Times New Roman" w:hAnsi="Times New Roman" w:cs="Times New Roman"/>
                <w:sz w:val="28"/>
                <w:szCs w:val="28"/>
                <w:lang w:val="en-US"/>
              </w:rPr>
            </w:pPr>
            <w:r w:rsidRPr="00F45BC8">
              <w:rPr>
                <w:rFonts w:ascii="Times New Roman" w:hAnsi="Times New Roman" w:cs="Times New Roman"/>
                <w:sz w:val="28"/>
                <w:szCs w:val="28"/>
              </w:rPr>
              <w:t xml:space="preserve">   </w:t>
            </w:r>
            <w:r w:rsidRPr="00F45BC8">
              <w:rPr>
                <w:rFonts w:ascii="Times New Roman" w:hAnsi="Times New Roman" w:cs="Times New Roman"/>
                <w:sz w:val="28"/>
                <w:szCs w:val="28"/>
                <w:lang w:val="en-US"/>
              </w:rPr>
              <w:t>Групповое</w:t>
            </w:r>
          </w:p>
        </w:tc>
        <w:tc>
          <w:tcPr>
            <w:tcW w:w="2559" w:type="dxa"/>
          </w:tcPr>
          <w:p w:rsidR="004A6122" w:rsidRPr="00F45BC8" w:rsidRDefault="004A6122" w:rsidP="00F53092">
            <w:pPr>
              <w:ind w:right="-1"/>
              <w:rPr>
                <w:rFonts w:ascii="Times New Roman" w:hAnsi="Times New Roman" w:cs="Times New Roman"/>
                <w:sz w:val="28"/>
                <w:szCs w:val="28"/>
                <w:lang w:val="en-US"/>
              </w:rPr>
            </w:pPr>
            <w:r w:rsidRPr="00F45BC8">
              <w:rPr>
                <w:rFonts w:ascii="Times New Roman" w:hAnsi="Times New Roman" w:cs="Times New Roman"/>
                <w:sz w:val="28"/>
                <w:szCs w:val="28"/>
              </w:rPr>
              <w:t>Н</w:t>
            </w:r>
            <w:r w:rsidRPr="00F45BC8">
              <w:rPr>
                <w:rFonts w:ascii="Times New Roman" w:hAnsi="Times New Roman" w:cs="Times New Roman"/>
                <w:sz w:val="28"/>
                <w:szCs w:val="28"/>
                <w:lang w:val="en-US"/>
              </w:rPr>
              <w:t>а уровне класса</w:t>
            </w:r>
          </w:p>
        </w:tc>
        <w:tc>
          <w:tcPr>
            <w:tcW w:w="2130" w:type="dxa"/>
          </w:tcPr>
          <w:p w:rsidR="004A6122" w:rsidRPr="00F45BC8" w:rsidRDefault="004A6122" w:rsidP="00F53092">
            <w:pPr>
              <w:ind w:right="-1"/>
              <w:rPr>
                <w:rFonts w:ascii="Times New Roman" w:hAnsi="Times New Roman" w:cs="Times New Roman"/>
                <w:sz w:val="28"/>
                <w:szCs w:val="28"/>
                <w:lang w:val="en-US"/>
              </w:rPr>
            </w:pPr>
            <w:r w:rsidRPr="00F45BC8">
              <w:rPr>
                <w:rFonts w:ascii="Times New Roman" w:hAnsi="Times New Roman" w:cs="Times New Roman"/>
                <w:sz w:val="28"/>
                <w:szCs w:val="28"/>
              </w:rPr>
              <w:t>Н</w:t>
            </w:r>
            <w:r w:rsidRPr="00F45BC8">
              <w:rPr>
                <w:rFonts w:ascii="Times New Roman" w:hAnsi="Times New Roman" w:cs="Times New Roman"/>
                <w:sz w:val="28"/>
                <w:szCs w:val="28"/>
                <w:lang w:val="en-US"/>
              </w:rPr>
              <w:t>а уровне ОУ</w:t>
            </w:r>
          </w:p>
        </w:tc>
      </w:tr>
    </w:tbl>
    <w:p w:rsidR="00000000" w:rsidRDefault="00D92E8D">
      <w:pPr>
        <w:ind w:right="-1" w:firstLine="567"/>
        <w:jc w:val="both"/>
        <w:rPr>
          <w:ins w:id="3189" w:author="Наталья" w:date="2016-11-07T11:36:00Z"/>
          <w:rFonts w:ascii="Times New Roman" w:hAnsi="Times New Roman" w:cs="Times New Roman"/>
          <w:sz w:val="28"/>
          <w:szCs w:val="28"/>
        </w:rPr>
        <w:pPrChange w:id="3190" w:author="Наталья" w:date="2016-11-07T11:28:00Z">
          <w:pPr>
            <w:jc w:val="center"/>
          </w:pPr>
        </w:pPrChange>
      </w:pPr>
    </w:p>
    <w:p w:rsidR="00F45BC8" w:rsidRDefault="00F45BC8" w:rsidP="00F45BC8">
      <w:pPr>
        <w:ind w:right="-1"/>
        <w:jc w:val="both"/>
        <w:rPr>
          <w:rFonts w:ascii="Times New Roman" w:hAnsi="Times New Roman" w:cs="Times New Roman"/>
          <w:b/>
          <w:sz w:val="28"/>
          <w:szCs w:val="28"/>
        </w:rPr>
      </w:pPr>
    </w:p>
    <w:p w:rsidR="00F45BC8" w:rsidRDefault="00F45BC8" w:rsidP="00F45BC8">
      <w:pPr>
        <w:ind w:right="-1"/>
        <w:jc w:val="both"/>
        <w:rPr>
          <w:rFonts w:ascii="Times New Roman" w:hAnsi="Times New Roman" w:cs="Times New Roman"/>
          <w:b/>
          <w:sz w:val="28"/>
          <w:szCs w:val="28"/>
        </w:rPr>
      </w:pPr>
    </w:p>
    <w:p w:rsidR="004A6122" w:rsidRDefault="004A6122">
      <w:pPr>
        <w:ind w:right="-1"/>
        <w:jc w:val="both"/>
        <w:rPr>
          <w:rFonts w:ascii="Times New Roman" w:hAnsi="Times New Roman" w:cs="Times New Roman"/>
          <w:b/>
          <w:sz w:val="28"/>
          <w:szCs w:val="28"/>
        </w:rPr>
      </w:pPr>
    </w:p>
    <w:p w:rsidR="00000000" w:rsidRDefault="000C2568">
      <w:pPr>
        <w:ind w:right="-1"/>
        <w:jc w:val="both"/>
        <w:outlineLvl w:val="0"/>
        <w:rPr>
          <w:rFonts w:ascii="Times New Roman" w:hAnsi="Times New Roman" w:cs="Times New Roman"/>
          <w:b/>
          <w:sz w:val="28"/>
          <w:szCs w:val="28"/>
          <w:rPrChange w:id="3191" w:author="Наталья" w:date="2016-11-07T11:36:00Z">
            <w:rPr/>
          </w:rPrChange>
        </w:rPr>
        <w:pPrChange w:id="3192" w:author="Наталья" w:date="2016-11-07T11:28:00Z">
          <w:pPr>
            <w:jc w:val="center"/>
          </w:pPr>
        </w:pPrChange>
      </w:pPr>
      <w:r w:rsidRPr="000C2568">
        <w:rPr>
          <w:rFonts w:ascii="Times New Roman" w:hAnsi="Times New Roman" w:cs="Times New Roman"/>
          <w:b/>
          <w:sz w:val="28"/>
          <w:szCs w:val="28"/>
          <w:rPrChange w:id="3193" w:author="Наталья" w:date="2016-11-07T11:36:00Z">
            <w:rPr/>
          </w:rPrChange>
        </w:rPr>
        <w:t>Основные формы сопровождения</w:t>
      </w:r>
    </w:p>
    <w:p w:rsidR="00000000" w:rsidRDefault="000C2568">
      <w:pPr>
        <w:ind w:right="-1" w:firstLine="567"/>
        <w:rPr>
          <w:rFonts w:ascii="Times New Roman" w:hAnsi="Times New Roman" w:cs="Times New Roman"/>
          <w:sz w:val="28"/>
          <w:szCs w:val="28"/>
        </w:rPr>
        <w:pPrChange w:id="3194" w:author="Наталья" w:date="2016-11-07T11:28:00Z">
          <w:pPr/>
        </w:pPrChange>
      </w:pPr>
      <w:r>
        <w:rPr>
          <w:rFonts w:ascii="Times New Roman" w:hAnsi="Times New Roman" w:cs="Times New Roman"/>
          <w:sz w:val="28"/>
          <w:szCs w:val="28"/>
        </w:rPr>
        <w:pict>
          <v:group id="_x0000_s1127" style="position:absolute;left:0;text-align:left;margin-left:76.5pt;margin-top:3.4pt;width:405pt;height:133.55pt;z-index:251751424" coordorigin="2345,5296" coordsize="8100,2671">
            <v:shape id="_x0000_s1128" type="#_x0000_t202" style="position:absolute;left:2525;top:6167;width:2340;height:540">
              <v:textbox style="mso-next-textbox:#_x0000_s1128">
                <w:txbxContent>
                  <w:p w:rsidR="00035135" w:rsidRPr="00B90664" w:rsidRDefault="00035135" w:rsidP="007B6F88">
                    <w:pPr>
                      <w:jc w:val="center"/>
                    </w:pPr>
                    <w:r>
                      <w:t>Консультирование</w:t>
                    </w:r>
                  </w:p>
                </w:txbxContent>
              </v:textbox>
            </v:shape>
            <v:shape id="_x0000_s1129" type="#_x0000_t202" style="position:absolute;left:2525;top:6887;width:2340;height:720">
              <v:textbox style="mso-next-textbox:#_x0000_s1129">
                <w:txbxContent>
                  <w:p w:rsidR="00035135" w:rsidRDefault="00035135" w:rsidP="007B6F88">
                    <w:pPr>
                      <w:jc w:val="center"/>
                    </w:pPr>
                    <w:r>
                      <w:t>Развивающая работа</w:t>
                    </w:r>
                  </w:p>
                </w:txbxContent>
              </v:textbox>
            </v:shape>
            <v:shape id="_x0000_s1130" type="#_x0000_t202" style="position:absolute;left:5765;top:6707;width:1800;height:540">
              <v:textbox style="mso-next-textbox:#_x0000_s1130">
                <w:txbxContent>
                  <w:p w:rsidR="00035135" w:rsidRDefault="00035135" w:rsidP="007B6F88">
                    <w:pPr>
                      <w:jc w:val="center"/>
                    </w:pPr>
                    <w:r>
                      <w:t>Профилактика</w:t>
                    </w:r>
                  </w:p>
                </w:txbxContent>
              </v:textbox>
            </v:shape>
            <v:shape id="_x0000_s1131" type="#_x0000_t202" style="position:absolute;left:8285;top:6876;width:1800;height:540">
              <v:textbox style="mso-next-textbox:#_x0000_s1131">
                <w:txbxContent>
                  <w:p w:rsidR="00035135" w:rsidRDefault="00035135" w:rsidP="007B6F88">
                    <w:pPr>
                      <w:jc w:val="center"/>
                    </w:pPr>
                    <w:r>
                      <w:t>Просвещение</w:t>
                    </w:r>
                  </w:p>
                </w:txbxContent>
              </v:textbox>
            </v:shape>
            <v:shape id="_x0000_s1132" type="#_x0000_t202" style="position:absolute;left:8285;top:6156;width:1800;height:540">
              <v:textbox style="mso-next-textbox:#_x0000_s1132">
                <w:txbxContent>
                  <w:p w:rsidR="00035135" w:rsidRDefault="00035135" w:rsidP="007B6F88">
                    <w:pPr>
                      <w:jc w:val="center"/>
                    </w:pPr>
                    <w:r>
                      <w:t>Экспертиза</w:t>
                    </w:r>
                  </w:p>
                </w:txbxContent>
              </v:textbox>
            </v:shape>
            <v:shape id="_x0000_s1133" type="#_x0000_t202" style="position:absolute;left:5765;top:5987;width:1800;height:540">
              <v:textbox style="mso-next-textbox:#_x0000_s1133">
                <w:txbxContent>
                  <w:p w:rsidR="00035135" w:rsidRDefault="00035135" w:rsidP="007B6F88">
                    <w:pPr>
                      <w:jc w:val="center"/>
                    </w:pPr>
                    <w:r>
                      <w:t>Диагностика</w:t>
                    </w:r>
                  </w:p>
                </w:txbxContent>
              </v:textbox>
            </v:shape>
            <v:shape id="_x0000_s1134" type="#_x0000_t202" style="position:absolute;left:5225;top:7427;width:2700;height:540">
              <v:textbox style="mso-next-textbox:#_x0000_s1134">
                <w:txbxContent>
                  <w:p w:rsidR="00035135" w:rsidRDefault="00035135" w:rsidP="007B6F88">
                    <w:pPr>
                      <w:jc w:val="center"/>
                    </w:pPr>
                    <w:r>
                      <w:t>Коррекционная работа</w:t>
                    </w:r>
                  </w:p>
                </w:txbxContent>
              </v:textbox>
            </v:shape>
            <v:shape id="_x0000_s1135" type="#_x0000_t88" style="position:absolute;left:6125;top:1516;width:540;height:8100;rotation:450;flip:y"/>
          </v:group>
        </w:pict>
      </w:r>
    </w:p>
    <w:p w:rsidR="00000000" w:rsidRDefault="00D92E8D">
      <w:pPr>
        <w:ind w:right="-1" w:firstLine="567"/>
        <w:rPr>
          <w:rFonts w:ascii="Times New Roman" w:hAnsi="Times New Roman" w:cs="Times New Roman"/>
          <w:sz w:val="28"/>
          <w:szCs w:val="28"/>
        </w:rPr>
        <w:pPrChange w:id="3195" w:author="Наталья" w:date="2016-11-07T11:28:00Z">
          <w:pPr/>
        </w:pPrChange>
      </w:pPr>
    </w:p>
    <w:p w:rsidR="00000000" w:rsidRDefault="00D92E8D">
      <w:pPr>
        <w:ind w:right="-1" w:firstLine="567"/>
        <w:rPr>
          <w:rFonts w:ascii="Times New Roman" w:hAnsi="Times New Roman" w:cs="Times New Roman"/>
          <w:sz w:val="28"/>
          <w:szCs w:val="28"/>
        </w:rPr>
        <w:pPrChange w:id="3196" w:author="Наталья" w:date="2016-11-07T11:28:00Z">
          <w:pPr/>
        </w:pPrChange>
      </w:pPr>
    </w:p>
    <w:p w:rsidR="00000000" w:rsidRDefault="00D92E8D">
      <w:pPr>
        <w:ind w:right="-1" w:firstLine="567"/>
        <w:rPr>
          <w:rFonts w:ascii="Times New Roman" w:hAnsi="Times New Roman" w:cs="Times New Roman"/>
          <w:sz w:val="28"/>
          <w:szCs w:val="28"/>
        </w:rPr>
        <w:pPrChange w:id="3197" w:author="Наталья" w:date="2016-11-07T11:28:00Z">
          <w:pPr/>
        </w:pPrChange>
      </w:pPr>
    </w:p>
    <w:p w:rsidR="00000000" w:rsidRDefault="00D92E8D">
      <w:pPr>
        <w:ind w:right="-1" w:firstLine="567"/>
        <w:rPr>
          <w:rFonts w:ascii="Times New Roman" w:hAnsi="Times New Roman" w:cs="Times New Roman"/>
          <w:sz w:val="28"/>
          <w:szCs w:val="28"/>
        </w:rPr>
        <w:pPrChange w:id="3198" w:author="Наталья" w:date="2016-11-07T11:28:00Z">
          <w:pPr/>
        </w:pPrChange>
      </w:pPr>
    </w:p>
    <w:p w:rsidR="00000000" w:rsidRDefault="000C2568">
      <w:pPr>
        <w:ind w:right="-1"/>
        <w:jc w:val="both"/>
        <w:outlineLvl w:val="0"/>
        <w:rPr>
          <w:rFonts w:ascii="Times New Roman" w:hAnsi="Times New Roman" w:cs="Times New Roman"/>
          <w:b/>
          <w:sz w:val="28"/>
          <w:szCs w:val="28"/>
          <w:rPrChange w:id="3199" w:author="Наталья" w:date="2016-11-07T11:36:00Z">
            <w:rPr/>
          </w:rPrChange>
        </w:rPr>
        <w:pPrChange w:id="3200" w:author="Наталья" w:date="2016-11-07T11:37:00Z">
          <w:pPr>
            <w:jc w:val="center"/>
          </w:pPr>
        </w:pPrChange>
      </w:pPr>
      <w:r w:rsidRPr="000C2568">
        <w:rPr>
          <w:rFonts w:ascii="Times New Roman" w:hAnsi="Times New Roman" w:cs="Times New Roman"/>
          <w:sz w:val="28"/>
          <w:szCs w:val="28"/>
          <w:lang w:val="en-US"/>
        </w:rPr>
        <w:pict>
          <v:shape id="_x0000_s1136" type="#_x0000_t88" style="position:absolute;left:0;text-align:left;margin-left:272.9pt;margin-top:-167.4pt;width:27pt;height:405pt;rotation:450;flip:y;z-index:251752448"/>
        </w:pict>
      </w:r>
      <w:r w:rsidRPr="000C2568">
        <w:rPr>
          <w:rFonts w:ascii="Times New Roman" w:hAnsi="Times New Roman" w:cs="Times New Roman"/>
          <w:b/>
          <w:sz w:val="28"/>
          <w:szCs w:val="28"/>
          <w:rPrChange w:id="3201" w:author="Наталья" w:date="2016-11-07T11:36:00Z">
            <w:rPr/>
          </w:rPrChange>
        </w:rPr>
        <w:t>Основные направления психолого-педагогического сопровождения</w:t>
      </w:r>
    </w:p>
    <w:p w:rsidR="00000000" w:rsidRDefault="00D92E8D">
      <w:pPr>
        <w:ind w:right="-1" w:firstLine="567"/>
        <w:rPr>
          <w:ins w:id="3202" w:author="Наталья" w:date="2016-11-07T11:35:00Z"/>
          <w:rFonts w:ascii="Times New Roman" w:hAnsi="Times New Roman" w:cs="Times New Roman"/>
          <w:sz w:val="28"/>
          <w:szCs w:val="28"/>
        </w:rPr>
        <w:pPrChange w:id="3203" w:author="Наталья" w:date="2016-11-07T11:28:00Z">
          <w:pPr/>
        </w:pPrChange>
      </w:pPr>
    </w:p>
    <w:p w:rsidR="00D17A7D" w:rsidRDefault="000C2568">
      <w:pPr>
        <w:ind w:right="-1" w:firstLine="567"/>
        <w:rPr>
          <w:rFonts w:ascii="Times New Roman" w:hAnsi="Times New Roman" w:cs="Times New Roman"/>
          <w:sz w:val="28"/>
          <w:szCs w:val="28"/>
        </w:rPr>
      </w:pPr>
      <w:r w:rsidRPr="000C2568">
        <w:rPr>
          <w:rFonts w:ascii="Times New Roman" w:hAnsi="Times New Roman" w:cs="Times New Roman"/>
          <w:sz w:val="28"/>
          <w:szCs w:val="28"/>
          <w:lang w:val="en-US"/>
        </w:rPr>
        <w:pict>
          <v:group id="_x0000_s1114" editas="canvas" style="position:absolute;margin-left:-28.9pt;margin-top:.75pt;width:459pt;height:421.3pt;z-index:251749376;mso-position-horizontal-relative:char;mso-position-vertical-relative:line" coordorigin="2279,2286" coordsize="7200,65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2279;top:2286;width:7200;height:6523" o:preferrelative="f">
              <v:fill o:detectmouseclick="t"/>
              <v:path o:extrusionok="t" o:connecttype="none"/>
              <o:lock v:ext="edit" text="t"/>
            </v:shape>
            <v:shape id="_x0000_s1117" type="#_x0000_t202" style="position:absolute;left:7131;top:2423;width:2200;height:1115">
              <v:textbox style="mso-next-textbox:#_x0000_s1117">
                <w:txbxContent>
                  <w:p w:rsidR="00035135" w:rsidRPr="00A968BC" w:rsidRDefault="00035135" w:rsidP="007B6F88">
                    <w:pPr>
                      <w:jc w:val="center"/>
                    </w:pPr>
                    <w:r w:rsidRPr="00A968BC">
                      <w:t>Психолого-педагогическая поддержка участников олимпиадного движения</w:t>
                    </w:r>
                  </w:p>
                </w:txbxContent>
              </v:textbox>
            </v:shape>
            <v:shape id="_x0000_s1118" type="#_x0000_t202" style="position:absolute;left:5103;top:3960;width:1662;height:1114">
              <v:textbox style="mso-next-textbox:#_x0000_s1118">
                <w:txbxContent>
                  <w:p w:rsidR="00035135" w:rsidRPr="00A968BC" w:rsidRDefault="00035135" w:rsidP="007B6F88">
                    <w:pPr>
                      <w:jc w:val="center"/>
                      <w:rPr>
                        <w:szCs w:val="18"/>
                      </w:rPr>
                    </w:pPr>
                    <w:r w:rsidRPr="00A968BC">
                      <w:rPr>
                        <w:szCs w:val="18"/>
                      </w:rPr>
                      <w:t>В</w:t>
                    </w:r>
                    <w:r>
                      <w:rPr>
                        <w:szCs w:val="18"/>
                      </w:rPr>
                      <w:t xml:space="preserve">ыявление и </w:t>
                    </w:r>
                    <w:r w:rsidRPr="00A968BC">
                      <w:rPr>
                        <w:szCs w:val="18"/>
                      </w:rPr>
                      <w:t>поддержка одарённых детей</w:t>
                    </w:r>
                  </w:p>
                </w:txbxContent>
              </v:textbox>
            </v:shape>
            <v:shape id="_x0000_s1119" type="#_x0000_t202" style="position:absolute;left:5103;top:2513;width:1662;height:1115">
              <v:textbox style="mso-next-textbox:#_x0000_s1119">
                <w:txbxContent>
                  <w:p w:rsidR="00035135" w:rsidRPr="00A968BC" w:rsidRDefault="00035135" w:rsidP="007B6F88">
                    <w:pPr>
                      <w:jc w:val="center"/>
                    </w:pPr>
                    <w:r>
                      <w:t xml:space="preserve">Выявление и </w:t>
                    </w:r>
                    <w:r w:rsidRPr="00A968BC">
                      <w:t>поддержка детей с особыми образовательными потребностями</w:t>
                    </w:r>
                  </w:p>
                </w:txbxContent>
              </v:textbox>
            </v:shape>
            <v:shape id="_x0000_s1122" type="#_x0000_t202" style="position:absolute;left:2593;top:5246;width:1831;height:1112">
              <v:textbox style="mso-next-textbox:#_x0000_s1122">
                <w:txbxContent>
                  <w:p w:rsidR="00035135" w:rsidRPr="00073B37" w:rsidRDefault="00035135" w:rsidP="007B6F88">
                    <w:pPr>
                      <w:jc w:val="center"/>
                    </w:pPr>
                    <w:r w:rsidRPr="00A968BC">
                      <w:t>Д</w:t>
                    </w:r>
                    <w:r>
                      <w:t xml:space="preserve">ифференциация и </w:t>
                    </w:r>
                    <w:r w:rsidRPr="00A968BC">
                      <w:t>индивидуализация обучения</w:t>
                    </w:r>
                  </w:p>
                </w:txbxContent>
              </v:textbox>
            </v:shape>
            <v:shape id="_x0000_s1123" type="#_x0000_t202" style="position:absolute;left:7134;top:3819;width:2212;height:1255">
              <v:textbox style="mso-next-textbox:#_x0000_s1123">
                <w:txbxContent>
                  <w:p w:rsidR="00035135" w:rsidRPr="00A968BC" w:rsidRDefault="00035135" w:rsidP="007B6F88">
                    <w:pPr>
                      <w:jc w:val="center"/>
                      <w:rPr>
                        <w:sz w:val="32"/>
                      </w:rPr>
                    </w:pPr>
                    <w:r w:rsidRPr="00A968BC">
                      <w:rPr>
                        <w:szCs w:val="18"/>
                      </w:rPr>
                      <w:t>Обеспечение осознанного и</w:t>
                    </w:r>
                    <w:r w:rsidRPr="00A968BC">
                      <w:rPr>
                        <w:sz w:val="36"/>
                        <w:szCs w:val="28"/>
                      </w:rPr>
                      <w:t xml:space="preserve"> </w:t>
                    </w:r>
                    <w:r w:rsidRPr="00A968BC">
                      <w:rPr>
                        <w:szCs w:val="18"/>
                      </w:rPr>
                      <w:t>ответственного выбора</w:t>
                    </w:r>
                    <w:r w:rsidRPr="00A968BC">
                      <w:rPr>
                        <w:sz w:val="36"/>
                        <w:szCs w:val="28"/>
                      </w:rPr>
                      <w:t xml:space="preserve"> </w:t>
                    </w:r>
                    <w:r w:rsidRPr="00A968BC">
                      <w:rPr>
                        <w:szCs w:val="18"/>
                      </w:rPr>
                      <w:t>дальнейшей профессиональной сферы деятельности</w:t>
                    </w:r>
                  </w:p>
                </w:txbxContent>
              </v:textbox>
            </v:shape>
            <v:shape id="_x0000_s1124" type="#_x0000_t202" style="position:absolute;left:7131;top:5349;width:2215;height:1115">
              <v:textbox style="mso-next-textbox:#_x0000_s1124">
                <w:txbxContent>
                  <w:p w:rsidR="00035135" w:rsidRPr="00A968BC" w:rsidRDefault="00035135" w:rsidP="007B6F88">
                    <w:pPr>
                      <w:jc w:val="center"/>
                      <w:rPr>
                        <w:szCs w:val="18"/>
                      </w:rPr>
                    </w:pPr>
                    <w:r w:rsidRPr="00A968BC">
                      <w:rPr>
                        <w:szCs w:val="18"/>
                      </w:rPr>
                      <w:t>Формирование коммуникативных навыков в</w:t>
                    </w:r>
                    <w:r>
                      <w:rPr>
                        <w:szCs w:val="18"/>
                      </w:rPr>
                      <w:t xml:space="preserve"> </w:t>
                    </w:r>
                    <w:r w:rsidRPr="00A968BC">
                      <w:rPr>
                        <w:szCs w:val="18"/>
                      </w:rPr>
                      <w:t>разновозрастной среде и среде</w:t>
                    </w:r>
                    <w:r w:rsidRPr="00A968BC">
                      <w:rPr>
                        <w:sz w:val="36"/>
                        <w:szCs w:val="28"/>
                      </w:rPr>
                      <w:t xml:space="preserve"> </w:t>
                    </w:r>
                    <w:r w:rsidRPr="00A968BC">
                      <w:rPr>
                        <w:szCs w:val="18"/>
                      </w:rPr>
                      <w:t>сверстников</w:t>
                    </w:r>
                  </w:p>
                  <w:p w:rsidR="00035135" w:rsidRPr="00A968BC" w:rsidRDefault="00035135" w:rsidP="007B6F88">
                    <w:pPr>
                      <w:jc w:val="center"/>
                      <w:rPr>
                        <w:sz w:val="32"/>
                      </w:rPr>
                    </w:pPr>
                  </w:p>
                </w:txbxContent>
              </v:textbox>
            </v:shape>
            <v:shape id="_x0000_s1125" type="#_x0000_t202" style="position:absolute;left:5103;top:5487;width:1662;height:977">
              <v:textbox style="mso-next-textbox:#_x0000_s1125">
                <w:txbxContent>
                  <w:p w:rsidR="00035135" w:rsidRPr="00D47933" w:rsidRDefault="00035135" w:rsidP="007B6F88">
                    <w:pPr>
                      <w:jc w:val="center"/>
                    </w:pPr>
                    <w:r w:rsidRPr="00A968BC">
                      <w:rPr>
                        <w:szCs w:val="18"/>
                      </w:rPr>
                      <w:t>Поддержка детских объед</w:t>
                    </w:r>
                    <w:r>
                      <w:rPr>
                        <w:szCs w:val="18"/>
                      </w:rPr>
                      <w:t xml:space="preserve">инений и </w:t>
                    </w:r>
                    <w:r w:rsidRPr="00A968BC">
                      <w:rPr>
                        <w:szCs w:val="18"/>
                      </w:rPr>
                      <w:t>ученического самоуправления</w:t>
                    </w:r>
                  </w:p>
                </w:txbxContent>
              </v:textbox>
            </v:shape>
            <v:shape id="_x0000_s1137" type="#_x0000_t202" style="position:absolute;left:2590;top:6611;width:1834;height:1113">
              <v:textbox style="mso-next-textbox:#_x0000_s1137">
                <w:txbxContent>
                  <w:p w:rsidR="00035135" w:rsidRPr="00A968BC" w:rsidRDefault="00035135" w:rsidP="007B6F88">
                    <w:pPr>
                      <w:jc w:val="center"/>
                    </w:pPr>
                    <w:r w:rsidRPr="00A968BC">
                      <w:t>Мониторинг возможностей и способностей обучающихся</w:t>
                    </w:r>
                  </w:p>
                </w:txbxContent>
              </v:textbox>
            </v:shape>
            <v:shape id="_x0000_s1121" type="#_x0000_t202" style="position:absolute;left:4932;top:6611;width:1833;height:1041">
              <v:textbox style="mso-next-textbox:#_x0000_s1121">
                <w:txbxContent>
                  <w:p w:rsidR="00035135" w:rsidRPr="004B0EA5" w:rsidRDefault="00035135" w:rsidP="007B6F88">
                    <w:pPr>
                      <w:jc w:val="center"/>
                    </w:pPr>
                    <w:r w:rsidRPr="00A968BC">
                      <w:t>Развитие экологической культуры</w:t>
                    </w:r>
                  </w:p>
                </w:txbxContent>
              </v:textbox>
            </v:shape>
            <v:shape id="_x0000_s1120" type="#_x0000_t202" style="position:absolute;left:2593;top:3819;width:1833;height:1112">
              <v:textbox style="mso-next-textbox:#_x0000_s1120">
                <w:txbxContent>
                  <w:p w:rsidR="00035135" w:rsidRPr="00A968BC" w:rsidRDefault="00035135" w:rsidP="007B6F88">
                    <w:pPr>
                      <w:jc w:val="center"/>
                    </w:pPr>
                    <w:r w:rsidRPr="00A968BC">
                      <w:t>Ф</w:t>
                    </w:r>
                    <w:r>
                      <w:t>ормирование ценности здоровья и </w:t>
                    </w:r>
                    <w:r w:rsidRPr="00A968BC">
                      <w:t>безопасного образа жизни</w:t>
                    </w:r>
                  </w:p>
                </w:txbxContent>
              </v:textbox>
            </v:shape>
          </v:group>
        </w:pict>
      </w:r>
      <w:r>
        <w:rPr>
          <w:rFonts w:ascii="Times New Roman" w:hAnsi="Times New Roman" w:cs="Times New Roman"/>
          <w:noProof/>
          <w:sz w:val="28"/>
          <w:szCs w:val="28"/>
        </w:rPr>
        <w:pict>
          <v:shape id="_x0000_s1116" type="#_x0000_t202" style="position:absolute;left:0;text-align:left;margin-left:19.45pt;margin-top:2.2pt;width:116.9pt;height:71.85pt;z-index:251859968">
            <v:textbox style="mso-next-textbox:#_x0000_s1116">
              <w:txbxContent>
                <w:p w:rsidR="00035135" w:rsidRPr="008B2F5B" w:rsidRDefault="00035135" w:rsidP="007B6F88">
                  <w:pPr>
                    <w:jc w:val="center"/>
                  </w:pPr>
                  <w:r>
                    <w:rPr>
                      <w:szCs w:val="18"/>
                    </w:rPr>
                    <w:t xml:space="preserve">Сохранение и </w:t>
                  </w:r>
                  <w:r w:rsidRPr="00A968BC">
                    <w:rPr>
                      <w:szCs w:val="18"/>
                    </w:rPr>
                    <w:t>укрепление</w:t>
                  </w:r>
                  <w:r w:rsidRPr="00A968BC">
                    <w:rPr>
                      <w:sz w:val="36"/>
                      <w:szCs w:val="28"/>
                    </w:rPr>
                    <w:t xml:space="preserve"> </w:t>
                  </w:r>
                  <w:r w:rsidRPr="00A968BC">
                    <w:rPr>
                      <w:szCs w:val="18"/>
                    </w:rPr>
                    <w:t>психологического</w:t>
                  </w:r>
                  <w:r>
                    <w:rPr>
                      <w:szCs w:val="18"/>
                    </w:rPr>
                    <w:t xml:space="preserve"> </w:t>
                  </w:r>
                  <w:r w:rsidRPr="00A968BC">
                    <w:rPr>
                      <w:szCs w:val="18"/>
                    </w:rPr>
                    <w:t>здоровья</w:t>
                  </w:r>
                </w:p>
              </w:txbxContent>
            </v:textbox>
          </v:shape>
        </w:pict>
      </w:r>
    </w:p>
    <w:p w:rsidR="004A6122" w:rsidRDefault="004A6122">
      <w:pPr>
        <w:ind w:right="-1" w:firstLine="567"/>
        <w:rPr>
          <w:rFonts w:ascii="Times New Roman" w:hAnsi="Times New Roman" w:cs="Times New Roman"/>
          <w:sz w:val="28"/>
          <w:szCs w:val="28"/>
        </w:rPr>
      </w:pPr>
    </w:p>
    <w:p w:rsidR="00000000" w:rsidRDefault="00D92E8D">
      <w:pPr>
        <w:ind w:right="-1" w:firstLine="567"/>
        <w:rPr>
          <w:ins w:id="3204" w:author="Наталья" w:date="2016-11-07T11:35:00Z"/>
          <w:rFonts w:ascii="Times New Roman" w:hAnsi="Times New Roman" w:cs="Times New Roman"/>
          <w:sz w:val="28"/>
          <w:szCs w:val="28"/>
        </w:rPr>
        <w:pPrChange w:id="3205" w:author="Наталья" w:date="2016-11-07T11:28:00Z">
          <w:pPr/>
        </w:pPrChange>
      </w:pPr>
    </w:p>
    <w:p w:rsidR="00E873F5" w:rsidRDefault="00E873F5">
      <w:pPr>
        <w:ind w:right="-1" w:firstLine="567"/>
        <w:rPr>
          <w:rFonts w:ascii="Times New Roman" w:hAnsi="Times New Roman" w:cs="Times New Roman"/>
          <w:sz w:val="28"/>
          <w:szCs w:val="28"/>
        </w:rPr>
      </w:pPr>
    </w:p>
    <w:p w:rsidR="00E873F5" w:rsidRDefault="00E873F5">
      <w:pPr>
        <w:ind w:right="-1" w:firstLine="567"/>
        <w:rPr>
          <w:rFonts w:ascii="Times New Roman" w:hAnsi="Times New Roman" w:cs="Times New Roman"/>
          <w:sz w:val="28"/>
          <w:szCs w:val="28"/>
        </w:rPr>
      </w:pPr>
    </w:p>
    <w:p w:rsidR="00E873F5" w:rsidRDefault="00E873F5">
      <w:pPr>
        <w:ind w:right="-1" w:firstLine="567"/>
        <w:rPr>
          <w:rFonts w:ascii="Times New Roman" w:hAnsi="Times New Roman" w:cs="Times New Roman"/>
          <w:sz w:val="28"/>
          <w:szCs w:val="28"/>
        </w:rPr>
      </w:pPr>
    </w:p>
    <w:p w:rsidR="00E873F5" w:rsidRDefault="00E873F5">
      <w:pPr>
        <w:ind w:right="-1" w:firstLine="567"/>
        <w:rPr>
          <w:rFonts w:ascii="Times New Roman" w:hAnsi="Times New Roman" w:cs="Times New Roman"/>
          <w:sz w:val="28"/>
          <w:szCs w:val="28"/>
        </w:rPr>
      </w:pPr>
    </w:p>
    <w:p w:rsidR="00E873F5" w:rsidRDefault="00E873F5">
      <w:pPr>
        <w:ind w:right="-1" w:firstLine="567"/>
        <w:rPr>
          <w:rFonts w:ascii="Times New Roman" w:hAnsi="Times New Roman" w:cs="Times New Roman"/>
          <w:sz w:val="28"/>
          <w:szCs w:val="28"/>
        </w:rPr>
      </w:pPr>
    </w:p>
    <w:p w:rsidR="00E873F5" w:rsidRDefault="00E873F5">
      <w:pPr>
        <w:ind w:right="-1" w:firstLine="567"/>
        <w:rPr>
          <w:rFonts w:ascii="Times New Roman" w:hAnsi="Times New Roman" w:cs="Times New Roman"/>
          <w:sz w:val="28"/>
          <w:szCs w:val="28"/>
        </w:rPr>
      </w:pPr>
    </w:p>
    <w:p w:rsidR="00E873F5" w:rsidRDefault="00E873F5">
      <w:pPr>
        <w:ind w:right="-1" w:firstLine="567"/>
        <w:rPr>
          <w:rFonts w:ascii="Times New Roman" w:hAnsi="Times New Roman" w:cs="Times New Roman"/>
          <w:sz w:val="28"/>
          <w:szCs w:val="28"/>
        </w:rPr>
      </w:pPr>
    </w:p>
    <w:p w:rsidR="00E873F5" w:rsidRDefault="00E873F5">
      <w:pPr>
        <w:ind w:right="-1" w:firstLine="567"/>
        <w:rPr>
          <w:rFonts w:ascii="Times New Roman" w:hAnsi="Times New Roman" w:cs="Times New Roman"/>
          <w:sz w:val="28"/>
          <w:szCs w:val="28"/>
        </w:rPr>
      </w:pPr>
    </w:p>
    <w:p w:rsidR="007B6F88" w:rsidRPr="00E873F5" w:rsidRDefault="000C2568" w:rsidP="00F53092">
      <w:pPr>
        <w:ind w:right="-1"/>
        <w:rPr>
          <w:rFonts w:ascii="Times New Roman" w:hAnsi="Times New Roman" w:cs="Times New Roman"/>
          <w:sz w:val="28"/>
          <w:szCs w:val="28"/>
          <w:rPrChange w:id="3206" w:author="Наталья" w:date="2016-11-07T11:38:00Z">
            <w:rPr>
              <w:bCs/>
            </w:rPr>
          </w:rPrChange>
        </w:rPr>
      </w:pPr>
      <w:r w:rsidRPr="000C2568">
        <w:rPr>
          <w:rFonts w:ascii="Times New Roman" w:hAnsi="Times New Roman" w:cs="Times New Roman"/>
          <w:b/>
          <w:bCs/>
          <w:sz w:val="28"/>
          <w:szCs w:val="28"/>
          <w:rPrChange w:id="3207" w:author="Наталья" w:date="2016-11-07T11:38:00Z">
            <w:rPr>
              <w:bCs/>
            </w:rPr>
          </w:rPrChange>
        </w:rPr>
        <w:lastRenderedPageBreak/>
        <w:t>Педагогические технологии</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В целях обеспечения успешной реализации общеобразовательных программ 2-й ступени обучения в общеобразовательном учреждении педагогическим коллективом школы применяются современные педагогические технологии, обеспечивающие оптимальное формирование компетентностей  обучающихся.</w:t>
      </w:r>
    </w:p>
    <w:p w:rsidR="007B6F88" w:rsidRPr="00F45BC8" w:rsidRDefault="007B6F88" w:rsidP="00F45BC8">
      <w:pPr>
        <w:ind w:right="-1"/>
        <w:rPr>
          <w:rFonts w:ascii="Times New Roman" w:hAnsi="Times New Roman" w:cs="Times New Roman"/>
          <w:bCs/>
          <w:sz w:val="28"/>
          <w:szCs w:val="28"/>
        </w:rPr>
      </w:pPr>
      <w:r w:rsidRPr="00F45BC8">
        <w:rPr>
          <w:rFonts w:ascii="Times New Roman" w:hAnsi="Times New Roman" w:cs="Times New Roman"/>
          <w:bCs/>
          <w:sz w:val="28"/>
          <w:szCs w:val="28"/>
        </w:rPr>
        <w:t xml:space="preserve">В учебно-воспитательном процессе используются образовательные технологии: </w:t>
      </w:r>
    </w:p>
    <w:p w:rsidR="007B6F88" w:rsidRPr="00F45BC8" w:rsidRDefault="007B6F88" w:rsidP="00494998">
      <w:pPr>
        <w:ind w:right="-1"/>
        <w:outlineLvl w:val="0"/>
        <w:rPr>
          <w:rFonts w:ascii="Times New Roman" w:hAnsi="Times New Roman" w:cs="Times New Roman"/>
          <w:sz w:val="28"/>
          <w:szCs w:val="28"/>
          <w:u w:val="single"/>
        </w:rPr>
      </w:pPr>
      <w:r w:rsidRPr="00F45BC8">
        <w:rPr>
          <w:rFonts w:ascii="Times New Roman" w:hAnsi="Times New Roman" w:cs="Times New Roman"/>
          <w:sz w:val="28"/>
          <w:szCs w:val="28"/>
          <w:u w:val="single"/>
          <w:lang w:val="en-US"/>
        </w:rPr>
        <w:t>I</w:t>
      </w:r>
      <w:r w:rsidRPr="00F45BC8">
        <w:rPr>
          <w:rFonts w:ascii="Times New Roman" w:hAnsi="Times New Roman" w:cs="Times New Roman"/>
          <w:sz w:val="28"/>
          <w:szCs w:val="28"/>
          <w:u w:val="single"/>
        </w:rPr>
        <w:t>. Технологии  развивающего и личностно ориентированного обучения</w:t>
      </w:r>
      <w:r w:rsidRPr="00F45BC8">
        <w:rPr>
          <w:rFonts w:ascii="Times New Roman" w:hAnsi="Times New Roman" w:cs="Times New Roman"/>
          <w:sz w:val="28"/>
          <w:szCs w:val="28"/>
        </w:rPr>
        <w:t>:</w:t>
      </w:r>
    </w:p>
    <w:p w:rsidR="00000000" w:rsidRDefault="007B6F88">
      <w:pPr>
        <w:ind w:right="-1" w:firstLine="567"/>
        <w:rPr>
          <w:rFonts w:ascii="Times New Roman" w:hAnsi="Times New Roman" w:cs="Times New Roman"/>
          <w:sz w:val="28"/>
          <w:szCs w:val="28"/>
        </w:rPr>
        <w:pPrChange w:id="3208" w:author="Наталья" w:date="2016-11-07T11:28:00Z">
          <w:pPr>
            <w:numPr>
              <w:numId w:val="29"/>
            </w:numPr>
            <w:ind w:left="1225" w:hanging="357"/>
          </w:pPr>
        </w:pPrChange>
      </w:pPr>
      <w:r w:rsidRPr="00F45BC8">
        <w:rPr>
          <w:rFonts w:ascii="Times New Roman" w:hAnsi="Times New Roman" w:cs="Times New Roman"/>
          <w:sz w:val="28"/>
          <w:szCs w:val="28"/>
        </w:rPr>
        <w:t>создание проблемных ситуаций, элементы проблемного обучения;</w:t>
      </w:r>
    </w:p>
    <w:p w:rsidR="00000000" w:rsidRDefault="007B6F88">
      <w:pPr>
        <w:ind w:right="-1" w:firstLine="567"/>
        <w:rPr>
          <w:rFonts w:ascii="Times New Roman" w:hAnsi="Times New Roman" w:cs="Times New Roman"/>
          <w:sz w:val="28"/>
          <w:szCs w:val="28"/>
        </w:rPr>
        <w:pPrChange w:id="3209" w:author="Наталья" w:date="2016-11-07T11:28:00Z">
          <w:pPr>
            <w:numPr>
              <w:numId w:val="29"/>
            </w:numPr>
            <w:ind w:left="1225" w:hanging="357"/>
          </w:pPr>
        </w:pPrChange>
      </w:pPr>
      <w:r w:rsidRPr="00F45BC8">
        <w:rPr>
          <w:rFonts w:ascii="Times New Roman" w:hAnsi="Times New Roman" w:cs="Times New Roman"/>
          <w:sz w:val="28"/>
          <w:szCs w:val="28"/>
        </w:rPr>
        <w:t>элементы самостоятельной исследовательской работы;</w:t>
      </w:r>
    </w:p>
    <w:p w:rsidR="00000000" w:rsidRDefault="007B6F88">
      <w:pPr>
        <w:ind w:right="-1" w:firstLine="567"/>
        <w:rPr>
          <w:rFonts w:ascii="Times New Roman" w:hAnsi="Times New Roman" w:cs="Times New Roman"/>
          <w:sz w:val="28"/>
          <w:szCs w:val="28"/>
        </w:rPr>
        <w:pPrChange w:id="3210" w:author="Наталья" w:date="2016-11-07T11:28:00Z">
          <w:pPr>
            <w:numPr>
              <w:numId w:val="29"/>
            </w:numPr>
            <w:ind w:left="1225" w:hanging="357"/>
          </w:pPr>
        </w:pPrChange>
      </w:pPr>
      <w:r w:rsidRPr="00F45BC8">
        <w:rPr>
          <w:rFonts w:ascii="Times New Roman" w:hAnsi="Times New Roman" w:cs="Times New Roman"/>
          <w:sz w:val="28"/>
          <w:szCs w:val="28"/>
        </w:rPr>
        <w:t>технологии развития критического мышления;</w:t>
      </w:r>
    </w:p>
    <w:p w:rsidR="00000000" w:rsidRDefault="007B6F88">
      <w:pPr>
        <w:ind w:right="-1" w:firstLine="567"/>
        <w:rPr>
          <w:rFonts w:ascii="Times New Roman" w:hAnsi="Times New Roman" w:cs="Times New Roman"/>
          <w:sz w:val="28"/>
          <w:szCs w:val="28"/>
        </w:rPr>
        <w:pPrChange w:id="3211" w:author="Наталья" w:date="2016-11-07T11:28:00Z">
          <w:pPr>
            <w:numPr>
              <w:numId w:val="29"/>
            </w:numPr>
            <w:ind w:left="1225" w:hanging="357"/>
          </w:pPr>
        </w:pPrChange>
      </w:pPr>
      <w:r w:rsidRPr="00F45BC8">
        <w:rPr>
          <w:rFonts w:ascii="Times New Roman" w:hAnsi="Times New Roman" w:cs="Times New Roman"/>
          <w:sz w:val="28"/>
          <w:szCs w:val="28"/>
        </w:rPr>
        <w:t>эстетическое и художественное развитие.</w:t>
      </w:r>
    </w:p>
    <w:p w:rsidR="007B6F88" w:rsidRPr="00F45BC8" w:rsidRDefault="007B6F88" w:rsidP="00494998">
      <w:pPr>
        <w:ind w:right="-1"/>
        <w:outlineLvl w:val="0"/>
        <w:rPr>
          <w:rFonts w:ascii="Times New Roman" w:hAnsi="Times New Roman" w:cs="Times New Roman"/>
          <w:sz w:val="28"/>
          <w:szCs w:val="28"/>
          <w:u w:val="single"/>
        </w:rPr>
      </w:pPr>
      <w:r w:rsidRPr="00F45BC8">
        <w:rPr>
          <w:rFonts w:ascii="Times New Roman" w:hAnsi="Times New Roman" w:cs="Times New Roman"/>
          <w:sz w:val="28"/>
          <w:szCs w:val="28"/>
          <w:u w:val="single"/>
        </w:rPr>
        <w:t>II. Информационные педагогические технологии:</w:t>
      </w:r>
    </w:p>
    <w:p w:rsidR="00000000" w:rsidRDefault="007B6F88">
      <w:pPr>
        <w:ind w:right="-1" w:firstLine="567"/>
        <w:rPr>
          <w:rFonts w:ascii="Times New Roman" w:hAnsi="Times New Roman" w:cs="Times New Roman"/>
          <w:sz w:val="28"/>
          <w:szCs w:val="28"/>
        </w:rPr>
        <w:pPrChange w:id="3212" w:author="Наталья" w:date="2016-11-07T11:28:00Z">
          <w:pPr>
            <w:numPr>
              <w:numId w:val="29"/>
            </w:numPr>
            <w:ind w:left="1225" w:hanging="357"/>
          </w:pPr>
        </w:pPrChange>
      </w:pPr>
      <w:r w:rsidRPr="00F45BC8">
        <w:rPr>
          <w:rFonts w:ascii="Times New Roman" w:hAnsi="Times New Roman" w:cs="Times New Roman"/>
          <w:sz w:val="28"/>
          <w:szCs w:val="28"/>
        </w:rPr>
        <w:t>использование элементов аудиовизуальных технологий (компьютерные программы);</w:t>
      </w:r>
    </w:p>
    <w:p w:rsidR="00000000" w:rsidRDefault="007B6F88">
      <w:pPr>
        <w:ind w:right="-1" w:firstLine="567"/>
        <w:rPr>
          <w:rFonts w:ascii="Times New Roman" w:hAnsi="Times New Roman" w:cs="Times New Roman"/>
          <w:sz w:val="28"/>
          <w:szCs w:val="28"/>
        </w:rPr>
        <w:pPrChange w:id="3213" w:author="Наталья" w:date="2016-11-07T11:28:00Z">
          <w:pPr>
            <w:numPr>
              <w:numId w:val="29"/>
            </w:numPr>
            <w:ind w:left="1225" w:hanging="357"/>
          </w:pPr>
        </w:pPrChange>
      </w:pPr>
      <w:r w:rsidRPr="00F45BC8">
        <w:rPr>
          <w:rFonts w:ascii="Times New Roman" w:hAnsi="Times New Roman" w:cs="Times New Roman"/>
          <w:sz w:val="28"/>
          <w:szCs w:val="28"/>
        </w:rPr>
        <w:t>Интернет-технологии;</w:t>
      </w:r>
    </w:p>
    <w:p w:rsidR="00000000" w:rsidRDefault="007B6F88">
      <w:pPr>
        <w:ind w:right="-1" w:firstLine="567"/>
        <w:rPr>
          <w:rFonts w:ascii="Times New Roman" w:hAnsi="Times New Roman" w:cs="Times New Roman"/>
          <w:sz w:val="28"/>
          <w:szCs w:val="28"/>
        </w:rPr>
        <w:pPrChange w:id="3214" w:author="Наталья" w:date="2016-11-07T11:28:00Z">
          <w:pPr>
            <w:numPr>
              <w:numId w:val="29"/>
            </w:numPr>
            <w:ind w:left="1225" w:hanging="357"/>
          </w:pPr>
        </w:pPrChange>
      </w:pPr>
      <w:r w:rsidRPr="00F45BC8">
        <w:rPr>
          <w:rFonts w:ascii="Times New Roman" w:hAnsi="Times New Roman" w:cs="Times New Roman"/>
          <w:sz w:val="28"/>
          <w:szCs w:val="28"/>
        </w:rPr>
        <w:t>коммуникационные технологии.</w:t>
      </w:r>
    </w:p>
    <w:p w:rsidR="007B6F88" w:rsidRPr="00F45BC8" w:rsidRDefault="007B6F88" w:rsidP="00494998">
      <w:pPr>
        <w:ind w:right="-1"/>
        <w:outlineLvl w:val="0"/>
        <w:rPr>
          <w:rFonts w:ascii="Times New Roman" w:hAnsi="Times New Roman" w:cs="Times New Roman"/>
          <w:sz w:val="28"/>
          <w:szCs w:val="28"/>
          <w:u w:val="single"/>
        </w:rPr>
      </w:pPr>
      <w:r w:rsidRPr="00F45BC8">
        <w:rPr>
          <w:rFonts w:ascii="Times New Roman" w:hAnsi="Times New Roman" w:cs="Times New Roman"/>
          <w:sz w:val="28"/>
          <w:szCs w:val="28"/>
          <w:u w:val="single"/>
        </w:rPr>
        <w:t>III. Технологии индивидуального и дифференцированного подхода к обучающимся:</w:t>
      </w:r>
    </w:p>
    <w:p w:rsidR="00000000" w:rsidRDefault="007B6F88">
      <w:pPr>
        <w:ind w:right="-1" w:firstLine="567"/>
        <w:rPr>
          <w:rFonts w:ascii="Times New Roman" w:hAnsi="Times New Roman" w:cs="Times New Roman"/>
          <w:sz w:val="28"/>
          <w:szCs w:val="28"/>
        </w:rPr>
        <w:pPrChange w:id="3215" w:author="Наталья" w:date="2016-11-07T11:28:00Z">
          <w:pPr>
            <w:numPr>
              <w:numId w:val="29"/>
            </w:numPr>
            <w:ind w:left="1225" w:hanging="357"/>
          </w:pPr>
        </w:pPrChange>
      </w:pPr>
      <w:r w:rsidRPr="00F45BC8">
        <w:rPr>
          <w:rFonts w:ascii="Times New Roman" w:hAnsi="Times New Roman" w:cs="Times New Roman"/>
          <w:sz w:val="28"/>
          <w:szCs w:val="28"/>
        </w:rPr>
        <w:t>разноуровневые задания и работа с ними;</w:t>
      </w:r>
    </w:p>
    <w:p w:rsidR="00000000" w:rsidRDefault="007B6F88">
      <w:pPr>
        <w:ind w:right="-1" w:firstLine="567"/>
        <w:rPr>
          <w:rFonts w:ascii="Times New Roman" w:hAnsi="Times New Roman" w:cs="Times New Roman"/>
          <w:sz w:val="28"/>
          <w:szCs w:val="28"/>
        </w:rPr>
        <w:pPrChange w:id="3216" w:author="Наталья" w:date="2016-11-07T11:28:00Z">
          <w:pPr>
            <w:numPr>
              <w:numId w:val="29"/>
            </w:numPr>
            <w:ind w:left="1225" w:hanging="357"/>
          </w:pPr>
        </w:pPrChange>
      </w:pPr>
      <w:r w:rsidRPr="00F45BC8">
        <w:rPr>
          <w:rFonts w:ascii="Times New Roman" w:hAnsi="Times New Roman" w:cs="Times New Roman"/>
          <w:sz w:val="28"/>
          <w:szCs w:val="28"/>
        </w:rPr>
        <w:t>технологии организации проектной и исследовательской деятельности;</w:t>
      </w:r>
    </w:p>
    <w:p w:rsidR="00000000" w:rsidRDefault="007B6F88">
      <w:pPr>
        <w:ind w:right="-1" w:firstLine="567"/>
        <w:rPr>
          <w:rFonts w:ascii="Times New Roman" w:hAnsi="Times New Roman" w:cs="Times New Roman"/>
          <w:sz w:val="28"/>
          <w:szCs w:val="28"/>
        </w:rPr>
        <w:pPrChange w:id="3217" w:author="Наталья" w:date="2016-11-07T11:28:00Z">
          <w:pPr>
            <w:numPr>
              <w:numId w:val="29"/>
            </w:numPr>
            <w:ind w:left="1225" w:hanging="357"/>
          </w:pPr>
        </w:pPrChange>
      </w:pPr>
      <w:r w:rsidRPr="00F45BC8">
        <w:rPr>
          <w:rFonts w:ascii="Times New Roman" w:hAnsi="Times New Roman" w:cs="Times New Roman"/>
          <w:sz w:val="28"/>
          <w:szCs w:val="28"/>
        </w:rPr>
        <w:t>технологии работы с «одаренными» детьми;</w:t>
      </w:r>
    </w:p>
    <w:p w:rsidR="00000000" w:rsidRDefault="007B6F88">
      <w:pPr>
        <w:ind w:right="-1" w:firstLine="567"/>
        <w:rPr>
          <w:rFonts w:ascii="Times New Roman" w:hAnsi="Times New Roman" w:cs="Times New Roman"/>
          <w:sz w:val="28"/>
          <w:szCs w:val="28"/>
        </w:rPr>
        <w:pPrChange w:id="3218" w:author="Наталья" w:date="2016-11-07T11:28:00Z">
          <w:pPr>
            <w:numPr>
              <w:numId w:val="29"/>
            </w:numPr>
            <w:ind w:left="1225" w:hanging="357"/>
          </w:pPr>
        </w:pPrChange>
      </w:pPr>
      <w:r w:rsidRPr="00F45BC8">
        <w:rPr>
          <w:rFonts w:ascii="Times New Roman" w:hAnsi="Times New Roman" w:cs="Times New Roman"/>
          <w:sz w:val="28"/>
          <w:szCs w:val="28"/>
        </w:rPr>
        <w:t>технология самостоятельной работы;</w:t>
      </w:r>
    </w:p>
    <w:p w:rsidR="00000000" w:rsidRDefault="007B6F88">
      <w:pPr>
        <w:ind w:right="-1" w:firstLine="567"/>
        <w:rPr>
          <w:rFonts w:ascii="Times New Roman" w:hAnsi="Times New Roman" w:cs="Times New Roman"/>
          <w:sz w:val="28"/>
          <w:szCs w:val="28"/>
        </w:rPr>
        <w:pPrChange w:id="3219" w:author="Наталья" w:date="2016-11-07T11:28:00Z">
          <w:pPr>
            <w:numPr>
              <w:numId w:val="29"/>
            </w:numPr>
            <w:ind w:left="1225" w:hanging="357"/>
          </w:pPr>
        </w:pPrChange>
      </w:pPr>
      <w:r w:rsidRPr="00F45BC8">
        <w:rPr>
          <w:rFonts w:ascii="Times New Roman" w:hAnsi="Times New Roman" w:cs="Times New Roman"/>
          <w:sz w:val="28"/>
          <w:szCs w:val="28"/>
        </w:rPr>
        <w:t>технологии дистанционного обучения;</w:t>
      </w:r>
    </w:p>
    <w:p w:rsidR="00000000" w:rsidRDefault="007B6F88">
      <w:pPr>
        <w:ind w:right="-1" w:firstLine="567"/>
        <w:rPr>
          <w:rFonts w:ascii="Times New Roman" w:hAnsi="Times New Roman" w:cs="Times New Roman"/>
          <w:sz w:val="28"/>
          <w:szCs w:val="28"/>
        </w:rPr>
        <w:pPrChange w:id="3220" w:author="Наталья" w:date="2016-11-07T11:28:00Z">
          <w:pPr>
            <w:numPr>
              <w:numId w:val="29"/>
            </w:numPr>
            <w:ind w:left="1225" w:hanging="357"/>
          </w:pPr>
        </w:pPrChange>
      </w:pPr>
      <w:r w:rsidRPr="00F45BC8">
        <w:rPr>
          <w:rFonts w:ascii="Times New Roman" w:hAnsi="Times New Roman" w:cs="Times New Roman"/>
          <w:sz w:val="28"/>
          <w:szCs w:val="28"/>
        </w:rPr>
        <w:t>технология инклюзивного обучения.</w:t>
      </w:r>
    </w:p>
    <w:p w:rsidR="007B6F88" w:rsidRPr="00F45BC8" w:rsidRDefault="007B6F88" w:rsidP="00494998">
      <w:pPr>
        <w:ind w:right="-1"/>
        <w:outlineLvl w:val="0"/>
        <w:rPr>
          <w:rFonts w:ascii="Times New Roman" w:hAnsi="Times New Roman" w:cs="Times New Roman"/>
          <w:sz w:val="28"/>
          <w:szCs w:val="28"/>
          <w:u w:val="single"/>
        </w:rPr>
      </w:pPr>
      <w:r w:rsidRPr="00F45BC8">
        <w:rPr>
          <w:rFonts w:ascii="Times New Roman" w:hAnsi="Times New Roman" w:cs="Times New Roman"/>
          <w:sz w:val="28"/>
          <w:szCs w:val="28"/>
          <w:u w:val="single"/>
        </w:rPr>
        <w:t>IV. Технология сотрудничества:</w:t>
      </w:r>
    </w:p>
    <w:p w:rsidR="00000000" w:rsidRDefault="007B6F88">
      <w:pPr>
        <w:ind w:right="-1" w:firstLine="567"/>
        <w:rPr>
          <w:rFonts w:ascii="Times New Roman" w:hAnsi="Times New Roman" w:cs="Times New Roman"/>
          <w:sz w:val="28"/>
          <w:szCs w:val="28"/>
        </w:rPr>
        <w:pPrChange w:id="3221" w:author="Наталья" w:date="2016-11-07T11:28:00Z">
          <w:pPr>
            <w:numPr>
              <w:numId w:val="29"/>
            </w:numPr>
            <w:ind w:left="1225" w:hanging="357"/>
          </w:pPr>
        </w:pPrChange>
      </w:pPr>
      <w:r w:rsidRPr="00F45BC8">
        <w:rPr>
          <w:rFonts w:ascii="Times New Roman" w:hAnsi="Times New Roman" w:cs="Times New Roman"/>
          <w:sz w:val="28"/>
          <w:szCs w:val="28"/>
        </w:rPr>
        <w:t>игры в самом широком понимании: сюжетно-ролевые, соревновательные, деловые, имитационные;</w:t>
      </w:r>
    </w:p>
    <w:p w:rsidR="00000000" w:rsidRDefault="007B6F88">
      <w:pPr>
        <w:ind w:right="-1" w:firstLine="567"/>
        <w:rPr>
          <w:rFonts w:ascii="Times New Roman" w:hAnsi="Times New Roman" w:cs="Times New Roman"/>
          <w:sz w:val="28"/>
          <w:szCs w:val="28"/>
        </w:rPr>
        <w:pPrChange w:id="3222" w:author="Наталья" w:date="2016-11-07T11:28:00Z">
          <w:pPr>
            <w:numPr>
              <w:numId w:val="29"/>
            </w:numPr>
            <w:ind w:left="1225" w:hanging="357"/>
          </w:pPr>
        </w:pPrChange>
      </w:pPr>
      <w:r w:rsidRPr="00F45BC8">
        <w:rPr>
          <w:rFonts w:ascii="Times New Roman" w:hAnsi="Times New Roman" w:cs="Times New Roman"/>
          <w:sz w:val="28"/>
          <w:szCs w:val="28"/>
        </w:rPr>
        <w:t>коллективная работа обучающихся: групповая, взаиморецензирование, работа в парах;</w:t>
      </w:r>
    </w:p>
    <w:p w:rsidR="00000000" w:rsidRDefault="007B6F88">
      <w:pPr>
        <w:ind w:right="-1" w:firstLine="567"/>
        <w:rPr>
          <w:rFonts w:ascii="Times New Roman" w:hAnsi="Times New Roman" w:cs="Times New Roman"/>
          <w:sz w:val="28"/>
          <w:szCs w:val="28"/>
        </w:rPr>
        <w:pPrChange w:id="3223" w:author="Наталья" w:date="2016-11-07T11:28:00Z">
          <w:pPr>
            <w:numPr>
              <w:numId w:val="29"/>
            </w:numPr>
            <w:ind w:left="1225" w:hanging="357"/>
          </w:pPr>
        </w:pPrChange>
      </w:pPr>
      <w:r w:rsidRPr="00F45BC8">
        <w:rPr>
          <w:rFonts w:ascii="Times New Roman" w:hAnsi="Times New Roman" w:cs="Times New Roman"/>
          <w:sz w:val="28"/>
          <w:szCs w:val="28"/>
        </w:rPr>
        <w:lastRenderedPageBreak/>
        <w:t>диалоговое обучение.</w:t>
      </w:r>
    </w:p>
    <w:p w:rsidR="007B6F88" w:rsidRPr="00F45BC8" w:rsidRDefault="007B6F88" w:rsidP="00494998">
      <w:pPr>
        <w:ind w:right="-1"/>
        <w:outlineLvl w:val="0"/>
        <w:rPr>
          <w:rFonts w:ascii="Times New Roman" w:hAnsi="Times New Roman" w:cs="Times New Roman"/>
          <w:sz w:val="28"/>
          <w:szCs w:val="28"/>
          <w:u w:val="single"/>
        </w:rPr>
      </w:pPr>
      <w:r w:rsidRPr="00F45BC8">
        <w:rPr>
          <w:rFonts w:ascii="Times New Roman" w:hAnsi="Times New Roman" w:cs="Times New Roman"/>
          <w:sz w:val="28"/>
          <w:szCs w:val="28"/>
          <w:u w:val="single"/>
        </w:rPr>
        <w:t>V. Воспитательные технологии:</w:t>
      </w:r>
    </w:p>
    <w:p w:rsidR="00000000" w:rsidRDefault="007B6F88">
      <w:pPr>
        <w:ind w:right="-1" w:firstLine="567"/>
        <w:rPr>
          <w:rFonts w:ascii="Times New Roman" w:hAnsi="Times New Roman" w:cs="Times New Roman"/>
          <w:sz w:val="28"/>
          <w:szCs w:val="28"/>
        </w:rPr>
        <w:pPrChange w:id="3224" w:author="Наталья" w:date="2016-11-07T11:28:00Z">
          <w:pPr>
            <w:numPr>
              <w:numId w:val="29"/>
            </w:numPr>
            <w:ind w:left="1225" w:hanging="357"/>
          </w:pPr>
        </w:pPrChange>
      </w:pPr>
      <w:r w:rsidRPr="00F45BC8">
        <w:rPr>
          <w:rFonts w:ascii="Times New Roman" w:hAnsi="Times New Roman" w:cs="Times New Roman"/>
          <w:sz w:val="28"/>
          <w:szCs w:val="28"/>
        </w:rPr>
        <w:t>здоровьесберегающие технологии;</w:t>
      </w:r>
    </w:p>
    <w:p w:rsidR="00000000" w:rsidRDefault="007B6F88">
      <w:pPr>
        <w:ind w:right="-1" w:firstLine="567"/>
        <w:rPr>
          <w:rFonts w:ascii="Times New Roman" w:hAnsi="Times New Roman" w:cs="Times New Roman"/>
          <w:sz w:val="28"/>
          <w:szCs w:val="28"/>
        </w:rPr>
        <w:pPrChange w:id="3225" w:author="Наталья" w:date="2016-11-07T11:28:00Z">
          <w:pPr>
            <w:numPr>
              <w:numId w:val="29"/>
            </w:numPr>
            <w:ind w:left="1225" w:hanging="357"/>
          </w:pPr>
        </w:pPrChange>
      </w:pPr>
      <w:r w:rsidRPr="00F45BC8">
        <w:rPr>
          <w:rFonts w:ascii="Times New Roman" w:hAnsi="Times New Roman" w:cs="Times New Roman"/>
          <w:sz w:val="28"/>
          <w:szCs w:val="28"/>
        </w:rPr>
        <w:t>технология «Портфолио»;</w:t>
      </w:r>
    </w:p>
    <w:p w:rsidR="00000000" w:rsidRDefault="007B6F88">
      <w:pPr>
        <w:ind w:right="-1" w:firstLine="567"/>
        <w:rPr>
          <w:rFonts w:ascii="Times New Roman" w:hAnsi="Times New Roman" w:cs="Times New Roman"/>
          <w:sz w:val="28"/>
          <w:szCs w:val="28"/>
        </w:rPr>
        <w:pPrChange w:id="3226" w:author="Наталья" w:date="2016-11-07T11:28:00Z">
          <w:pPr>
            <w:numPr>
              <w:numId w:val="29"/>
            </w:numPr>
            <w:ind w:left="1225" w:hanging="357"/>
          </w:pPr>
        </w:pPrChange>
      </w:pPr>
      <w:r w:rsidRPr="00F45BC8">
        <w:rPr>
          <w:rFonts w:ascii="Times New Roman" w:hAnsi="Times New Roman" w:cs="Times New Roman"/>
          <w:sz w:val="28"/>
          <w:szCs w:val="28"/>
        </w:rPr>
        <w:t>технология создания классного коллектива;</w:t>
      </w:r>
    </w:p>
    <w:p w:rsidR="00000000" w:rsidRDefault="007B6F88">
      <w:pPr>
        <w:ind w:right="-1" w:firstLine="567"/>
        <w:rPr>
          <w:rFonts w:ascii="Times New Roman" w:hAnsi="Times New Roman" w:cs="Times New Roman"/>
          <w:sz w:val="28"/>
          <w:szCs w:val="28"/>
        </w:rPr>
        <w:pPrChange w:id="3227" w:author="Наталья" w:date="2016-11-07T11:28:00Z">
          <w:pPr>
            <w:numPr>
              <w:numId w:val="29"/>
            </w:numPr>
            <w:ind w:left="1225" w:hanging="357"/>
          </w:pPr>
        </w:pPrChange>
      </w:pPr>
      <w:r w:rsidRPr="00F45BC8">
        <w:rPr>
          <w:rFonts w:ascii="Times New Roman" w:hAnsi="Times New Roman" w:cs="Times New Roman"/>
          <w:sz w:val="28"/>
          <w:szCs w:val="28"/>
        </w:rPr>
        <w:t>технология патриотического воспитания.</w:t>
      </w:r>
    </w:p>
    <w:p w:rsidR="00000000" w:rsidRDefault="00D92E8D">
      <w:pPr>
        <w:ind w:right="-1" w:firstLine="567"/>
        <w:rPr>
          <w:rFonts w:ascii="Times New Roman" w:hAnsi="Times New Roman" w:cs="Times New Roman"/>
          <w:bCs/>
          <w:sz w:val="28"/>
          <w:szCs w:val="28"/>
        </w:rPr>
        <w:pPrChange w:id="3228" w:author="Наталья" w:date="2016-11-07T11:28:00Z">
          <w:pPr/>
        </w:pPrChange>
      </w:pP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Основная образовательная программа формируется с учётом психолого-педагогических особенностей развития детей 10-15 лет:</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bCs/>
          <w:iCs/>
          <w:sz w:val="28"/>
          <w:szCs w:val="28"/>
        </w:rPr>
        <w:t>Переход обучающегося в основную школу совпадает с предкритической фазой развития ребёнка</w:t>
      </w:r>
      <w:r w:rsidRPr="00F45BC8">
        <w:rPr>
          <w:rFonts w:ascii="Times New Roman" w:hAnsi="Times New Roman" w:cs="Times New Roman"/>
          <w:sz w:val="28"/>
          <w:szCs w:val="28"/>
        </w:rPr>
        <w:t xml:space="preserve"> – переходом к кризису младшего подросткового возраста (10-13 лет, 5-7 классы). Период характеризуется </w:t>
      </w:r>
      <w:r w:rsidRPr="00F45BC8">
        <w:rPr>
          <w:rFonts w:ascii="Times New Roman" w:hAnsi="Times New Roman" w:cs="Times New Roman"/>
          <w:iCs/>
          <w:sz w:val="28"/>
          <w:szCs w:val="28"/>
        </w:rPr>
        <w:t>началом перехода от детства к взрослости, при котором</w:t>
      </w:r>
      <w:r w:rsidRPr="00F45BC8">
        <w:rPr>
          <w:rFonts w:ascii="Times New Roman" w:hAnsi="Times New Roman" w:cs="Times New Roman"/>
          <w:i/>
          <w:iCs/>
          <w:sz w:val="28"/>
          <w:szCs w:val="28"/>
        </w:rPr>
        <w:t xml:space="preserve"> </w:t>
      </w:r>
      <w:r w:rsidRPr="00F45BC8">
        <w:rPr>
          <w:rFonts w:ascii="Times New Roman" w:hAnsi="Times New Roman" w:cs="Times New Roman"/>
          <w:sz w:val="28"/>
          <w:szCs w:val="28"/>
        </w:rPr>
        <w:t xml:space="preserve">центральным и специфическим </w:t>
      </w:r>
      <w:r w:rsidRPr="00F45BC8">
        <w:rPr>
          <w:rFonts w:ascii="Times New Roman" w:hAnsi="Times New Roman" w:cs="Times New Roman"/>
          <w:iCs/>
          <w:sz w:val="28"/>
          <w:szCs w:val="28"/>
        </w:rPr>
        <w:t>новообразованием</w:t>
      </w:r>
      <w:r w:rsidRPr="00F45BC8">
        <w:rPr>
          <w:rFonts w:ascii="Times New Roman" w:hAnsi="Times New Roman" w:cs="Times New Roman"/>
          <w:sz w:val="28"/>
          <w:szCs w:val="28"/>
        </w:rPr>
        <w:t xml:space="preserve"> в личности подростка является возникновение и развитие у</w:t>
      </w:r>
      <w:r w:rsidRPr="00F45BC8">
        <w:rPr>
          <w:rFonts w:ascii="Times New Roman" w:hAnsi="Times New Roman" w:cs="Times New Roman"/>
          <w:i/>
          <w:iCs/>
          <w:sz w:val="28"/>
          <w:szCs w:val="28"/>
        </w:rPr>
        <w:t xml:space="preserve"> </w:t>
      </w:r>
      <w:r w:rsidRPr="00F45BC8">
        <w:rPr>
          <w:rFonts w:ascii="Times New Roman" w:hAnsi="Times New Roman" w:cs="Times New Roman"/>
          <w:sz w:val="28"/>
          <w:szCs w:val="28"/>
        </w:rPr>
        <w:t xml:space="preserve">него </w:t>
      </w:r>
      <w:r w:rsidRPr="00F45BC8">
        <w:rPr>
          <w:rFonts w:ascii="Times New Roman" w:hAnsi="Times New Roman" w:cs="Times New Roman"/>
          <w:iCs/>
          <w:sz w:val="28"/>
          <w:szCs w:val="28"/>
        </w:rPr>
        <w:t>самосознания</w:t>
      </w:r>
      <w:r w:rsidRPr="00F45BC8">
        <w:rPr>
          <w:rFonts w:ascii="Times New Roman" w:hAnsi="Times New Roman" w:cs="Times New Roman"/>
          <w:sz w:val="28"/>
          <w:szCs w:val="28"/>
        </w:rPr>
        <w:t xml:space="preserve"> (представления о том, что он уже не ребёнок), т. е.</w:t>
      </w:r>
      <w:r w:rsidRPr="00F45BC8">
        <w:rPr>
          <w:rFonts w:ascii="Times New Roman" w:hAnsi="Times New Roman" w:cs="Times New Roman"/>
          <w:i/>
          <w:iCs/>
          <w:sz w:val="28"/>
          <w:szCs w:val="28"/>
        </w:rPr>
        <w:t xml:space="preserve"> </w:t>
      </w:r>
      <w:r w:rsidRPr="00F45BC8">
        <w:rPr>
          <w:rFonts w:ascii="Times New Roman" w:hAnsi="Times New Roman" w:cs="Times New Roman"/>
          <w:iCs/>
          <w:sz w:val="28"/>
          <w:szCs w:val="28"/>
        </w:rPr>
        <w:t>чувства взрослости</w:t>
      </w:r>
      <w:r w:rsidRPr="00F45BC8">
        <w:rPr>
          <w:rFonts w:ascii="Times New Roman" w:hAnsi="Times New Roman" w:cs="Times New Roman"/>
          <w:i/>
          <w:iCs/>
          <w:sz w:val="28"/>
          <w:szCs w:val="28"/>
        </w:rPr>
        <w:t>. А</w:t>
      </w:r>
      <w:r w:rsidRPr="00F45BC8">
        <w:rPr>
          <w:rFonts w:ascii="Times New Roman" w:hAnsi="Times New Roman" w:cs="Times New Roman"/>
          <w:sz w:val="28"/>
          <w:szCs w:val="28"/>
        </w:rPr>
        <w:t xml:space="preserve"> также внутренней</w:t>
      </w:r>
      <w:r w:rsidRPr="00F45BC8">
        <w:rPr>
          <w:rFonts w:ascii="Times New Roman" w:hAnsi="Times New Roman" w:cs="Times New Roman"/>
          <w:i/>
          <w:iCs/>
          <w:sz w:val="28"/>
          <w:szCs w:val="28"/>
        </w:rPr>
        <w:t xml:space="preserve"> </w:t>
      </w:r>
      <w:r w:rsidRPr="00F45BC8">
        <w:rPr>
          <w:rFonts w:ascii="Times New Roman" w:hAnsi="Times New Roman" w:cs="Times New Roman"/>
          <w:iCs/>
          <w:sz w:val="28"/>
          <w:szCs w:val="28"/>
        </w:rPr>
        <w:t>переориентацией</w:t>
      </w:r>
      <w:r w:rsidRPr="00F45BC8">
        <w:rPr>
          <w:rFonts w:ascii="Times New Roman" w:hAnsi="Times New Roman" w:cs="Times New Roman"/>
          <w:sz w:val="28"/>
          <w:szCs w:val="28"/>
        </w:rPr>
        <w:t xml:space="preserve"> подростка с правил и ограничений, связанных с </w:t>
      </w:r>
      <w:r w:rsidRPr="00F45BC8">
        <w:rPr>
          <w:rFonts w:ascii="Times New Roman" w:hAnsi="Times New Roman" w:cs="Times New Roman"/>
          <w:iCs/>
          <w:sz w:val="28"/>
          <w:szCs w:val="28"/>
        </w:rPr>
        <w:t>моралью послушания</w:t>
      </w:r>
      <w:r w:rsidRPr="00F45BC8">
        <w:rPr>
          <w:rFonts w:ascii="Times New Roman" w:hAnsi="Times New Roman" w:cs="Times New Roman"/>
          <w:sz w:val="28"/>
          <w:szCs w:val="28"/>
        </w:rPr>
        <w:t>, на</w:t>
      </w:r>
      <w:r w:rsidRPr="00F45BC8">
        <w:rPr>
          <w:rFonts w:ascii="Times New Roman" w:hAnsi="Times New Roman" w:cs="Times New Roman"/>
          <w:iCs/>
          <w:sz w:val="28"/>
          <w:szCs w:val="28"/>
        </w:rPr>
        <w:t xml:space="preserve"> нормы поведения взрослых</w:t>
      </w:r>
      <w:r w:rsidRPr="00F45BC8">
        <w:rPr>
          <w:rFonts w:ascii="Times New Roman" w:hAnsi="Times New Roman" w:cs="Times New Roman"/>
          <w:sz w:val="28"/>
          <w:szCs w:val="28"/>
        </w:rPr>
        <w:t>.</w:t>
      </w:r>
    </w:p>
    <w:p w:rsidR="007B6F88" w:rsidRPr="00F45BC8" w:rsidRDefault="007B6F88" w:rsidP="00F45BC8">
      <w:pPr>
        <w:ind w:right="-1"/>
        <w:rPr>
          <w:rFonts w:ascii="Times New Roman" w:hAnsi="Times New Roman" w:cs="Times New Roman"/>
          <w:bCs/>
          <w:i/>
          <w:iCs/>
          <w:sz w:val="28"/>
          <w:szCs w:val="28"/>
        </w:rPr>
      </w:pPr>
      <w:r w:rsidRPr="00F45BC8">
        <w:rPr>
          <w:rFonts w:ascii="Times New Roman" w:hAnsi="Times New Roman" w:cs="Times New Roman"/>
          <w:bCs/>
          <w:iCs/>
          <w:sz w:val="28"/>
          <w:szCs w:val="28"/>
        </w:rPr>
        <w:t>Второй этап подросткового развития</w:t>
      </w:r>
      <w:r w:rsidRPr="00F45BC8">
        <w:rPr>
          <w:rFonts w:ascii="Times New Roman" w:hAnsi="Times New Roman" w:cs="Times New Roman"/>
          <w:sz w:val="28"/>
          <w:szCs w:val="28"/>
        </w:rPr>
        <w:t xml:space="preserve"> (14-15 лет, 8-9 классы) характеризуется:</w:t>
      </w:r>
    </w:p>
    <w:p w:rsidR="00000000" w:rsidRDefault="007B6F88">
      <w:pPr>
        <w:ind w:right="-1" w:firstLine="567"/>
        <w:rPr>
          <w:rFonts w:ascii="Times New Roman" w:hAnsi="Times New Roman" w:cs="Times New Roman"/>
          <w:sz w:val="28"/>
          <w:szCs w:val="28"/>
        </w:rPr>
        <w:pPrChange w:id="3229" w:author="Наталья" w:date="2016-11-07T11:28:00Z">
          <w:pPr>
            <w:numPr>
              <w:numId w:val="29"/>
            </w:numPr>
            <w:ind w:left="1225" w:hanging="357"/>
          </w:pPr>
        </w:pPrChange>
      </w:pPr>
      <w:r w:rsidRPr="00F45BC8">
        <w:rPr>
          <w:rFonts w:ascii="Times New Roman" w:hAnsi="Times New Roman" w:cs="Times New Roman"/>
          <w:sz w:val="28"/>
          <w:szCs w:val="28"/>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00000" w:rsidRDefault="007B6F88">
      <w:pPr>
        <w:ind w:right="-1" w:firstLine="567"/>
        <w:rPr>
          <w:rFonts w:ascii="Times New Roman" w:hAnsi="Times New Roman" w:cs="Times New Roman"/>
          <w:sz w:val="28"/>
          <w:szCs w:val="28"/>
        </w:rPr>
        <w:pPrChange w:id="3230" w:author="Наталья" w:date="2016-11-07T11:28:00Z">
          <w:pPr>
            <w:numPr>
              <w:numId w:val="29"/>
            </w:numPr>
            <w:ind w:left="1225" w:hanging="357"/>
          </w:pPr>
        </w:pPrChange>
      </w:pPr>
      <w:r w:rsidRPr="00F45BC8">
        <w:rPr>
          <w:rFonts w:ascii="Times New Roman" w:hAnsi="Times New Roman" w:cs="Times New Roman"/>
          <w:sz w:val="28"/>
          <w:szCs w:val="28"/>
        </w:rPr>
        <w:t>стремлением подростка к общению и совместной деятельности со сверстниками;</w:t>
      </w:r>
    </w:p>
    <w:p w:rsidR="00000000" w:rsidRDefault="007B6F88">
      <w:pPr>
        <w:ind w:right="-1" w:firstLine="567"/>
        <w:rPr>
          <w:rFonts w:ascii="Times New Roman" w:hAnsi="Times New Roman" w:cs="Times New Roman"/>
          <w:sz w:val="28"/>
          <w:szCs w:val="28"/>
        </w:rPr>
        <w:pPrChange w:id="3231" w:author="Наталья" w:date="2016-11-07T11:28:00Z">
          <w:pPr>
            <w:numPr>
              <w:numId w:val="29"/>
            </w:numPr>
            <w:ind w:left="1225" w:hanging="357"/>
          </w:pPr>
        </w:pPrChange>
      </w:pPr>
      <w:r w:rsidRPr="00F45BC8">
        <w:rPr>
          <w:rFonts w:ascii="Times New Roman" w:hAnsi="Times New Roman" w:cs="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00000" w:rsidRDefault="007B6F88">
      <w:pPr>
        <w:ind w:right="-1" w:firstLine="567"/>
        <w:rPr>
          <w:rFonts w:ascii="Times New Roman" w:hAnsi="Times New Roman" w:cs="Times New Roman"/>
          <w:sz w:val="28"/>
          <w:szCs w:val="28"/>
        </w:rPr>
        <w:pPrChange w:id="3232" w:author="Наталья" w:date="2016-11-07T11:28:00Z">
          <w:pPr>
            <w:numPr>
              <w:numId w:val="29"/>
            </w:numPr>
            <w:ind w:left="1225" w:hanging="357"/>
          </w:pPr>
        </w:pPrChange>
      </w:pPr>
      <w:r w:rsidRPr="00F45BC8">
        <w:rPr>
          <w:rFonts w:ascii="Times New Roman" w:hAnsi="Times New Roman" w:cs="Times New Roman"/>
          <w:sz w:val="28"/>
          <w:szCs w:val="28"/>
        </w:rPr>
        <w:t>процессом перехода от детства к взрослости, отражающимся в его характеристике как «переходного», «трудного» или «критического»;</w:t>
      </w:r>
    </w:p>
    <w:p w:rsidR="00000000" w:rsidRDefault="007B6F88">
      <w:pPr>
        <w:ind w:right="-1" w:firstLine="567"/>
        <w:rPr>
          <w:rFonts w:ascii="Times New Roman" w:hAnsi="Times New Roman" w:cs="Times New Roman"/>
          <w:sz w:val="28"/>
          <w:szCs w:val="28"/>
        </w:rPr>
        <w:pPrChange w:id="3233" w:author="Наталья" w:date="2016-11-07T11:28:00Z">
          <w:pPr>
            <w:numPr>
              <w:numId w:val="29"/>
            </w:numPr>
            <w:ind w:left="1225" w:hanging="357"/>
          </w:pPr>
        </w:pPrChange>
      </w:pPr>
      <w:r w:rsidRPr="00F45BC8">
        <w:rPr>
          <w:rFonts w:ascii="Times New Roman" w:hAnsi="Times New Roman" w:cs="Times New Roman"/>
          <w:sz w:val="28"/>
          <w:szCs w:val="28"/>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00000" w:rsidRDefault="007B6F88">
      <w:pPr>
        <w:ind w:right="-1" w:firstLine="567"/>
        <w:rPr>
          <w:rFonts w:ascii="Times New Roman" w:hAnsi="Times New Roman" w:cs="Times New Roman"/>
          <w:sz w:val="28"/>
          <w:szCs w:val="28"/>
        </w:rPr>
        <w:pPrChange w:id="3234" w:author="Наталья" w:date="2016-11-07T11:28:00Z">
          <w:pPr>
            <w:numPr>
              <w:numId w:val="29"/>
            </w:numPr>
            <w:ind w:left="1225" w:hanging="357"/>
          </w:pPr>
        </w:pPrChange>
      </w:pPr>
      <w:r w:rsidRPr="00F45BC8">
        <w:rPr>
          <w:rFonts w:ascii="Times New Roman" w:hAnsi="Times New Roman" w:cs="Times New Roman"/>
          <w:sz w:val="28"/>
          <w:szCs w:val="28"/>
        </w:rPr>
        <w:lastRenderedPageBreak/>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00000" w:rsidRDefault="007B6F88">
      <w:pPr>
        <w:ind w:right="-1" w:firstLine="567"/>
        <w:rPr>
          <w:rFonts w:ascii="Times New Roman" w:hAnsi="Times New Roman" w:cs="Times New Roman"/>
          <w:sz w:val="28"/>
          <w:szCs w:val="28"/>
        </w:rPr>
        <w:pPrChange w:id="3235" w:author="Наталья" w:date="2016-11-07T11:28:00Z">
          <w:pPr>
            <w:numPr>
              <w:numId w:val="29"/>
            </w:numPr>
            <w:ind w:left="1225" w:hanging="357"/>
          </w:pPr>
        </w:pPrChange>
      </w:pPr>
      <w:r w:rsidRPr="00F45BC8">
        <w:rPr>
          <w:rFonts w:ascii="Times New Roman" w:hAnsi="Times New Roman" w:cs="Times New Roman"/>
          <w:sz w:val="28"/>
          <w:szCs w:val="28"/>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00000" w:rsidRDefault="007B6F88">
      <w:pPr>
        <w:ind w:right="-1"/>
        <w:rPr>
          <w:rFonts w:ascii="Times New Roman" w:hAnsi="Times New Roman" w:cs="Times New Roman"/>
          <w:sz w:val="28"/>
          <w:szCs w:val="28"/>
        </w:rPr>
        <w:pPrChange w:id="3236" w:author="Наталья" w:date="2016-11-07T11:28:00Z">
          <w:pPr/>
        </w:pPrChange>
      </w:pPr>
      <w:r w:rsidRPr="00F45BC8">
        <w:rPr>
          <w:rFonts w:ascii="Times New Roman" w:hAnsi="Times New Roman" w:cs="Times New Roman"/>
          <w:sz w:val="28"/>
          <w:szCs w:val="28"/>
        </w:rPr>
        <w:t>Разработка концепции развития универсальных учебных действий в системе общего образования</w:t>
      </w:r>
      <w:r w:rsidR="002661E1">
        <w:rPr>
          <w:rFonts w:ascii="Times New Roman" w:hAnsi="Times New Roman" w:cs="Times New Roman"/>
          <w:sz w:val="28"/>
          <w:szCs w:val="28"/>
        </w:rPr>
        <w:t xml:space="preserve"> </w:t>
      </w:r>
      <w:r w:rsidRPr="00F45BC8">
        <w:rPr>
          <w:rFonts w:ascii="Times New Roman" w:hAnsi="Times New Roman" w:cs="Times New Roman"/>
          <w:sz w:val="28"/>
          <w:szCs w:val="28"/>
        </w:rPr>
        <w:t>отвечает новым социальным запросам. Целью образования становится общекультурное, личностное и познавательное развитие учащихся.</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указанных компетенций становятся основным предметом деятельности школьного психолога.</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 xml:space="preserve">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w:t>
      </w:r>
      <w:r w:rsidRPr="00F45BC8">
        <w:rPr>
          <w:rFonts w:ascii="Times New Roman" w:hAnsi="Times New Roman" w:cs="Times New Roman"/>
          <w:sz w:val="28"/>
          <w:szCs w:val="28"/>
        </w:rPr>
        <w:lastRenderedPageBreak/>
        <w:t>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 xml:space="preserve">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w:t>
      </w:r>
    </w:p>
    <w:p w:rsidR="007B6F88" w:rsidRPr="00F45BC8" w:rsidRDefault="007B6F88" w:rsidP="00F45BC8">
      <w:pPr>
        <w:ind w:right="-1"/>
        <w:rPr>
          <w:rFonts w:ascii="Times New Roman" w:hAnsi="Times New Roman" w:cs="Times New Roman"/>
          <w:sz w:val="28"/>
          <w:szCs w:val="28"/>
          <w:u w:val="single"/>
        </w:rPr>
      </w:pPr>
      <w:r w:rsidRPr="00F45BC8">
        <w:rPr>
          <w:rFonts w:ascii="Times New Roman" w:hAnsi="Times New Roman" w:cs="Times New Roman"/>
          <w:sz w:val="28"/>
          <w:szCs w:val="28"/>
          <w:u w:val="single"/>
        </w:rPr>
        <w:t>Цель психологического сопровождения</w:t>
      </w:r>
      <w:r w:rsidRPr="00F45BC8">
        <w:rPr>
          <w:rFonts w:ascii="Times New Roman" w:hAnsi="Times New Roman" w:cs="Times New Roman"/>
          <w:color w:val="333399"/>
          <w:sz w:val="28"/>
          <w:szCs w:val="28"/>
        </w:rPr>
        <w:t xml:space="preserve"> </w:t>
      </w:r>
      <w:r w:rsidRPr="00F45BC8">
        <w:rPr>
          <w:rFonts w:ascii="Times New Roman" w:hAnsi="Times New Roman" w:cs="Times New Roman"/>
          <w:sz w:val="28"/>
          <w:szCs w:val="28"/>
        </w:rPr>
        <w:t>– создание социально-психологических условий для развития личности учащихся и их успешного обучения.</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 xml:space="preserve">В ходе психологического сопровождения решаются следующие </w:t>
      </w:r>
      <w:r w:rsidRPr="00F45BC8">
        <w:rPr>
          <w:rFonts w:ascii="Times New Roman" w:hAnsi="Times New Roman" w:cs="Times New Roman"/>
          <w:sz w:val="28"/>
          <w:szCs w:val="28"/>
          <w:u w:val="single"/>
        </w:rPr>
        <w:t>задачи:</w:t>
      </w:r>
    </w:p>
    <w:p w:rsidR="00000000" w:rsidRDefault="007B6F88">
      <w:pPr>
        <w:ind w:right="-1" w:firstLine="567"/>
        <w:rPr>
          <w:rFonts w:ascii="Times New Roman" w:hAnsi="Times New Roman" w:cs="Times New Roman"/>
          <w:sz w:val="28"/>
          <w:szCs w:val="28"/>
        </w:rPr>
        <w:pPrChange w:id="3237" w:author="Наталья" w:date="2016-11-07T11:28:00Z">
          <w:pPr>
            <w:numPr>
              <w:numId w:val="29"/>
            </w:numPr>
            <w:ind w:left="1225" w:hanging="357"/>
          </w:pPr>
        </w:pPrChange>
      </w:pPr>
      <w:r w:rsidRPr="00F45BC8">
        <w:rPr>
          <w:rFonts w:ascii="Times New Roman" w:hAnsi="Times New Roman" w:cs="Times New Roman"/>
          <w:sz w:val="28"/>
          <w:szCs w:val="28"/>
        </w:rPr>
        <w:t>систематически отслеживать психолого-педагогический статус ребенка и динамику его психологического развития в процессе школьного обучения;</w:t>
      </w:r>
    </w:p>
    <w:p w:rsidR="00000000" w:rsidRDefault="007B6F88">
      <w:pPr>
        <w:ind w:right="-1" w:firstLine="567"/>
        <w:rPr>
          <w:rFonts w:ascii="Times New Roman" w:hAnsi="Times New Roman" w:cs="Times New Roman"/>
          <w:sz w:val="28"/>
          <w:szCs w:val="28"/>
        </w:rPr>
        <w:pPrChange w:id="3238" w:author="Наталья" w:date="2016-11-07T11:28:00Z">
          <w:pPr>
            <w:numPr>
              <w:numId w:val="29"/>
            </w:numPr>
            <w:ind w:left="1225" w:hanging="357"/>
          </w:pPr>
        </w:pPrChange>
      </w:pPr>
      <w:r w:rsidRPr="00F45BC8">
        <w:rPr>
          <w:rFonts w:ascii="Times New Roman" w:hAnsi="Times New Roman" w:cs="Times New Roman"/>
          <w:sz w:val="28"/>
          <w:szCs w:val="28"/>
        </w:rPr>
        <w:t>формировать у обучающихся способности к самопознанию, саморазвитию и самоопределению;</w:t>
      </w:r>
    </w:p>
    <w:p w:rsidR="00000000" w:rsidRDefault="007B6F88">
      <w:pPr>
        <w:ind w:right="-1" w:firstLine="567"/>
        <w:rPr>
          <w:rFonts w:ascii="Times New Roman" w:hAnsi="Times New Roman" w:cs="Times New Roman"/>
          <w:sz w:val="28"/>
          <w:szCs w:val="28"/>
        </w:rPr>
        <w:pPrChange w:id="3239" w:author="Наталья" w:date="2016-11-07T11:28:00Z">
          <w:pPr>
            <w:numPr>
              <w:numId w:val="29"/>
            </w:numPr>
            <w:ind w:left="1225" w:hanging="357"/>
          </w:pPr>
        </w:pPrChange>
      </w:pPr>
      <w:r w:rsidRPr="00F45BC8">
        <w:rPr>
          <w:rFonts w:ascii="Times New Roman" w:hAnsi="Times New Roman" w:cs="Times New Roman"/>
          <w:sz w:val="28"/>
          <w:szCs w:val="28"/>
        </w:rPr>
        <w:t>создать специальные социально-психологические условия для оказания помощи детям, имеющим проблемы в психологическом развитии, обучении.</w:t>
      </w:r>
    </w:p>
    <w:p w:rsidR="007B6F88" w:rsidRPr="00F45BC8" w:rsidRDefault="007B6F88" w:rsidP="00F45BC8">
      <w:pPr>
        <w:ind w:right="-1"/>
        <w:rPr>
          <w:rFonts w:ascii="Times New Roman" w:hAnsi="Times New Roman" w:cs="Times New Roman"/>
          <w:sz w:val="28"/>
          <w:szCs w:val="28"/>
          <w:u w:val="single"/>
        </w:rPr>
      </w:pPr>
      <w:r w:rsidRPr="00F45BC8">
        <w:rPr>
          <w:rFonts w:ascii="Times New Roman" w:hAnsi="Times New Roman" w:cs="Times New Roman"/>
          <w:sz w:val="28"/>
          <w:szCs w:val="28"/>
          <w:u w:val="single"/>
        </w:rPr>
        <w:t>Основные направления деятельности</w:t>
      </w:r>
      <w:r w:rsidRPr="00F45BC8">
        <w:rPr>
          <w:rFonts w:ascii="Times New Roman" w:hAnsi="Times New Roman" w:cs="Times New Roman"/>
          <w:sz w:val="28"/>
          <w:szCs w:val="28"/>
        </w:rPr>
        <w:t xml:space="preserve"> школьного психолога:</w:t>
      </w:r>
    </w:p>
    <w:p w:rsidR="007B6F88" w:rsidRPr="00F45BC8" w:rsidRDefault="007B6F88" w:rsidP="00F45BC8">
      <w:pPr>
        <w:ind w:right="-1"/>
        <w:rPr>
          <w:rFonts w:ascii="Times New Roman" w:hAnsi="Times New Roman" w:cs="Times New Roman"/>
          <w:i/>
          <w:iCs/>
          <w:sz w:val="28"/>
          <w:szCs w:val="28"/>
        </w:rPr>
      </w:pPr>
      <w:r w:rsidRPr="00F45BC8">
        <w:rPr>
          <w:rFonts w:ascii="Times New Roman" w:hAnsi="Times New Roman" w:cs="Times New Roman"/>
          <w:i/>
          <w:iCs/>
          <w:sz w:val="28"/>
          <w:szCs w:val="28"/>
        </w:rPr>
        <w:t>Диагностическая и коррекционная (развивающая) работа</w:t>
      </w:r>
      <w:r w:rsidRPr="00F45BC8">
        <w:rPr>
          <w:rFonts w:ascii="Times New Roman" w:hAnsi="Times New Roman" w:cs="Times New Roman"/>
          <w:sz w:val="28"/>
          <w:szCs w:val="28"/>
        </w:rPr>
        <w:t xml:space="preserve">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000000" w:rsidRDefault="007B6F88">
      <w:pPr>
        <w:ind w:right="-1" w:firstLine="567"/>
        <w:rPr>
          <w:rFonts w:ascii="Times New Roman" w:hAnsi="Times New Roman" w:cs="Times New Roman"/>
          <w:sz w:val="28"/>
          <w:szCs w:val="28"/>
        </w:rPr>
        <w:pPrChange w:id="3240" w:author="Наталья" w:date="2016-11-07T11:28:00Z">
          <w:pPr>
            <w:numPr>
              <w:numId w:val="29"/>
            </w:numPr>
            <w:ind w:left="1225" w:hanging="357"/>
          </w:pPr>
        </w:pPrChange>
      </w:pPr>
      <w:r w:rsidRPr="00F45BC8">
        <w:rPr>
          <w:rFonts w:ascii="Times New Roman" w:hAnsi="Times New Roman" w:cs="Times New Roman"/>
          <w:sz w:val="28"/>
          <w:szCs w:val="28"/>
        </w:rPr>
        <w:t>изучение обращения к психологу, поступающего от учителей, родителей, учащихся (определение проблемы, выбор метода исследования);</w:t>
      </w:r>
    </w:p>
    <w:p w:rsidR="00000000" w:rsidRDefault="007B6F88">
      <w:pPr>
        <w:ind w:right="-1" w:firstLine="567"/>
        <w:rPr>
          <w:rFonts w:ascii="Times New Roman" w:hAnsi="Times New Roman" w:cs="Times New Roman"/>
          <w:sz w:val="28"/>
          <w:szCs w:val="28"/>
        </w:rPr>
        <w:pPrChange w:id="3241" w:author="Наталья" w:date="2016-11-07T11:28:00Z">
          <w:pPr>
            <w:numPr>
              <w:numId w:val="29"/>
            </w:numPr>
            <w:ind w:left="1225" w:hanging="357"/>
          </w:pPr>
        </w:pPrChange>
      </w:pPr>
      <w:r w:rsidRPr="00F45BC8">
        <w:rPr>
          <w:rFonts w:ascii="Times New Roman" w:hAnsi="Times New Roman" w:cs="Times New Roman"/>
          <w:sz w:val="28"/>
          <w:szCs w:val="28"/>
        </w:rPr>
        <w:t>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000000" w:rsidRDefault="007B6F88">
      <w:pPr>
        <w:ind w:right="-1" w:firstLine="567"/>
        <w:rPr>
          <w:rFonts w:ascii="Times New Roman" w:hAnsi="Times New Roman" w:cs="Times New Roman"/>
          <w:sz w:val="28"/>
          <w:szCs w:val="28"/>
        </w:rPr>
        <w:pPrChange w:id="3242" w:author="Наталья" w:date="2016-11-07T11:28:00Z">
          <w:pPr>
            <w:numPr>
              <w:numId w:val="29"/>
            </w:numPr>
            <w:ind w:left="1225" w:hanging="357"/>
          </w:pPr>
        </w:pPrChange>
      </w:pPr>
      <w:r w:rsidRPr="00F45BC8">
        <w:rPr>
          <w:rFonts w:ascii="Times New Roman" w:hAnsi="Times New Roman" w:cs="Times New Roman"/>
          <w:sz w:val="28"/>
          <w:szCs w:val="28"/>
        </w:rPr>
        <w:t>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7B6F88" w:rsidRPr="00F45BC8" w:rsidRDefault="007B6F88" w:rsidP="00F45BC8">
      <w:pPr>
        <w:ind w:right="-1"/>
        <w:rPr>
          <w:rFonts w:ascii="Times New Roman" w:hAnsi="Times New Roman" w:cs="Times New Roman"/>
          <w:i/>
          <w:iCs/>
          <w:sz w:val="28"/>
          <w:szCs w:val="28"/>
        </w:rPr>
      </w:pPr>
      <w:r w:rsidRPr="00F45BC8">
        <w:rPr>
          <w:rFonts w:ascii="Times New Roman" w:hAnsi="Times New Roman" w:cs="Times New Roman"/>
          <w:i/>
          <w:iCs/>
          <w:sz w:val="28"/>
          <w:szCs w:val="28"/>
        </w:rPr>
        <w:lastRenderedPageBreak/>
        <w:t>Психопрофилактическая работа</w:t>
      </w:r>
      <w:r w:rsidRPr="00F45BC8">
        <w:rPr>
          <w:rFonts w:ascii="Times New Roman" w:hAnsi="Times New Roman" w:cs="Times New Roman"/>
          <w:bCs/>
          <w:sz w:val="28"/>
          <w:szCs w:val="28"/>
        </w:rPr>
        <w:t xml:space="preserve"> </w:t>
      </w:r>
      <w:r w:rsidRPr="00F45BC8">
        <w:rPr>
          <w:rFonts w:ascii="Times New Roman" w:hAnsi="Times New Roman" w:cs="Times New Roman"/>
          <w:sz w:val="28"/>
          <w:szCs w:val="28"/>
        </w:rPr>
        <w:t>– обеспечение решения проблем, связанных с обучением, воспитанием, психическим здоровьем детей:</w:t>
      </w:r>
    </w:p>
    <w:p w:rsidR="00000000" w:rsidRDefault="007B6F88">
      <w:pPr>
        <w:ind w:right="-1" w:firstLine="567"/>
        <w:rPr>
          <w:rFonts w:ascii="Times New Roman" w:hAnsi="Times New Roman" w:cs="Times New Roman"/>
          <w:sz w:val="28"/>
          <w:szCs w:val="28"/>
        </w:rPr>
        <w:pPrChange w:id="3243" w:author="Наталья" w:date="2016-11-07T11:28:00Z">
          <w:pPr>
            <w:numPr>
              <w:numId w:val="29"/>
            </w:numPr>
            <w:ind w:left="1225" w:hanging="357"/>
          </w:pPr>
        </w:pPrChange>
      </w:pPr>
      <w:r w:rsidRPr="00F45BC8">
        <w:rPr>
          <w:rFonts w:ascii="Times New Roman" w:hAnsi="Times New Roman" w:cs="Times New Roman"/>
          <w:sz w:val="28"/>
          <w:szCs w:val="28"/>
        </w:rPr>
        <w:t>разработка и осуществление развивающих программ для учащихся с учетом задач каждого возрастного этапа;</w:t>
      </w:r>
    </w:p>
    <w:p w:rsidR="00000000" w:rsidRDefault="007B6F88">
      <w:pPr>
        <w:ind w:right="-1" w:firstLine="567"/>
        <w:rPr>
          <w:rFonts w:ascii="Times New Roman" w:hAnsi="Times New Roman" w:cs="Times New Roman"/>
          <w:sz w:val="28"/>
          <w:szCs w:val="28"/>
        </w:rPr>
        <w:pPrChange w:id="3244" w:author="Наталья" w:date="2016-11-07T11:28:00Z">
          <w:pPr>
            <w:numPr>
              <w:numId w:val="29"/>
            </w:numPr>
            <w:ind w:left="1225" w:hanging="357"/>
          </w:pPr>
        </w:pPrChange>
      </w:pPr>
      <w:r w:rsidRPr="00F45BC8">
        <w:rPr>
          <w:rFonts w:ascii="Times New Roman" w:hAnsi="Times New Roman" w:cs="Times New Roman"/>
          <w:sz w:val="28"/>
          <w:szCs w:val="28"/>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000000" w:rsidRDefault="007B6F88">
      <w:pPr>
        <w:ind w:right="-1" w:firstLine="567"/>
        <w:rPr>
          <w:rFonts w:ascii="Times New Roman" w:hAnsi="Times New Roman" w:cs="Times New Roman"/>
          <w:sz w:val="28"/>
          <w:szCs w:val="28"/>
        </w:rPr>
        <w:pPrChange w:id="3245" w:author="Наталья" w:date="2016-11-07T11:28:00Z">
          <w:pPr>
            <w:numPr>
              <w:numId w:val="29"/>
            </w:numPr>
            <w:ind w:left="1225" w:hanging="357"/>
          </w:pPr>
        </w:pPrChange>
      </w:pPr>
      <w:r w:rsidRPr="00F45BC8">
        <w:rPr>
          <w:rFonts w:ascii="Times New Roman" w:hAnsi="Times New Roman" w:cs="Times New Roman"/>
          <w:sz w:val="28"/>
          <w:szCs w:val="28"/>
        </w:rPr>
        <w:t>предупреждение возможных осложнений в связи с переходом учащихся на следующую возрастную ступень.</w:t>
      </w:r>
    </w:p>
    <w:p w:rsidR="007B6F88" w:rsidRPr="00F45BC8" w:rsidRDefault="007B6F88" w:rsidP="00F45BC8">
      <w:pPr>
        <w:ind w:right="-1"/>
        <w:rPr>
          <w:rFonts w:ascii="Times New Roman" w:hAnsi="Times New Roman" w:cs="Times New Roman"/>
          <w:i/>
          <w:iCs/>
          <w:sz w:val="28"/>
          <w:szCs w:val="28"/>
        </w:rPr>
      </w:pPr>
      <w:r w:rsidRPr="00F45BC8">
        <w:rPr>
          <w:rFonts w:ascii="Times New Roman" w:hAnsi="Times New Roman" w:cs="Times New Roman"/>
          <w:i/>
          <w:iCs/>
          <w:sz w:val="28"/>
          <w:szCs w:val="28"/>
        </w:rPr>
        <w:t>Психологическое консультирование</w:t>
      </w:r>
      <w:r w:rsidRPr="00F45BC8">
        <w:rPr>
          <w:rFonts w:ascii="Times New Roman" w:hAnsi="Times New Roman" w:cs="Times New Roman"/>
          <w:sz w:val="28"/>
          <w:szCs w:val="28"/>
        </w:rPr>
        <w:t xml:space="preserve"> – помощь в решении тех проблем, с которыми к психологу обращаются учителя, учащиеся, родители.</w:t>
      </w:r>
    </w:p>
    <w:p w:rsidR="007B6F88" w:rsidRPr="00F45BC8" w:rsidRDefault="007B6F88" w:rsidP="00F45BC8">
      <w:pPr>
        <w:ind w:right="-1"/>
        <w:rPr>
          <w:rFonts w:ascii="Times New Roman" w:hAnsi="Times New Roman" w:cs="Times New Roman"/>
          <w:i/>
          <w:iCs/>
          <w:sz w:val="28"/>
          <w:szCs w:val="28"/>
        </w:rPr>
      </w:pPr>
      <w:r w:rsidRPr="00F45BC8">
        <w:rPr>
          <w:rFonts w:ascii="Times New Roman" w:hAnsi="Times New Roman" w:cs="Times New Roman"/>
          <w:i/>
          <w:iCs/>
          <w:sz w:val="28"/>
          <w:szCs w:val="28"/>
        </w:rPr>
        <w:t>Психологическое просвещение</w:t>
      </w:r>
      <w:r w:rsidRPr="00F45BC8">
        <w:rPr>
          <w:rFonts w:ascii="Times New Roman" w:hAnsi="Times New Roman" w:cs="Times New Roman"/>
          <w:bCs/>
          <w:sz w:val="28"/>
          <w:szCs w:val="28"/>
        </w:rPr>
        <w:t xml:space="preserve"> </w:t>
      </w:r>
      <w:r w:rsidRPr="00F45BC8">
        <w:rPr>
          <w:rFonts w:ascii="Times New Roman" w:hAnsi="Times New Roman" w:cs="Times New Roman"/>
          <w:sz w:val="28"/>
          <w:szCs w:val="28"/>
        </w:rPr>
        <w:t>– приобщение педагогического коллектива, учащихся и родителей к психологической культуре.</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Программа обеспечивает сформированность универсальных учебных действий на каждом возрастном этапе. 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 Первые диагностические измерения сформированности универсальных учебных действий проводятся при поступлении ребенка в школу. Самоопределение, смыслообразование и нравственно-этическая ориентация определяют личностную готовность к обучению ребенка в школе.</w:t>
      </w:r>
    </w:p>
    <w:p w:rsidR="007B6F88" w:rsidRPr="00F45BC8" w:rsidRDefault="007B6F88" w:rsidP="00F45BC8">
      <w:pPr>
        <w:ind w:right="-1"/>
        <w:rPr>
          <w:rFonts w:ascii="Times New Roman" w:hAnsi="Times New Roman" w:cs="Times New Roman"/>
          <w:bCs/>
          <w:sz w:val="28"/>
          <w:szCs w:val="28"/>
        </w:rPr>
      </w:pPr>
      <w:r w:rsidRPr="00F45BC8">
        <w:rPr>
          <w:rFonts w:ascii="Times New Roman" w:hAnsi="Times New Roman" w:cs="Times New Roman"/>
          <w:bCs/>
          <w:sz w:val="28"/>
          <w:szCs w:val="28"/>
        </w:rPr>
        <w:t>I этап</w:t>
      </w:r>
      <w:r w:rsidRPr="00F45BC8">
        <w:rPr>
          <w:rFonts w:ascii="Times New Roman" w:hAnsi="Times New Roman" w:cs="Times New Roman"/>
          <w:sz w:val="28"/>
          <w:szCs w:val="28"/>
        </w:rPr>
        <w:t xml:space="preserve"> – (5 класс) первичная адаптация детей к новым условиям. Это самый сложный для детей и самый ответственный для взрослых период. В рамках данного этапа (с сентября по январь) предполагается:</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1. Проведение консультаций и просветительской работы с родителями пятиклассников,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2. Проведение индивидуальных консультаций педагога по выработке единого подхода к отдельным детям и единой системе требований к классу.</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3. 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 xml:space="preserve">4. Организация психолого-педагогической поддержки школьников. Работа проводится классным руководителем и психологом во внеурочное время. Цель курса: создание </w:t>
      </w:r>
      <w:r w:rsidRPr="00F45BC8">
        <w:rPr>
          <w:rFonts w:ascii="Times New Roman" w:hAnsi="Times New Roman" w:cs="Times New Roman"/>
          <w:sz w:val="28"/>
          <w:szCs w:val="28"/>
        </w:rPr>
        <w:lastRenderedPageBreak/>
        <w:t>социально-психологических условий в ситуации школьного обучения, которые позволят ребенку успешно функционировать и развиваться в новой школьной среде.</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 xml:space="preserve">5. Основной формой психологической поддержки являются различные игры.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 самооценка. </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6. 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Аналитическая работа, направленная на осмысление итогов деятельности педагогов, психологов и родителей в период первичной адаптации пятиклассников.</w:t>
      </w:r>
    </w:p>
    <w:p w:rsidR="007B6F88" w:rsidRPr="00F45BC8" w:rsidRDefault="007B6F88" w:rsidP="00F45BC8">
      <w:pPr>
        <w:ind w:right="-1"/>
        <w:rPr>
          <w:rFonts w:ascii="Times New Roman" w:hAnsi="Times New Roman" w:cs="Times New Roman"/>
          <w:bCs/>
          <w:sz w:val="28"/>
          <w:szCs w:val="28"/>
        </w:rPr>
      </w:pPr>
      <w:r w:rsidRPr="00F45BC8">
        <w:rPr>
          <w:rFonts w:ascii="Times New Roman" w:hAnsi="Times New Roman" w:cs="Times New Roman"/>
          <w:bCs/>
          <w:sz w:val="28"/>
          <w:szCs w:val="28"/>
        </w:rPr>
        <w:t>II этап</w:t>
      </w:r>
      <w:r w:rsidRPr="00F45BC8">
        <w:rPr>
          <w:rFonts w:ascii="Times New Roman" w:hAnsi="Times New Roman" w:cs="Times New Roman"/>
          <w:sz w:val="28"/>
          <w:szCs w:val="28"/>
        </w:rPr>
        <w:t xml:space="preserve"> – психолого-педагогическая работа со школьниками,</w:t>
      </w:r>
      <w:r w:rsidRPr="00F45BC8">
        <w:rPr>
          <w:rFonts w:ascii="Times New Roman" w:hAnsi="Times New Roman" w:cs="Times New Roman"/>
          <w:color w:val="993300"/>
          <w:sz w:val="28"/>
          <w:szCs w:val="28"/>
        </w:rPr>
        <w:t xml:space="preserve"> </w:t>
      </w:r>
      <w:r w:rsidRPr="00F45BC8">
        <w:rPr>
          <w:rFonts w:ascii="Times New Roman" w:hAnsi="Times New Roman" w:cs="Times New Roman"/>
          <w:sz w:val="28"/>
          <w:szCs w:val="28"/>
        </w:rPr>
        <w:t>испытывающими трудности в школьной адаптации. Работа в этом направлении осуществляется в течение второго полугодия 5-го класса и предполагает следующее:</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1. 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2. Индивидуальное и групповое консультирование и просвещение родителей по результатам диагностики.</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3. Просвещение и консультирование педагога по вопросам индивидуальных и возрастных особенностей учащихся.</w:t>
      </w:r>
      <w:r w:rsidRPr="00F45BC8">
        <w:rPr>
          <w:rFonts w:ascii="Times New Roman" w:hAnsi="Times New Roman" w:cs="Times New Roman"/>
          <w:color w:val="FFFFFF"/>
          <w:sz w:val="28"/>
          <w:szCs w:val="28"/>
        </w:rPr>
        <w:t xml:space="preserve"> </w:t>
      </w:r>
      <w:r w:rsidRPr="00F45BC8">
        <w:rPr>
          <w:rFonts w:ascii="Times New Roman" w:hAnsi="Times New Roman" w:cs="Times New Roman"/>
          <w:sz w:val="28"/>
          <w:szCs w:val="28"/>
        </w:rPr>
        <w:t>Индивидуальная просветительская работа по проблеме профилактики профессиональной деформации.</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4. Организация педагогической помощи детям, испытывающим различные трудности в обучении и поведении с учетом данных психодиагностики. Здесь же –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5. Организация групповой психолого-коррекционной работы со школьниками, испытывающими трудности в обучении и поведении.</w:t>
      </w:r>
      <w:r w:rsidRPr="00F45BC8">
        <w:rPr>
          <w:rFonts w:ascii="Times New Roman" w:hAnsi="Times New Roman" w:cs="Times New Roman"/>
          <w:color w:val="FFFFFF"/>
          <w:sz w:val="28"/>
          <w:szCs w:val="28"/>
        </w:rPr>
        <w:t xml:space="preserve"> </w:t>
      </w:r>
      <w:r w:rsidRPr="00F45BC8">
        <w:rPr>
          <w:rFonts w:ascii="Times New Roman" w:hAnsi="Times New Roman" w:cs="Times New Roman"/>
          <w:sz w:val="28"/>
          <w:szCs w:val="28"/>
        </w:rPr>
        <w:t>Выявление детей с ООП (ограниченными образовательными потребностями) в ОУ, осуществление психолого-медико-социального сопровождения.</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lastRenderedPageBreak/>
        <w:t>6. Аналитическая работа, направленная на осмысление результатов проведенной в течение полугодия и года в целом работы.</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 xml:space="preserve">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w:t>
      </w:r>
    </w:p>
    <w:p w:rsidR="00000000" w:rsidRDefault="007B6F88">
      <w:pPr>
        <w:ind w:right="-1" w:firstLine="567"/>
        <w:rPr>
          <w:rFonts w:ascii="Times New Roman" w:hAnsi="Times New Roman" w:cs="Times New Roman"/>
          <w:sz w:val="28"/>
          <w:szCs w:val="28"/>
        </w:rPr>
        <w:pPrChange w:id="3246" w:author="Наталья" w:date="2016-11-07T11:28:00Z">
          <w:pPr/>
        </w:pPrChange>
      </w:pPr>
      <w:r w:rsidRPr="00F45BC8">
        <w:rPr>
          <w:rFonts w:ascii="Times New Roman" w:hAnsi="Times New Roman" w:cs="Times New Roman"/>
          <w:sz w:val="28"/>
          <w:szCs w:val="28"/>
        </w:rPr>
        <w:t xml:space="preserve">сохранить единство преемственности ступеней образовательной системы. </w:t>
      </w:r>
    </w:p>
    <w:p w:rsidR="007B6F88" w:rsidRPr="00F45BC8" w:rsidRDefault="007B6F88" w:rsidP="00F45BC8">
      <w:pPr>
        <w:ind w:right="-1"/>
        <w:rPr>
          <w:rFonts w:ascii="Times New Roman" w:hAnsi="Times New Roman" w:cs="Times New Roman"/>
          <w:sz w:val="28"/>
          <w:szCs w:val="28"/>
        </w:rPr>
      </w:pPr>
    </w:p>
    <w:p w:rsidR="00000000" w:rsidRDefault="007B6F88">
      <w:pPr>
        <w:ind w:right="-1" w:firstLine="567"/>
        <w:jc w:val="both"/>
        <w:rPr>
          <w:rFonts w:ascii="Times New Roman" w:hAnsi="Times New Roman" w:cs="Times New Roman"/>
          <w:sz w:val="28"/>
          <w:szCs w:val="28"/>
        </w:rPr>
        <w:pPrChange w:id="3247" w:author="Наталья" w:date="2016-11-07T11:28:00Z">
          <w:pPr>
            <w:jc w:val="center"/>
          </w:pPr>
        </w:pPrChange>
      </w:pPr>
      <w:r w:rsidRPr="00F45BC8">
        <w:rPr>
          <w:rFonts w:ascii="Times New Roman" w:hAnsi="Times New Roman" w:cs="Times New Roman"/>
          <w:sz w:val="28"/>
          <w:szCs w:val="28"/>
        </w:rPr>
        <w:t>Методологический инструментарий психологического сопровождения и мониторинга воспитания и социализации обучающихся.</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.Методологический инструментарий предусматривает использование следующих методов:</w:t>
      </w:r>
    </w:p>
    <w:p w:rsidR="007B6F88" w:rsidRPr="00F45BC8" w:rsidRDefault="007B6F88" w:rsidP="00F45BC8">
      <w:pPr>
        <w:ind w:right="-1"/>
        <w:rPr>
          <w:rFonts w:ascii="Times New Roman" w:hAnsi="Times New Roman" w:cs="Times New Roman"/>
          <w:bCs/>
          <w:i/>
          <w:iCs/>
          <w:sz w:val="28"/>
          <w:szCs w:val="28"/>
        </w:rPr>
      </w:pPr>
      <w:r w:rsidRPr="00F45BC8">
        <w:rPr>
          <w:rFonts w:ascii="Times New Roman" w:hAnsi="Times New Roman" w:cs="Times New Roman"/>
          <w:bCs/>
          <w:i/>
          <w:iCs/>
          <w:sz w:val="28"/>
          <w:szCs w:val="28"/>
        </w:rPr>
        <w:t>.Тестирование (метод тестов)</w:t>
      </w:r>
      <w:r w:rsidRPr="00F45BC8">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обучающихся путём анализа результатов и способов выполнения обучающимися ряда специально разработанных заданий.</w:t>
      </w:r>
    </w:p>
    <w:p w:rsidR="007B6F88" w:rsidRPr="00F45BC8" w:rsidRDefault="007B6F88" w:rsidP="00F45BC8">
      <w:pPr>
        <w:ind w:right="-1"/>
        <w:rPr>
          <w:rFonts w:ascii="Times New Roman" w:hAnsi="Times New Roman" w:cs="Times New Roman"/>
          <w:bCs/>
          <w:i/>
          <w:iCs/>
          <w:sz w:val="28"/>
          <w:szCs w:val="28"/>
        </w:rPr>
      </w:pPr>
      <w:r w:rsidRPr="00F45BC8">
        <w:rPr>
          <w:rFonts w:ascii="Times New Roman" w:hAnsi="Times New Roman" w:cs="Times New Roman"/>
          <w:bCs/>
          <w:i/>
          <w:iCs/>
          <w:sz w:val="28"/>
          <w:szCs w:val="28"/>
        </w:rPr>
        <w:t>Опрос</w:t>
      </w:r>
      <w:r w:rsidRPr="00F45BC8">
        <w:rPr>
          <w:rFonts w:ascii="Times New Roman" w:hAnsi="Times New Roman" w:cs="Times New Roman"/>
          <w:i/>
          <w:iCs/>
          <w:sz w:val="28"/>
          <w:szCs w:val="28"/>
        </w:rPr>
        <w:t xml:space="preserve"> </w:t>
      </w:r>
      <w:r w:rsidRPr="00F45BC8">
        <w:rPr>
          <w:rFonts w:ascii="Times New Roman" w:hAnsi="Times New Roman" w:cs="Times New Roman"/>
          <w:sz w:val="28"/>
          <w:szCs w:val="28"/>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00000" w:rsidRDefault="007B6F88">
      <w:pPr>
        <w:ind w:right="-1" w:firstLine="567"/>
        <w:rPr>
          <w:rFonts w:ascii="Times New Roman" w:hAnsi="Times New Roman" w:cs="Times New Roman"/>
          <w:sz w:val="28"/>
          <w:szCs w:val="28"/>
        </w:rPr>
        <w:pPrChange w:id="3248" w:author="Наталья" w:date="2016-11-07T11:28:00Z">
          <w:pPr>
            <w:numPr>
              <w:numId w:val="29"/>
            </w:numPr>
            <w:ind w:left="1225" w:hanging="357"/>
          </w:pPr>
        </w:pPrChange>
      </w:pPr>
      <w:r w:rsidRPr="00F45BC8">
        <w:rPr>
          <w:rFonts w:ascii="Times New Roman" w:hAnsi="Times New Roman" w:cs="Times New Roman"/>
          <w:sz w:val="28"/>
          <w:szCs w:val="28"/>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00000" w:rsidRDefault="007B6F88">
      <w:pPr>
        <w:ind w:right="-1" w:firstLine="567"/>
        <w:rPr>
          <w:rFonts w:ascii="Times New Roman" w:hAnsi="Times New Roman" w:cs="Times New Roman"/>
          <w:sz w:val="28"/>
          <w:szCs w:val="28"/>
        </w:rPr>
        <w:pPrChange w:id="3249" w:author="Наталья" w:date="2016-11-07T11:28:00Z">
          <w:pPr>
            <w:numPr>
              <w:numId w:val="29"/>
            </w:numPr>
            <w:ind w:left="1225" w:hanging="357"/>
          </w:pPr>
        </w:pPrChange>
      </w:pPr>
      <w:r w:rsidRPr="00F45BC8">
        <w:rPr>
          <w:rFonts w:ascii="Times New Roman" w:hAnsi="Times New Roman" w:cs="Times New Roman"/>
          <w:sz w:val="28"/>
          <w:szCs w:val="28"/>
        </w:rPr>
        <w:t>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00000" w:rsidRDefault="007B6F88">
      <w:pPr>
        <w:ind w:right="-1" w:firstLine="567"/>
        <w:rPr>
          <w:rFonts w:ascii="Times New Roman" w:hAnsi="Times New Roman" w:cs="Times New Roman"/>
          <w:sz w:val="28"/>
          <w:szCs w:val="28"/>
        </w:rPr>
        <w:pPrChange w:id="3250" w:author="Наталья" w:date="2016-11-07T11:28:00Z">
          <w:pPr>
            <w:numPr>
              <w:numId w:val="29"/>
            </w:numPr>
            <w:ind w:left="1225" w:hanging="357"/>
          </w:pPr>
        </w:pPrChange>
      </w:pPr>
      <w:r w:rsidRPr="00F45BC8">
        <w:rPr>
          <w:rFonts w:ascii="Times New Roman" w:hAnsi="Times New Roman" w:cs="Times New Roman"/>
          <w:sz w:val="28"/>
          <w:szCs w:val="28"/>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B6F88" w:rsidRPr="00F45BC8" w:rsidRDefault="007B6F88" w:rsidP="00F45BC8">
      <w:pPr>
        <w:ind w:right="-1"/>
        <w:rPr>
          <w:rFonts w:ascii="Times New Roman" w:hAnsi="Times New Roman" w:cs="Times New Roman"/>
          <w:bCs/>
          <w:i/>
          <w:iCs/>
          <w:sz w:val="28"/>
          <w:szCs w:val="28"/>
        </w:rPr>
      </w:pPr>
      <w:r w:rsidRPr="00F45BC8">
        <w:rPr>
          <w:rFonts w:ascii="Times New Roman" w:hAnsi="Times New Roman" w:cs="Times New Roman"/>
          <w:bCs/>
          <w:i/>
          <w:iCs/>
          <w:sz w:val="28"/>
          <w:szCs w:val="28"/>
        </w:rPr>
        <w:t>Психолого-педагогическое наблюдение</w:t>
      </w:r>
      <w:r w:rsidRPr="00F45BC8">
        <w:rPr>
          <w:rFonts w:ascii="Times New Roman" w:hAnsi="Times New Roman" w:cs="Times New Roman"/>
          <w:i/>
          <w:iCs/>
          <w:sz w:val="28"/>
          <w:szCs w:val="28"/>
        </w:rPr>
        <w:t xml:space="preserve"> </w:t>
      </w:r>
      <w:r w:rsidRPr="00F45BC8">
        <w:rPr>
          <w:rFonts w:ascii="Times New Roman" w:hAnsi="Times New Roman" w:cs="Times New Roman"/>
          <w:sz w:val="28"/>
          <w:szCs w:val="28"/>
        </w:rPr>
        <w:t xml:space="preserve">– описательный психолого-педагогический метод исследования, заключающийся в целенаправленном восприятии и фиксации особенностей, </w:t>
      </w:r>
      <w:r w:rsidRPr="00F45BC8">
        <w:rPr>
          <w:rFonts w:ascii="Times New Roman" w:hAnsi="Times New Roman" w:cs="Times New Roman"/>
          <w:sz w:val="28"/>
          <w:szCs w:val="28"/>
        </w:rPr>
        <w:lastRenderedPageBreak/>
        <w:t>закономерностей развития и воспитания обучающихся. В рамках мониторинга предусматривается использование следующих видов наблюдения:</w:t>
      </w:r>
    </w:p>
    <w:p w:rsidR="00000000" w:rsidRDefault="007B6F88">
      <w:pPr>
        <w:ind w:right="-1" w:firstLine="567"/>
        <w:rPr>
          <w:rFonts w:ascii="Times New Roman" w:hAnsi="Times New Roman" w:cs="Times New Roman"/>
          <w:sz w:val="28"/>
          <w:szCs w:val="28"/>
        </w:rPr>
        <w:pPrChange w:id="3251" w:author="Наталья" w:date="2016-11-07T11:28:00Z">
          <w:pPr>
            <w:numPr>
              <w:numId w:val="29"/>
            </w:numPr>
            <w:ind w:left="1225" w:hanging="357"/>
          </w:pPr>
        </w:pPrChange>
      </w:pPr>
      <w:r w:rsidRPr="00F45BC8">
        <w:rPr>
          <w:rFonts w:ascii="Times New Roman" w:hAnsi="Times New Roman" w:cs="Times New Roman"/>
          <w:sz w:val="28"/>
          <w:szCs w:val="28"/>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000000" w:rsidRDefault="007B6F88">
      <w:pPr>
        <w:ind w:right="-1" w:firstLine="567"/>
        <w:rPr>
          <w:rFonts w:ascii="Times New Roman" w:hAnsi="Times New Roman" w:cs="Times New Roman"/>
          <w:sz w:val="28"/>
          <w:szCs w:val="28"/>
        </w:rPr>
        <w:pPrChange w:id="3252" w:author="Наталья" w:date="2016-11-07T11:28:00Z">
          <w:pPr>
            <w:numPr>
              <w:numId w:val="29"/>
            </w:numPr>
            <w:ind w:left="1225" w:hanging="357"/>
          </w:pPr>
        </w:pPrChange>
      </w:pPr>
      <w:r w:rsidRPr="00F45BC8">
        <w:rPr>
          <w:rFonts w:ascii="Times New Roman" w:hAnsi="Times New Roman" w:cs="Times New Roman"/>
          <w:sz w:val="28"/>
          <w:szCs w:val="28"/>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 xml:space="preserve">Особо следует выделить психолого-педагогический эксперимент как основной метод исследования воспитания и социализации обучающихся. </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В рамках психолого-педагогического исследования следует выделить три этапа:</w:t>
      </w:r>
    </w:p>
    <w:p w:rsidR="007B6F88" w:rsidRPr="00F45BC8" w:rsidRDefault="007B6F88" w:rsidP="00F45BC8">
      <w:pPr>
        <w:ind w:right="-1"/>
        <w:rPr>
          <w:rFonts w:ascii="Times New Roman" w:hAnsi="Times New Roman" w:cs="Times New Roman"/>
          <w:bCs/>
          <w:i/>
          <w:iCs/>
          <w:sz w:val="28"/>
          <w:szCs w:val="28"/>
        </w:rPr>
      </w:pPr>
      <w:r w:rsidRPr="00F45BC8">
        <w:rPr>
          <w:rFonts w:ascii="Times New Roman" w:hAnsi="Times New Roman" w:cs="Times New Roman"/>
          <w:bCs/>
          <w:i/>
          <w:iCs/>
          <w:sz w:val="28"/>
          <w:szCs w:val="28"/>
        </w:rPr>
        <w:t>Этап 1.</w:t>
      </w:r>
      <w:r w:rsidRPr="00F45BC8">
        <w:rPr>
          <w:rFonts w:ascii="Times New Roman" w:hAnsi="Times New Roman" w:cs="Times New Roman"/>
          <w:sz w:val="28"/>
          <w:szCs w:val="28"/>
        </w:rPr>
        <w:t xml:space="preserve"> </w:t>
      </w:r>
      <w:r w:rsidRPr="00F45BC8">
        <w:rPr>
          <w:rFonts w:ascii="Times New Roman" w:hAnsi="Times New Roman" w:cs="Times New Roman"/>
          <w:i/>
          <w:iCs/>
          <w:sz w:val="28"/>
          <w:szCs w:val="28"/>
        </w:rPr>
        <w:t xml:space="preserve">Контрольный этап исследования (диагностический срез) </w:t>
      </w:r>
      <w:r w:rsidRPr="00F45BC8">
        <w:rPr>
          <w:rFonts w:ascii="Times New Roman" w:hAnsi="Times New Roman" w:cs="Times New Roman"/>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B6F88" w:rsidRPr="00F45BC8" w:rsidRDefault="007B6F88" w:rsidP="00F45BC8">
      <w:pPr>
        <w:ind w:right="-1"/>
        <w:rPr>
          <w:rFonts w:ascii="Times New Roman" w:hAnsi="Times New Roman" w:cs="Times New Roman"/>
          <w:bCs/>
          <w:i/>
          <w:iCs/>
          <w:sz w:val="28"/>
          <w:szCs w:val="28"/>
        </w:rPr>
      </w:pPr>
      <w:r w:rsidRPr="00F45BC8">
        <w:rPr>
          <w:rFonts w:ascii="Times New Roman" w:hAnsi="Times New Roman" w:cs="Times New Roman"/>
          <w:bCs/>
          <w:i/>
          <w:iCs/>
          <w:sz w:val="28"/>
          <w:szCs w:val="28"/>
        </w:rPr>
        <w:t>Этап 2.</w:t>
      </w:r>
      <w:r w:rsidRPr="00F45BC8">
        <w:rPr>
          <w:rFonts w:ascii="Times New Roman" w:hAnsi="Times New Roman" w:cs="Times New Roman"/>
          <w:sz w:val="28"/>
          <w:szCs w:val="28"/>
        </w:rPr>
        <w:t xml:space="preserve"> </w:t>
      </w:r>
      <w:r w:rsidRPr="00F45BC8">
        <w:rPr>
          <w:rFonts w:ascii="Times New Roman" w:hAnsi="Times New Roman" w:cs="Times New Roman"/>
          <w:i/>
          <w:iCs/>
          <w:sz w:val="28"/>
          <w:szCs w:val="28"/>
        </w:rPr>
        <w:t xml:space="preserve">Формирующий этап исследования </w:t>
      </w:r>
      <w:r w:rsidRPr="00F45BC8">
        <w:rPr>
          <w:rFonts w:ascii="Times New Roman" w:hAnsi="Times New Roman" w:cs="Times New Roman"/>
          <w:sz w:val="28"/>
          <w:szCs w:val="28"/>
        </w:rPr>
        <w:t>предполагает реализацию образовательным учреждением основных направлений Программы воспитания и социализации обучающихся.</w:t>
      </w:r>
    </w:p>
    <w:p w:rsidR="007B6F88" w:rsidRPr="00F45BC8" w:rsidRDefault="007B6F88" w:rsidP="00F45BC8">
      <w:pPr>
        <w:ind w:right="-1"/>
        <w:rPr>
          <w:rFonts w:ascii="Times New Roman" w:hAnsi="Times New Roman" w:cs="Times New Roman"/>
          <w:bCs/>
          <w:i/>
          <w:iCs/>
          <w:sz w:val="28"/>
          <w:szCs w:val="28"/>
        </w:rPr>
      </w:pPr>
      <w:r w:rsidRPr="00F45BC8">
        <w:rPr>
          <w:rFonts w:ascii="Times New Roman" w:hAnsi="Times New Roman" w:cs="Times New Roman"/>
          <w:bCs/>
          <w:i/>
          <w:iCs/>
          <w:sz w:val="28"/>
          <w:szCs w:val="28"/>
        </w:rPr>
        <w:t>Этап 3.</w:t>
      </w:r>
      <w:r w:rsidRPr="00F45BC8">
        <w:rPr>
          <w:rFonts w:ascii="Times New Roman" w:hAnsi="Times New Roman" w:cs="Times New Roman"/>
          <w:sz w:val="28"/>
          <w:szCs w:val="28"/>
        </w:rPr>
        <w:t xml:space="preserve"> </w:t>
      </w:r>
      <w:r w:rsidRPr="00F45BC8">
        <w:rPr>
          <w:rFonts w:ascii="Times New Roman" w:hAnsi="Times New Roman" w:cs="Times New Roman"/>
          <w:i/>
          <w:iCs/>
          <w:sz w:val="28"/>
          <w:szCs w:val="28"/>
        </w:rPr>
        <w:t xml:space="preserve">Интерпретационный этап исследования </w:t>
      </w:r>
      <w:r w:rsidRPr="00F45BC8">
        <w:rPr>
          <w:rFonts w:ascii="Times New Roman" w:hAnsi="Times New Roman" w:cs="Times New Roman"/>
          <w:sz w:val="28"/>
          <w:szCs w:val="28"/>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F45BC8">
        <w:rPr>
          <w:rFonts w:ascii="Times New Roman" w:hAnsi="Times New Roman" w:cs="Times New Roman"/>
          <w:bCs/>
          <w:sz w:val="28"/>
          <w:szCs w:val="28"/>
        </w:rPr>
        <w:t>исследование динамики</w:t>
      </w:r>
      <w:r w:rsidRPr="00F45BC8">
        <w:rPr>
          <w:rFonts w:ascii="Times New Roman" w:hAnsi="Times New Roman" w:cs="Times New Roman"/>
          <w:sz w:val="28"/>
          <w:szCs w:val="28"/>
        </w:rPr>
        <w:t xml:space="preserve"> воспитания и социализации обучающихся.</w:t>
      </w:r>
    </w:p>
    <w:p w:rsidR="00000000" w:rsidRDefault="007B6F88">
      <w:pPr>
        <w:ind w:right="-1"/>
        <w:rPr>
          <w:rFonts w:ascii="Times New Roman" w:hAnsi="Times New Roman" w:cs="Times New Roman"/>
          <w:b/>
          <w:sz w:val="28"/>
          <w:szCs w:val="28"/>
        </w:rPr>
        <w:pPrChange w:id="3253" w:author="Наталья" w:date="2016-11-07T11:41:00Z">
          <w:pPr/>
        </w:pPrChange>
      </w:pPr>
      <w:r w:rsidRPr="00F45BC8">
        <w:rPr>
          <w:rFonts w:ascii="Times New Roman" w:hAnsi="Times New Roman" w:cs="Times New Roman"/>
          <w:sz w:val="28"/>
          <w:szCs w:val="28"/>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w:t>
      </w:r>
      <w:r w:rsidRPr="00F45BC8">
        <w:rPr>
          <w:rFonts w:ascii="Times New Roman" w:hAnsi="Times New Roman" w:cs="Times New Roman"/>
          <w:sz w:val="28"/>
          <w:szCs w:val="28"/>
        </w:rPr>
        <w:lastRenderedPageBreak/>
        <w:t>подростков используются результаты контрольного и интерпретационного этапов исследования.</w:t>
      </w:r>
      <w:ins w:id="3254" w:author="Наталья" w:date="2016-11-07T11:42:00Z">
        <w:r w:rsidRPr="00F45BC8">
          <w:rPr>
            <w:rFonts w:ascii="Times New Roman" w:hAnsi="Times New Roman" w:cs="Times New Roman"/>
            <w:b/>
            <w:sz w:val="28"/>
            <w:szCs w:val="28"/>
          </w:rPr>
          <w:t xml:space="preserve"> </w:t>
        </w:r>
      </w:ins>
    </w:p>
    <w:p w:rsidR="00163407" w:rsidRDefault="007B6F88">
      <w:pPr>
        <w:ind w:right="-1"/>
        <w:outlineLvl w:val="0"/>
        <w:rPr>
          <w:rFonts w:ascii="Times New Roman" w:hAnsi="Times New Roman" w:cs="Times New Roman"/>
          <w:b/>
          <w:sz w:val="28"/>
          <w:szCs w:val="28"/>
        </w:rPr>
      </w:pPr>
      <w:r w:rsidRPr="00F45BC8">
        <w:rPr>
          <w:rFonts w:ascii="Times New Roman" w:hAnsi="Times New Roman" w:cs="Times New Roman"/>
          <w:b/>
          <w:sz w:val="28"/>
          <w:szCs w:val="28"/>
        </w:rPr>
        <w:t>Материально-технические условия реализации основной образовательной программы</w:t>
      </w:r>
    </w:p>
    <w:p w:rsidR="007B6F88" w:rsidRPr="00F45BC8" w:rsidRDefault="007B6F88" w:rsidP="00F45BC8">
      <w:pPr>
        <w:ind w:right="-1"/>
        <w:rPr>
          <w:rFonts w:ascii="Times New Roman" w:hAnsi="Times New Roman" w:cs="Times New Roman"/>
          <w:sz w:val="28"/>
          <w:szCs w:val="28"/>
        </w:rPr>
      </w:pPr>
      <w:r w:rsidRPr="00F45BC8">
        <w:rPr>
          <w:rFonts w:ascii="Times New Roman" w:hAnsi="Times New Roman" w:cs="Times New Roman"/>
          <w:sz w:val="28"/>
          <w:szCs w:val="28"/>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Для этого в школе создан перечень оснащения и оборудования образовательного учреждения.</w:t>
      </w:r>
    </w:p>
    <w:p w:rsidR="007B6F88" w:rsidRDefault="007B6F88"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Default="002D033C" w:rsidP="00F45BC8">
      <w:pPr>
        <w:ind w:right="-1"/>
        <w:rPr>
          <w:rFonts w:ascii="Times New Roman" w:hAnsi="Times New Roman" w:cs="Times New Roman"/>
          <w:sz w:val="28"/>
          <w:szCs w:val="28"/>
        </w:rPr>
      </w:pPr>
    </w:p>
    <w:p w:rsidR="002D033C" w:rsidRPr="00F45BC8" w:rsidRDefault="002D033C" w:rsidP="00F45BC8">
      <w:pPr>
        <w:ind w:right="-1"/>
        <w:rPr>
          <w:rFonts w:ascii="Times New Roman" w:hAnsi="Times New Roman" w:cs="Times New Roman"/>
          <w:sz w:val="28"/>
          <w:szCs w:val="28"/>
        </w:rPr>
        <w:sectPr w:rsidR="002D033C" w:rsidRPr="00F45BC8" w:rsidSect="00D053B6">
          <w:footerReference w:type="default" r:id="rId8"/>
          <w:footerReference w:type="first" r:id="rId9"/>
          <w:pgSz w:w="12240" w:h="15840" w:code="1"/>
          <w:pgMar w:top="720" w:right="191" w:bottom="720" w:left="720" w:header="709" w:footer="285" w:gutter="0"/>
          <w:cols w:space="708"/>
          <w:titlePg/>
          <w:docGrid w:linePitch="360"/>
        </w:sectPr>
      </w:pPr>
    </w:p>
    <w:tbl>
      <w:tblPr>
        <w:tblpPr w:leftFromText="180" w:rightFromText="180" w:vertAnchor="page" w:horzAnchor="margin" w:tblpXSpec="center" w:tblpY="32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Change w:id="3255" w:author="Наталья" w:date="2016-11-07T11:40:00Z">
          <w:tblPr>
            <w:tblpPr w:leftFromText="180" w:rightFromText="180" w:vertAnchor="page" w:horzAnchor="page" w:tblpX="-33" w:tblpY="541"/>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PrChange>
      </w:tblPr>
      <w:tblGrid>
        <w:gridCol w:w="1242"/>
        <w:gridCol w:w="709"/>
        <w:gridCol w:w="1036"/>
        <w:gridCol w:w="1081"/>
        <w:gridCol w:w="889"/>
        <w:gridCol w:w="853"/>
        <w:gridCol w:w="730"/>
        <w:gridCol w:w="884"/>
        <w:gridCol w:w="916"/>
        <w:gridCol w:w="807"/>
        <w:gridCol w:w="889"/>
        <w:gridCol w:w="845"/>
        <w:tblGridChange w:id="3256">
          <w:tblGrid>
            <w:gridCol w:w="1242"/>
            <w:gridCol w:w="709"/>
            <w:gridCol w:w="1036"/>
            <w:gridCol w:w="1081"/>
            <w:gridCol w:w="889"/>
            <w:gridCol w:w="853"/>
            <w:gridCol w:w="730"/>
            <w:gridCol w:w="884"/>
            <w:gridCol w:w="916"/>
            <w:gridCol w:w="807"/>
            <w:gridCol w:w="889"/>
            <w:gridCol w:w="788"/>
            <w:gridCol w:w="57"/>
          </w:tblGrid>
        </w:tblGridChange>
      </w:tblGrid>
      <w:tr w:rsidR="007B6F88" w:rsidRPr="00F45BC8" w:rsidTr="002D033C">
        <w:trPr>
          <w:trHeight w:val="430"/>
          <w:trPrChange w:id="3257" w:author="Наталья" w:date="2016-11-07T11:40:00Z">
            <w:trPr>
              <w:gridAfter w:val="0"/>
              <w:trHeight w:val="122"/>
            </w:trPr>
          </w:trPrChange>
        </w:trPr>
        <w:tc>
          <w:tcPr>
            <w:tcW w:w="10881" w:type="dxa"/>
            <w:gridSpan w:val="12"/>
            <w:tcBorders>
              <w:top w:val="single" w:sz="4" w:space="0" w:color="auto"/>
            </w:tcBorders>
            <w:shd w:val="clear" w:color="auto" w:fill="auto"/>
            <w:tcPrChange w:id="3258" w:author="Наталья" w:date="2016-11-07T11:40:00Z">
              <w:tcPr>
                <w:tcW w:w="10823" w:type="dxa"/>
                <w:gridSpan w:val="12"/>
                <w:tcBorders>
                  <w:top w:val="single" w:sz="4" w:space="0" w:color="auto"/>
                </w:tcBorders>
                <w:shd w:val="clear" w:color="auto" w:fill="auto"/>
              </w:tcPr>
            </w:tcPrChange>
          </w:tcPr>
          <w:p w:rsidR="00000000" w:rsidRDefault="007B6F88" w:rsidP="002D033C">
            <w:pPr>
              <w:ind w:left="-142" w:right="-1"/>
              <w:jc w:val="center"/>
              <w:rPr>
                <w:rFonts w:ascii="Times New Roman" w:hAnsi="Times New Roman" w:cs="Times New Roman"/>
                <w:sz w:val="28"/>
                <w:szCs w:val="28"/>
                <w:highlight w:val="yellow"/>
              </w:rPr>
              <w:pPrChange w:id="3259" w:author="Наталья" w:date="2016-11-07T11:32:00Z">
                <w:pPr>
                  <w:pStyle w:val="af4"/>
                  <w:framePr w:hSpace="180" w:wrap="around" w:vAnchor="page" w:hAnchor="page" w:x="-33" w:y="541"/>
                  <w:ind w:left="-283" w:right="-227"/>
                  <w:jc w:val="center"/>
                </w:pPr>
              </w:pPrChange>
            </w:pPr>
            <w:r w:rsidRPr="00F45BC8">
              <w:rPr>
                <w:rFonts w:ascii="Times New Roman" w:hAnsi="Times New Roman" w:cs="Times New Roman"/>
                <w:sz w:val="28"/>
                <w:szCs w:val="28"/>
              </w:rPr>
              <w:lastRenderedPageBreak/>
              <w:t>Техническое обеспечение МБОУ Вершино-Дарасунская СОШ</w:t>
            </w:r>
          </w:p>
        </w:tc>
      </w:tr>
      <w:tr w:rsidR="007B6F88" w:rsidRPr="00F45BC8" w:rsidTr="00D5481C">
        <w:trPr>
          <w:trHeight w:val="2248"/>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26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Компьютер, ноут</w:t>
            </w:r>
          </w:p>
        </w:tc>
        <w:tc>
          <w:tcPr>
            <w:tcW w:w="709" w:type="dxa"/>
            <w:shd w:val="clear" w:color="auto" w:fill="auto"/>
          </w:tcPr>
          <w:p w:rsidR="00000000" w:rsidRDefault="007B6F88" w:rsidP="00D5481C">
            <w:pPr>
              <w:ind w:right="-1"/>
              <w:jc w:val="both"/>
              <w:rPr>
                <w:rFonts w:ascii="Times New Roman" w:hAnsi="Times New Roman" w:cs="Times New Roman"/>
                <w:sz w:val="28"/>
                <w:szCs w:val="28"/>
              </w:rPr>
              <w:pPrChange w:id="3261"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Ноут</w:t>
            </w:r>
          </w:p>
        </w:tc>
        <w:tc>
          <w:tcPr>
            <w:tcW w:w="1036" w:type="dxa"/>
            <w:shd w:val="clear" w:color="auto" w:fill="auto"/>
          </w:tcPr>
          <w:p w:rsidR="00000000" w:rsidRDefault="007B6F88" w:rsidP="002D033C">
            <w:pPr>
              <w:ind w:right="-1" w:hanging="15"/>
              <w:rPr>
                <w:rFonts w:ascii="Times New Roman" w:hAnsi="Times New Roman" w:cs="Times New Roman"/>
                <w:sz w:val="28"/>
                <w:szCs w:val="28"/>
              </w:rPr>
              <w:pPrChange w:id="326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Проектор</w:t>
            </w:r>
          </w:p>
        </w:tc>
        <w:tc>
          <w:tcPr>
            <w:tcW w:w="1081" w:type="dxa"/>
            <w:shd w:val="clear" w:color="auto" w:fill="auto"/>
          </w:tcPr>
          <w:p w:rsidR="00000000" w:rsidRDefault="007B6F88" w:rsidP="002D033C">
            <w:pPr>
              <w:ind w:right="-1" w:firstLine="64"/>
              <w:rPr>
                <w:rFonts w:ascii="Times New Roman" w:hAnsi="Times New Roman" w:cs="Times New Roman"/>
                <w:sz w:val="28"/>
                <w:szCs w:val="28"/>
              </w:rPr>
              <w:pPrChange w:id="3263"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Интерактивная доска</w:t>
            </w:r>
          </w:p>
        </w:tc>
        <w:tc>
          <w:tcPr>
            <w:tcW w:w="889" w:type="dxa"/>
            <w:shd w:val="clear" w:color="auto" w:fill="auto"/>
          </w:tcPr>
          <w:p w:rsidR="00000000" w:rsidRDefault="007B6F88" w:rsidP="002D033C">
            <w:pPr>
              <w:ind w:right="-1" w:firstLine="64"/>
              <w:rPr>
                <w:rFonts w:ascii="Times New Roman" w:hAnsi="Times New Roman" w:cs="Times New Roman"/>
                <w:sz w:val="28"/>
                <w:szCs w:val="28"/>
              </w:rPr>
              <w:pPrChange w:id="326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Экран</w:t>
            </w:r>
          </w:p>
        </w:tc>
        <w:tc>
          <w:tcPr>
            <w:tcW w:w="853" w:type="dxa"/>
            <w:shd w:val="clear" w:color="auto" w:fill="auto"/>
          </w:tcPr>
          <w:p w:rsidR="00000000" w:rsidRDefault="007B6F88" w:rsidP="002D033C">
            <w:pPr>
              <w:ind w:right="-1" w:firstLine="64"/>
              <w:rPr>
                <w:rFonts w:ascii="Times New Roman" w:hAnsi="Times New Roman" w:cs="Times New Roman"/>
                <w:sz w:val="28"/>
                <w:szCs w:val="28"/>
              </w:rPr>
              <w:pPrChange w:id="3265"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Моноблок </w:t>
            </w:r>
          </w:p>
        </w:tc>
        <w:tc>
          <w:tcPr>
            <w:tcW w:w="730" w:type="dxa"/>
            <w:shd w:val="clear" w:color="auto" w:fill="auto"/>
          </w:tcPr>
          <w:p w:rsidR="00000000" w:rsidRDefault="007B6F88" w:rsidP="002D033C">
            <w:pPr>
              <w:ind w:right="-1" w:firstLine="64"/>
              <w:rPr>
                <w:rFonts w:ascii="Times New Roman" w:hAnsi="Times New Roman" w:cs="Times New Roman"/>
                <w:sz w:val="28"/>
                <w:szCs w:val="28"/>
              </w:rPr>
              <w:pPrChange w:id="326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Принтер </w:t>
            </w:r>
          </w:p>
        </w:tc>
        <w:tc>
          <w:tcPr>
            <w:tcW w:w="884" w:type="dxa"/>
            <w:shd w:val="clear" w:color="auto" w:fill="auto"/>
          </w:tcPr>
          <w:p w:rsidR="00000000" w:rsidRDefault="007B6F88" w:rsidP="002D033C">
            <w:pPr>
              <w:ind w:right="-1" w:firstLine="64"/>
              <w:rPr>
                <w:rFonts w:ascii="Times New Roman" w:hAnsi="Times New Roman" w:cs="Times New Roman"/>
                <w:sz w:val="28"/>
                <w:szCs w:val="28"/>
              </w:rPr>
              <w:pPrChange w:id="3267"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Ксерокс </w:t>
            </w:r>
          </w:p>
        </w:tc>
        <w:tc>
          <w:tcPr>
            <w:tcW w:w="916" w:type="dxa"/>
            <w:shd w:val="clear" w:color="auto" w:fill="auto"/>
          </w:tcPr>
          <w:p w:rsidR="00000000" w:rsidRDefault="007B6F88" w:rsidP="002D033C">
            <w:pPr>
              <w:ind w:right="-1" w:firstLine="64"/>
              <w:rPr>
                <w:rFonts w:ascii="Times New Roman" w:hAnsi="Times New Roman" w:cs="Times New Roman"/>
                <w:sz w:val="28"/>
                <w:szCs w:val="28"/>
              </w:rPr>
              <w:pPrChange w:id="3268"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Сканер</w:t>
            </w:r>
          </w:p>
        </w:tc>
        <w:tc>
          <w:tcPr>
            <w:tcW w:w="807" w:type="dxa"/>
            <w:shd w:val="clear" w:color="auto" w:fill="auto"/>
          </w:tcPr>
          <w:p w:rsidR="00000000" w:rsidRDefault="007B6F88" w:rsidP="002D033C">
            <w:pPr>
              <w:ind w:right="-1" w:firstLine="64"/>
              <w:rPr>
                <w:rFonts w:ascii="Times New Roman" w:hAnsi="Times New Roman" w:cs="Times New Roman"/>
                <w:sz w:val="28"/>
                <w:szCs w:val="28"/>
              </w:rPr>
              <w:pPrChange w:id="3269"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Документ камера</w:t>
            </w:r>
          </w:p>
        </w:tc>
        <w:tc>
          <w:tcPr>
            <w:tcW w:w="889" w:type="dxa"/>
            <w:shd w:val="clear" w:color="auto" w:fill="auto"/>
          </w:tcPr>
          <w:p w:rsidR="00000000" w:rsidRDefault="007B6F88" w:rsidP="002D033C">
            <w:pPr>
              <w:ind w:right="-1"/>
              <w:rPr>
                <w:rFonts w:ascii="Times New Roman" w:hAnsi="Times New Roman" w:cs="Times New Roman"/>
                <w:sz w:val="28"/>
                <w:szCs w:val="28"/>
              </w:rPr>
              <w:pPrChange w:id="327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Вебкамера</w:t>
            </w:r>
          </w:p>
        </w:tc>
        <w:tc>
          <w:tcPr>
            <w:tcW w:w="845" w:type="dxa"/>
            <w:shd w:val="clear" w:color="auto" w:fill="auto"/>
          </w:tcPr>
          <w:p w:rsidR="00000000" w:rsidRDefault="007B6F88" w:rsidP="002D033C">
            <w:pPr>
              <w:ind w:right="-1" w:firstLine="64"/>
              <w:rPr>
                <w:rFonts w:ascii="Times New Roman" w:hAnsi="Times New Roman" w:cs="Times New Roman"/>
                <w:sz w:val="28"/>
                <w:szCs w:val="28"/>
                <w:rPrChange w:id="3271" w:author="Наталья" w:date="2016-11-07T11:31:00Z">
                  <w:rPr>
                    <w:sz w:val="18"/>
                    <w:szCs w:val="18"/>
                    <w:lang w:val="en-US"/>
                  </w:rPr>
                </w:rPrChange>
              </w:rPr>
              <w:pPrChange w:id="327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Прочая техника</w:t>
            </w:r>
          </w:p>
        </w:tc>
      </w:tr>
      <w:tr w:rsidR="007B6F88" w:rsidRPr="00F45BC8" w:rsidTr="00D5481C">
        <w:trPr>
          <w:trHeight w:val="5292"/>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273"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литература 1</w:t>
            </w:r>
          </w:p>
        </w:tc>
        <w:tc>
          <w:tcPr>
            <w:tcW w:w="709" w:type="dxa"/>
            <w:shd w:val="clear" w:color="auto" w:fill="auto"/>
          </w:tcPr>
          <w:p w:rsidR="00000000" w:rsidRDefault="007B6F88" w:rsidP="002D033C">
            <w:pPr>
              <w:ind w:right="-1" w:firstLine="64"/>
              <w:rPr>
                <w:rFonts w:ascii="Times New Roman" w:hAnsi="Times New Roman" w:cs="Times New Roman"/>
                <w:sz w:val="28"/>
                <w:szCs w:val="28"/>
              </w:rPr>
              <w:pPrChange w:id="327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директор</w:t>
            </w:r>
          </w:p>
        </w:tc>
        <w:tc>
          <w:tcPr>
            <w:tcW w:w="1036" w:type="dxa"/>
            <w:shd w:val="clear" w:color="auto" w:fill="auto"/>
          </w:tcPr>
          <w:p w:rsidR="00000000" w:rsidRDefault="007B6F88" w:rsidP="002D033C">
            <w:pPr>
              <w:ind w:right="-1" w:firstLine="64"/>
              <w:rPr>
                <w:rFonts w:ascii="Times New Roman" w:hAnsi="Times New Roman" w:cs="Times New Roman"/>
                <w:sz w:val="28"/>
                <w:szCs w:val="28"/>
              </w:rPr>
              <w:pPrChange w:id="3275"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Литература</w:t>
            </w:r>
          </w:p>
          <w:p w:rsidR="00000000" w:rsidRDefault="007B6F88" w:rsidP="002D033C">
            <w:pPr>
              <w:ind w:right="-1" w:firstLine="64"/>
              <w:rPr>
                <w:rFonts w:ascii="Times New Roman" w:hAnsi="Times New Roman" w:cs="Times New Roman"/>
                <w:sz w:val="28"/>
                <w:szCs w:val="28"/>
              </w:rPr>
              <w:pPrChange w:id="327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(новый)</w:t>
            </w:r>
          </w:p>
        </w:tc>
        <w:tc>
          <w:tcPr>
            <w:tcW w:w="1081" w:type="dxa"/>
            <w:shd w:val="clear" w:color="auto" w:fill="auto"/>
          </w:tcPr>
          <w:p w:rsidR="00000000" w:rsidRDefault="007B6F88" w:rsidP="002D033C">
            <w:pPr>
              <w:ind w:right="-1" w:firstLine="64"/>
              <w:rPr>
                <w:rFonts w:ascii="Times New Roman" w:hAnsi="Times New Roman" w:cs="Times New Roman"/>
                <w:sz w:val="28"/>
                <w:szCs w:val="28"/>
              </w:rPr>
              <w:pPrChange w:id="3277"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Информатика</w:t>
            </w:r>
          </w:p>
          <w:p w:rsidR="00000000" w:rsidRDefault="007B6F88" w:rsidP="002D033C">
            <w:pPr>
              <w:ind w:right="-1" w:firstLine="64"/>
              <w:rPr>
                <w:rFonts w:ascii="Times New Roman" w:hAnsi="Times New Roman" w:cs="Times New Roman"/>
                <w:sz w:val="28"/>
                <w:szCs w:val="28"/>
              </w:rPr>
              <w:pPrChange w:id="3278"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(новая)</w:t>
            </w:r>
          </w:p>
        </w:tc>
        <w:tc>
          <w:tcPr>
            <w:tcW w:w="889" w:type="dxa"/>
            <w:shd w:val="clear" w:color="auto" w:fill="auto"/>
          </w:tcPr>
          <w:p w:rsidR="00000000" w:rsidRDefault="007B6F88" w:rsidP="002D033C">
            <w:pPr>
              <w:ind w:right="-1" w:firstLine="64"/>
              <w:rPr>
                <w:rFonts w:ascii="Times New Roman" w:hAnsi="Times New Roman" w:cs="Times New Roman"/>
                <w:sz w:val="28"/>
                <w:szCs w:val="28"/>
              </w:rPr>
              <w:pPrChange w:id="3279"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история</w:t>
            </w:r>
          </w:p>
        </w:tc>
        <w:tc>
          <w:tcPr>
            <w:tcW w:w="853" w:type="dxa"/>
            <w:shd w:val="clear" w:color="auto" w:fill="auto"/>
          </w:tcPr>
          <w:p w:rsidR="00000000" w:rsidRDefault="007B6F88" w:rsidP="002D033C">
            <w:pPr>
              <w:ind w:right="-1" w:firstLine="64"/>
              <w:rPr>
                <w:rFonts w:ascii="Times New Roman" w:hAnsi="Times New Roman" w:cs="Times New Roman"/>
                <w:sz w:val="28"/>
                <w:szCs w:val="28"/>
              </w:rPr>
              <w:pPrChange w:id="328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информат</w:t>
            </w:r>
          </w:p>
          <w:p w:rsidR="00000000" w:rsidRDefault="007B6F88" w:rsidP="002D033C">
            <w:pPr>
              <w:ind w:right="-1" w:firstLine="64"/>
              <w:rPr>
                <w:rFonts w:ascii="Times New Roman" w:hAnsi="Times New Roman" w:cs="Times New Roman"/>
                <w:sz w:val="28"/>
                <w:szCs w:val="28"/>
              </w:rPr>
              <w:pPrChange w:id="3281" w:author="Наталья" w:date="2016-11-07T11:31:00Z">
                <w:pPr>
                  <w:pStyle w:val="af4"/>
                  <w:framePr w:hSpace="180" w:wrap="around" w:vAnchor="page" w:hAnchor="page" w:x="-33" w:y="541"/>
                  <w:jc w:val="center"/>
                </w:pPr>
              </w:pPrChange>
            </w:pPr>
            <w:r w:rsidRPr="00F45BC8">
              <w:rPr>
                <w:rFonts w:ascii="Times New Roman" w:hAnsi="Times New Roman" w:cs="Times New Roman"/>
                <w:sz w:val="28"/>
                <w:szCs w:val="28"/>
              </w:rPr>
              <w:t>11</w:t>
            </w:r>
          </w:p>
        </w:tc>
        <w:tc>
          <w:tcPr>
            <w:tcW w:w="730" w:type="dxa"/>
            <w:shd w:val="clear" w:color="auto" w:fill="auto"/>
          </w:tcPr>
          <w:p w:rsidR="00000000" w:rsidRDefault="007B6F88" w:rsidP="002D033C">
            <w:pPr>
              <w:ind w:right="-1" w:firstLine="64"/>
              <w:rPr>
                <w:rFonts w:ascii="Times New Roman" w:hAnsi="Times New Roman" w:cs="Times New Roman"/>
                <w:sz w:val="28"/>
                <w:szCs w:val="28"/>
              </w:rPr>
              <w:pPrChange w:id="328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Завхоз (мфу)</w:t>
            </w:r>
          </w:p>
        </w:tc>
        <w:tc>
          <w:tcPr>
            <w:tcW w:w="884" w:type="dxa"/>
            <w:shd w:val="clear" w:color="auto" w:fill="auto"/>
          </w:tcPr>
          <w:p w:rsidR="00000000" w:rsidRDefault="007B6F88" w:rsidP="002D033C">
            <w:pPr>
              <w:ind w:right="-1" w:firstLine="64"/>
              <w:rPr>
                <w:rFonts w:ascii="Times New Roman" w:hAnsi="Times New Roman" w:cs="Times New Roman"/>
                <w:sz w:val="28"/>
                <w:szCs w:val="28"/>
              </w:rPr>
              <w:pPrChange w:id="3283"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информатика         2</w:t>
            </w:r>
          </w:p>
        </w:tc>
        <w:tc>
          <w:tcPr>
            <w:tcW w:w="916" w:type="dxa"/>
            <w:shd w:val="clear" w:color="auto" w:fill="auto"/>
          </w:tcPr>
          <w:p w:rsidR="00000000" w:rsidRDefault="007B6F88" w:rsidP="002D033C">
            <w:pPr>
              <w:ind w:right="-1" w:firstLine="64"/>
              <w:rPr>
                <w:rFonts w:ascii="Times New Roman" w:hAnsi="Times New Roman" w:cs="Times New Roman"/>
                <w:sz w:val="28"/>
                <w:szCs w:val="28"/>
              </w:rPr>
              <w:pPrChange w:id="328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админист</w:t>
            </w:r>
          </w:p>
        </w:tc>
        <w:tc>
          <w:tcPr>
            <w:tcW w:w="807" w:type="dxa"/>
            <w:shd w:val="clear" w:color="auto" w:fill="auto"/>
          </w:tcPr>
          <w:p w:rsidR="00000000" w:rsidRDefault="007B6F88" w:rsidP="002D033C">
            <w:pPr>
              <w:ind w:right="-1" w:firstLine="64"/>
              <w:rPr>
                <w:rFonts w:ascii="Times New Roman" w:hAnsi="Times New Roman" w:cs="Times New Roman"/>
                <w:sz w:val="28"/>
                <w:szCs w:val="28"/>
              </w:rPr>
              <w:pPrChange w:id="3285"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физика</w:t>
            </w:r>
          </w:p>
        </w:tc>
        <w:tc>
          <w:tcPr>
            <w:tcW w:w="889" w:type="dxa"/>
            <w:shd w:val="clear" w:color="auto" w:fill="auto"/>
          </w:tcPr>
          <w:p w:rsidR="00000000" w:rsidRDefault="007B6F88" w:rsidP="00D5481C">
            <w:pPr>
              <w:ind w:right="-1"/>
              <w:rPr>
                <w:rFonts w:ascii="Times New Roman" w:hAnsi="Times New Roman" w:cs="Times New Roman"/>
                <w:sz w:val="28"/>
                <w:szCs w:val="28"/>
              </w:rPr>
              <w:pPrChange w:id="328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Встр.в моноблок   11</w:t>
            </w:r>
          </w:p>
        </w:tc>
        <w:tc>
          <w:tcPr>
            <w:tcW w:w="845" w:type="dxa"/>
            <w:shd w:val="clear" w:color="auto" w:fill="auto"/>
          </w:tcPr>
          <w:p w:rsidR="00000000" w:rsidRDefault="007B6F88" w:rsidP="002D033C">
            <w:pPr>
              <w:ind w:right="-1" w:firstLine="64"/>
              <w:rPr>
                <w:rFonts w:ascii="Times New Roman" w:hAnsi="Times New Roman" w:cs="Times New Roman"/>
                <w:sz w:val="28"/>
                <w:szCs w:val="28"/>
              </w:rPr>
              <w:pPrChange w:id="3287"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Телевизор 3</w:t>
            </w:r>
          </w:p>
          <w:p w:rsidR="00000000" w:rsidRDefault="007B6F88" w:rsidP="00D5481C">
            <w:pPr>
              <w:ind w:right="-1"/>
              <w:rPr>
                <w:rFonts w:ascii="Times New Roman" w:hAnsi="Times New Roman" w:cs="Times New Roman"/>
                <w:sz w:val="28"/>
                <w:szCs w:val="28"/>
                <w:rPrChange w:id="3288" w:author="Наталья" w:date="2016-11-07T11:31:00Z">
                  <w:rPr>
                    <w:sz w:val="18"/>
                    <w:szCs w:val="18"/>
                    <w:lang w:val="en-US"/>
                  </w:rPr>
                </w:rPrChange>
              </w:rPr>
              <w:pPrChange w:id="3289"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(нов, анг. МОП)</w:t>
            </w:r>
          </w:p>
        </w:tc>
      </w:tr>
      <w:tr w:rsidR="007B6F88" w:rsidRPr="00F45BC8" w:rsidTr="00D5481C">
        <w:trPr>
          <w:trHeight w:val="3373"/>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29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русский                 1</w:t>
            </w:r>
          </w:p>
        </w:tc>
        <w:tc>
          <w:tcPr>
            <w:tcW w:w="709" w:type="dxa"/>
            <w:shd w:val="clear" w:color="auto" w:fill="auto"/>
          </w:tcPr>
          <w:p w:rsidR="00000000" w:rsidRDefault="007B6F88" w:rsidP="002D033C">
            <w:pPr>
              <w:ind w:right="-1" w:firstLine="64"/>
              <w:rPr>
                <w:rFonts w:ascii="Times New Roman" w:hAnsi="Times New Roman" w:cs="Times New Roman"/>
                <w:sz w:val="28"/>
                <w:szCs w:val="28"/>
              </w:rPr>
              <w:pPrChange w:id="3291"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вега</w:t>
            </w:r>
          </w:p>
        </w:tc>
        <w:tc>
          <w:tcPr>
            <w:tcW w:w="1036" w:type="dxa"/>
            <w:shd w:val="clear" w:color="auto" w:fill="auto"/>
          </w:tcPr>
          <w:p w:rsidR="00000000" w:rsidRDefault="007B6F88" w:rsidP="002D033C">
            <w:pPr>
              <w:ind w:right="-1" w:firstLine="64"/>
              <w:rPr>
                <w:rFonts w:ascii="Times New Roman" w:hAnsi="Times New Roman" w:cs="Times New Roman"/>
                <w:sz w:val="28"/>
                <w:szCs w:val="28"/>
              </w:rPr>
              <w:pPrChange w:id="329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русский                 </w:t>
            </w:r>
          </w:p>
        </w:tc>
        <w:tc>
          <w:tcPr>
            <w:tcW w:w="1081" w:type="dxa"/>
            <w:shd w:val="clear" w:color="auto" w:fill="auto"/>
          </w:tcPr>
          <w:p w:rsidR="00000000" w:rsidRDefault="007B6F88" w:rsidP="002D033C">
            <w:pPr>
              <w:ind w:right="-1" w:firstLine="64"/>
              <w:rPr>
                <w:rFonts w:ascii="Times New Roman" w:hAnsi="Times New Roman" w:cs="Times New Roman"/>
                <w:sz w:val="28"/>
                <w:szCs w:val="28"/>
              </w:rPr>
              <w:pPrChange w:id="3293"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литература  (новая)                        </w:t>
            </w:r>
          </w:p>
        </w:tc>
        <w:tc>
          <w:tcPr>
            <w:tcW w:w="889" w:type="dxa"/>
            <w:shd w:val="clear" w:color="auto" w:fill="auto"/>
          </w:tcPr>
          <w:p w:rsidR="00000000" w:rsidRDefault="007B6F88" w:rsidP="002D033C">
            <w:pPr>
              <w:ind w:right="-1" w:firstLine="64"/>
              <w:rPr>
                <w:rFonts w:ascii="Times New Roman" w:hAnsi="Times New Roman" w:cs="Times New Roman"/>
                <w:sz w:val="28"/>
                <w:szCs w:val="28"/>
              </w:rPr>
              <w:pPrChange w:id="329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английский</w:t>
            </w: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295" w:author="Наталья" w:date="2016-11-07T11:31:00Z">
                <w:pPr>
                  <w:pStyle w:val="af4"/>
                  <w:framePr w:hSpace="180" w:wrap="around" w:vAnchor="page" w:hAnchor="page" w:x="-33" w:y="541"/>
                </w:pPr>
              </w:pPrChange>
            </w:pPr>
          </w:p>
        </w:tc>
        <w:tc>
          <w:tcPr>
            <w:tcW w:w="730" w:type="dxa"/>
            <w:shd w:val="clear" w:color="auto" w:fill="auto"/>
          </w:tcPr>
          <w:p w:rsidR="00000000" w:rsidRDefault="007B6F88" w:rsidP="002D033C">
            <w:pPr>
              <w:ind w:right="-1" w:firstLine="64"/>
              <w:rPr>
                <w:rFonts w:ascii="Times New Roman" w:hAnsi="Times New Roman" w:cs="Times New Roman"/>
                <w:sz w:val="28"/>
                <w:szCs w:val="28"/>
              </w:rPr>
              <w:pPrChange w:id="329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Завуч (новый, февраль 16г)        2          </w:t>
            </w:r>
          </w:p>
        </w:tc>
        <w:tc>
          <w:tcPr>
            <w:tcW w:w="884" w:type="dxa"/>
            <w:shd w:val="clear" w:color="auto" w:fill="auto"/>
          </w:tcPr>
          <w:p w:rsidR="00000000" w:rsidRDefault="007B6F88" w:rsidP="002D033C">
            <w:pPr>
              <w:ind w:right="-1" w:firstLine="64"/>
              <w:rPr>
                <w:rFonts w:ascii="Times New Roman" w:hAnsi="Times New Roman" w:cs="Times New Roman"/>
                <w:sz w:val="28"/>
                <w:szCs w:val="28"/>
              </w:rPr>
              <w:pPrChange w:id="3297"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Русский(мфу)</w:t>
            </w:r>
          </w:p>
        </w:tc>
        <w:tc>
          <w:tcPr>
            <w:tcW w:w="916" w:type="dxa"/>
            <w:shd w:val="clear" w:color="auto" w:fill="auto"/>
          </w:tcPr>
          <w:p w:rsidR="00000000" w:rsidRDefault="007B6F88" w:rsidP="002D033C">
            <w:pPr>
              <w:ind w:right="-1" w:firstLine="64"/>
              <w:rPr>
                <w:rFonts w:ascii="Times New Roman" w:hAnsi="Times New Roman" w:cs="Times New Roman"/>
                <w:sz w:val="28"/>
                <w:szCs w:val="28"/>
              </w:rPr>
              <w:pPrChange w:id="3298"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секретарь</w:t>
            </w:r>
          </w:p>
        </w:tc>
        <w:tc>
          <w:tcPr>
            <w:tcW w:w="807" w:type="dxa"/>
            <w:shd w:val="clear" w:color="auto" w:fill="auto"/>
          </w:tcPr>
          <w:p w:rsidR="00000000" w:rsidRDefault="007B6F88" w:rsidP="002D033C">
            <w:pPr>
              <w:ind w:right="-1" w:firstLine="64"/>
              <w:rPr>
                <w:rFonts w:ascii="Times New Roman" w:hAnsi="Times New Roman" w:cs="Times New Roman"/>
                <w:sz w:val="28"/>
                <w:szCs w:val="28"/>
              </w:rPr>
              <w:pPrChange w:id="3299"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хим,биол</w:t>
            </w:r>
          </w:p>
        </w:tc>
        <w:tc>
          <w:tcPr>
            <w:tcW w:w="889" w:type="dxa"/>
            <w:shd w:val="clear" w:color="auto" w:fill="auto"/>
          </w:tcPr>
          <w:p w:rsidR="00000000" w:rsidRDefault="007B6F88" w:rsidP="002D033C">
            <w:pPr>
              <w:ind w:right="-1" w:firstLine="64"/>
              <w:rPr>
                <w:rFonts w:ascii="Times New Roman" w:hAnsi="Times New Roman" w:cs="Times New Roman"/>
                <w:sz w:val="28"/>
                <w:szCs w:val="28"/>
              </w:rPr>
              <w:pPrChange w:id="330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встр. в ноутбук         9</w:t>
            </w:r>
          </w:p>
        </w:tc>
        <w:tc>
          <w:tcPr>
            <w:tcW w:w="845" w:type="dxa"/>
            <w:shd w:val="clear" w:color="auto" w:fill="auto"/>
          </w:tcPr>
          <w:p w:rsidR="00000000" w:rsidRDefault="000C2568" w:rsidP="002D033C">
            <w:pPr>
              <w:ind w:right="-1" w:firstLine="64"/>
              <w:rPr>
                <w:rFonts w:ascii="Times New Roman" w:hAnsi="Times New Roman" w:cs="Times New Roman"/>
                <w:sz w:val="28"/>
                <w:szCs w:val="28"/>
              </w:rPr>
              <w:pPrChange w:id="3301" w:author="Наталья" w:date="2016-11-07T11:31:00Z">
                <w:pPr>
                  <w:pStyle w:val="af4"/>
                  <w:framePr w:hSpace="180" w:wrap="around" w:vAnchor="page" w:hAnchor="page" w:x="-33" w:y="541"/>
                </w:pPr>
              </w:pPrChange>
            </w:pPr>
            <w:r w:rsidRPr="000C2568">
              <w:rPr>
                <w:rFonts w:ascii="Times New Roman" w:hAnsi="Times New Roman" w:cs="Times New Roman"/>
                <w:sz w:val="28"/>
                <w:szCs w:val="28"/>
                <w:rPrChange w:id="3302" w:author="Наталья" w:date="2016-11-07T11:31:00Z">
                  <w:rPr>
                    <w:sz w:val="18"/>
                    <w:szCs w:val="18"/>
                    <w:lang w:val="en-US"/>
                  </w:rPr>
                </w:rPrChange>
              </w:rPr>
              <w:t>Dvd</w:t>
            </w:r>
            <w:r w:rsidR="007B6F88" w:rsidRPr="00F45BC8">
              <w:rPr>
                <w:rFonts w:ascii="Times New Roman" w:hAnsi="Times New Roman" w:cs="Times New Roman"/>
                <w:sz w:val="28"/>
                <w:szCs w:val="28"/>
              </w:rPr>
              <w:t>-плеер 1</w:t>
            </w:r>
          </w:p>
        </w:tc>
      </w:tr>
      <w:tr w:rsidR="007B6F88" w:rsidRPr="00F45BC8" w:rsidTr="00D5481C">
        <w:trPr>
          <w:trHeight w:val="2748"/>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303"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lastRenderedPageBreak/>
              <w:t>английский          1</w:t>
            </w:r>
          </w:p>
        </w:tc>
        <w:tc>
          <w:tcPr>
            <w:tcW w:w="709" w:type="dxa"/>
            <w:shd w:val="clear" w:color="auto" w:fill="auto"/>
          </w:tcPr>
          <w:p w:rsidR="00000000" w:rsidRDefault="007B6F88" w:rsidP="002D033C">
            <w:pPr>
              <w:ind w:right="-1" w:firstLine="64"/>
              <w:rPr>
                <w:rFonts w:ascii="Times New Roman" w:hAnsi="Times New Roman" w:cs="Times New Roman"/>
                <w:sz w:val="28"/>
                <w:szCs w:val="28"/>
              </w:rPr>
              <w:pPrChange w:id="330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англ</w:t>
            </w:r>
          </w:p>
        </w:tc>
        <w:tc>
          <w:tcPr>
            <w:tcW w:w="1036" w:type="dxa"/>
            <w:shd w:val="clear" w:color="auto" w:fill="auto"/>
          </w:tcPr>
          <w:p w:rsidR="00000000" w:rsidRDefault="007B6F88" w:rsidP="002D033C">
            <w:pPr>
              <w:ind w:right="-1" w:firstLine="64"/>
              <w:rPr>
                <w:rFonts w:ascii="Times New Roman" w:hAnsi="Times New Roman" w:cs="Times New Roman"/>
                <w:sz w:val="28"/>
                <w:szCs w:val="28"/>
              </w:rPr>
              <w:pPrChange w:id="3305"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английский          </w:t>
            </w:r>
          </w:p>
        </w:tc>
        <w:tc>
          <w:tcPr>
            <w:tcW w:w="1081" w:type="dxa"/>
            <w:shd w:val="clear" w:color="auto" w:fill="auto"/>
          </w:tcPr>
          <w:p w:rsidR="00000000" w:rsidRDefault="007B6F88" w:rsidP="002D033C">
            <w:pPr>
              <w:ind w:right="-1" w:firstLine="64"/>
              <w:rPr>
                <w:rFonts w:ascii="Times New Roman" w:hAnsi="Times New Roman" w:cs="Times New Roman"/>
                <w:sz w:val="28"/>
                <w:szCs w:val="28"/>
              </w:rPr>
              <w:pPrChange w:id="330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русский  </w:t>
            </w:r>
          </w:p>
        </w:tc>
        <w:tc>
          <w:tcPr>
            <w:tcW w:w="889" w:type="dxa"/>
            <w:shd w:val="clear" w:color="auto" w:fill="auto"/>
          </w:tcPr>
          <w:p w:rsidR="00000000" w:rsidRDefault="007B6F88" w:rsidP="002D033C">
            <w:pPr>
              <w:ind w:right="-1" w:firstLine="64"/>
              <w:rPr>
                <w:rFonts w:ascii="Times New Roman" w:hAnsi="Times New Roman" w:cs="Times New Roman"/>
                <w:sz w:val="28"/>
                <w:szCs w:val="28"/>
              </w:rPr>
              <w:pPrChange w:id="3307"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физика</w:t>
            </w: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308" w:author="Наталья" w:date="2016-11-07T11:31:00Z">
                <w:pPr>
                  <w:pStyle w:val="af4"/>
                  <w:framePr w:hSpace="180" w:wrap="around" w:vAnchor="page" w:hAnchor="page" w:x="-33" w:y="541"/>
                </w:pPr>
              </w:pPrChange>
            </w:pPr>
          </w:p>
        </w:tc>
        <w:tc>
          <w:tcPr>
            <w:tcW w:w="730" w:type="dxa"/>
            <w:shd w:val="clear" w:color="auto" w:fill="auto"/>
          </w:tcPr>
          <w:p w:rsidR="00000000" w:rsidRDefault="007B6F88" w:rsidP="002D033C">
            <w:pPr>
              <w:ind w:right="-1" w:firstLine="64"/>
              <w:rPr>
                <w:rFonts w:ascii="Times New Roman" w:hAnsi="Times New Roman" w:cs="Times New Roman"/>
                <w:sz w:val="28"/>
                <w:szCs w:val="28"/>
              </w:rPr>
              <w:pPrChange w:id="3309"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секретарь (мфу)</w:t>
            </w:r>
          </w:p>
        </w:tc>
        <w:tc>
          <w:tcPr>
            <w:tcW w:w="884" w:type="dxa"/>
            <w:shd w:val="clear" w:color="auto" w:fill="auto"/>
          </w:tcPr>
          <w:p w:rsidR="00000000" w:rsidRDefault="007B6F88" w:rsidP="002D033C">
            <w:pPr>
              <w:ind w:right="-1" w:firstLine="64"/>
              <w:rPr>
                <w:rFonts w:ascii="Times New Roman" w:hAnsi="Times New Roman" w:cs="Times New Roman"/>
                <w:sz w:val="28"/>
                <w:szCs w:val="28"/>
              </w:rPr>
              <w:pPrChange w:id="331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Вега (мфу)</w:t>
            </w:r>
          </w:p>
        </w:tc>
        <w:tc>
          <w:tcPr>
            <w:tcW w:w="916" w:type="dxa"/>
            <w:shd w:val="clear" w:color="auto" w:fill="auto"/>
          </w:tcPr>
          <w:p w:rsidR="00000000" w:rsidRDefault="007B6F88" w:rsidP="002D033C">
            <w:pPr>
              <w:ind w:right="-1" w:firstLine="64"/>
              <w:rPr>
                <w:rFonts w:ascii="Times New Roman" w:hAnsi="Times New Roman" w:cs="Times New Roman"/>
                <w:sz w:val="28"/>
                <w:szCs w:val="28"/>
              </w:rPr>
              <w:pPrChange w:id="3311"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информат.</w:t>
            </w: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312" w:author="Наталья" w:date="2016-11-07T11:31:00Z">
                <w:pPr>
                  <w:pStyle w:val="af4"/>
                  <w:framePr w:hSpace="180" w:wrap="around" w:vAnchor="page" w:hAnchor="page" w:x="-33" w:y="541"/>
                </w:pPr>
              </w:pPrChange>
            </w:pPr>
          </w:p>
        </w:tc>
        <w:tc>
          <w:tcPr>
            <w:tcW w:w="889" w:type="dxa"/>
            <w:shd w:val="clear" w:color="auto" w:fill="auto"/>
          </w:tcPr>
          <w:p w:rsidR="00000000" w:rsidRDefault="007B6F88" w:rsidP="002D033C">
            <w:pPr>
              <w:ind w:right="-1" w:firstLine="64"/>
              <w:rPr>
                <w:rFonts w:ascii="Times New Roman" w:hAnsi="Times New Roman" w:cs="Times New Roman"/>
                <w:sz w:val="28"/>
                <w:szCs w:val="28"/>
              </w:rPr>
              <w:pPrChange w:id="3313"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встр. в монитор        1</w:t>
            </w:r>
          </w:p>
        </w:tc>
        <w:tc>
          <w:tcPr>
            <w:tcW w:w="845" w:type="dxa"/>
            <w:shd w:val="clear" w:color="auto" w:fill="auto"/>
          </w:tcPr>
          <w:p w:rsidR="00000000" w:rsidRDefault="007B6F88" w:rsidP="002D033C">
            <w:pPr>
              <w:ind w:right="-1" w:firstLine="64"/>
              <w:rPr>
                <w:rFonts w:ascii="Times New Roman" w:hAnsi="Times New Roman" w:cs="Times New Roman"/>
                <w:sz w:val="28"/>
                <w:szCs w:val="28"/>
              </w:rPr>
              <w:pPrChange w:id="331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муз.центр 2</w:t>
            </w:r>
          </w:p>
        </w:tc>
      </w:tr>
      <w:tr w:rsidR="007B6F88" w:rsidRPr="00F45BC8" w:rsidTr="00D5481C">
        <w:trPr>
          <w:trHeight w:val="3700"/>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315"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Хим – биол           1</w:t>
            </w:r>
          </w:p>
        </w:tc>
        <w:tc>
          <w:tcPr>
            <w:tcW w:w="709" w:type="dxa"/>
            <w:shd w:val="clear" w:color="auto" w:fill="auto"/>
          </w:tcPr>
          <w:p w:rsidR="00000000" w:rsidRDefault="007B6F88" w:rsidP="002D033C">
            <w:pPr>
              <w:ind w:right="-1" w:firstLine="64"/>
              <w:rPr>
                <w:rFonts w:ascii="Times New Roman" w:hAnsi="Times New Roman" w:cs="Times New Roman"/>
                <w:sz w:val="28"/>
                <w:szCs w:val="28"/>
              </w:rPr>
              <w:pPrChange w:id="331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завуч</w:t>
            </w:r>
          </w:p>
        </w:tc>
        <w:tc>
          <w:tcPr>
            <w:tcW w:w="1036" w:type="dxa"/>
            <w:shd w:val="clear" w:color="auto" w:fill="auto"/>
          </w:tcPr>
          <w:p w:rsidR="00000000" w:rsidRDefault="007B6F88" w:rsidP="002D033C">
            <w:pPr>
              <w:ind w:right="-1" w:firstLine="64"/>
              <w:rPr>
                <w:rFonts w:ascii="Times New Roman" w:hAnsi="Times New Roman" w:cs="Times New Roman"/>
                <w:sz w:val="28"/>
                <w:szCs w:val="28"/>
              </w:rPr>
              <w:pPrChange w:id="3317"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хим – биол. (новый)           </w:t>
            </w:r>
          </w:p>
        </w:tc>
        <w:tc>
          <w:tcPr>
            <w:tcW w:w="1081" w:type="dxa"/>
            <w:shd w:val="clear" w:color="auto" w:fill="auto"/>
          </w:tcPr>
          <w:p w:rsidR="00000000" w:rsidRDefault="007B6F88" w:rsidP="002D033C">
            <w:pPr>
              <w:ind w:right="-1" w:firstLine="64"/>
              <w:rPr>
                <w:rFonts w:ascii="Times New Roman" w:hAnsi="Times New Roman" w:cs="Times New Roman"/>
                <w:sz w:val="28"/>
                <w:szCs w:val="28"/>
              </w:rPr>
              <w:pPrChange w:id="3318"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хим – биол. (новая)           </w:t>
            </w:r>
          </w:p>
        </w:tc>
        <w:tc>
          <w:tcPr>
            <w:tcW w:w="889" w:type="dxa"/>
            <w:shd w:val="clear" w:color="auto" w:fill="auto"/>
          </w:tcPr>
          <w:p w:rsidR="00000000" w:rsidRDefault="007B6F88" w:rsidP="002D033C">
            <w:pPr>
              <w:ind w:right="-1" w:firstLine="64"/>
              <w:rPr>
                <w:rFonts w:ascii="Times New Roman" w:hAnsi="Times New Roman" w:cs="Times New Roman"/>
                <w:sz w:val="28"/>
                <w:szCs w:val="28"/>
              </w:rPr>
              <w:pPrChange w:id="3319"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не рабоч. 2</w:t>
            </w: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320"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321" w:author="Наталья" w:date="2016-11-07T11:31:00Z">
                <w:pPr>
                  <w:pStyle w:val="af4"/>
                  <w:framePr w:hSpace="180" w:wrap="around" w:vAnchor="page" w:hAnchor="page" w:x="-33" w:y="541"/>
                </w:pPr>
              </w:pPrChange>
            </w:pPr>
          </w:p>
        </w:tc>
        <w:tc>
          <w:tcPr>
            <w:tcW w:w="884" w:type="dxa"/>
            <w:shd w:val="clear" w:color="auto" w:fill="auto"/>
          </w:tcPr>
          <w:p w:rsidR="00000000" w:rsidRDefault="007B6F88" w:rsidP="002D033C">
            <w:pPr>
              <w:ind w:right="-1" w:firstLine="64"/>
              <w:rPr>
                <w:rFonts w:ascii="Times New Roman" w:hAnsi="Times New Roman" w:cs="Times New Roman"/>
                <w:sz w:val="28"/>
                <w:szCs w:val="28"/>
              </w:rPr>
              <w:pPrChange w:id="332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история</w:t>
            </w:r>
          </w:p>
        </w:tc>
        <w:tc>
          <w:tcPr>
            <w:tcW w:w="916" w:type="dxa"/>
            <w:shd w:val="clear" w:color="auto" w:fill="auto"/>
          </w:tcPr>
          <w:p w:rsidR="00000000" w:rsidRDefault="007B6F88" w:rsidP="002D033C">
            <w:pPr>
              <w:ind w:right="-1" w:firstLine="64"/>
              <w:rPr>
                <w:rFonts w:ascii="Times New Roman" w:hAnsi="Times New Roman" w:cs="Times New Roman"/>
                <w:sz w:val="28"/>
                <w:szCs w:val="28"/>
              </w:rPr>
              <w:pPrChange w:id="3323"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история</w:t>
            </w: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324" w:author="Наталья" w:date="2016-11-07T11:31:00Z">
                <w:pPr>
                  <w:pStyle w:val="af4"/>
                  <w:framePr w:hSpace="180" w:wrap="around" w:vAnchor="page" w:hAnchor="page" w:x="-33" w:y="541"/>
                </w:pPr>
              </w:pPrChange>
            </w:pPr>
          </w:p>
        </w:tc>
        <w:tc>
          <w:tcPr>
            <w:tcW w:w="889" w:type="dxa"/>
            <w:shd w:val="clear" w:color="auto" w:fill="auto"/>
          </w:tcPr>
          <w:p w:rsidR="00000000" w:rsidRDefault="000C2568" w:rsidP="002D033C">
            <w:pPr>
              <w:ind w:right="-1" w:firstLine="64"/>
              <w:rPr>
                <w:rFonts w:ascii="Times New Roman" w:hAnsi="Times New Roman" w:cs="Times New Roman"/>
                <w:sz w:val="28"/>
                <w:szCs w:val="28"/>
              </w:rPr>
              <w:pPrChange w:id="3325" w:author="Наталья" w:date="2016-11-07T11:31:00Z">
                <w:pPr>
                  <w:pStyle w:val="af4"/>
                  <w:framePr w:hSpace="180" w:wrap="around" w:vAnchor="page" w:hAnchor="page" w:x="-33" w:y="541"/>
                </w:pPr>
              </w:pPrChange>
            </w:pPr>
            <w:r w:rsidRPr="000C2568">
              <w:rPr>
                <w:rFonts w:ascii="Times New Roman" w:hAnsi="Times New Roman" w:cs="Times New Roman"/>
                <w:sz w:val="28"/>
                <w:szCs w:val="28"/>
                <w:rPrChange w:id="3326" w:author="Наталья" w:date="2016-11-07T11:31:00Z">
                  <w:rPr>
                    <w:sz w:val="18"/>
                    <w:szCs w:val="18"/>
                    <w:lang w:val="en-US"/>
                  </w:rPr>
                </w:rPrChange>
              </w:rPr>
              <w:t>Usb</w:t>
            </w:r>
            <w:r w:rsidR="007B6F88" w:rsidRPr="00F45BC8">
              <w:rPr>
                <w:rFonts w:ascii="Times New Roman" w:hAnsi="Times New Roman" w:cs="Times New Roman"/>
                <w:sz w:val="28"/>
                <w:szCs w:val="28"/>
              </w:rPr>
              <w:t xml:space="preserve">-вебкам.1        </w:t>
            </w:r>
          </w:p>
        </w:tc>
        <w:tc>
          <w:tcPr>
            <w:tcW w:w="845" w:type="dxa"/>
            <w:shd w:val="clear" w:color="auto" w:fill="auto"/>
          </w:tcPr>
          <w:p w:rsidR="00000000" w:rsidRDefault="007B6F88" w:rsidP="002D033C">
            <w:pPr>
              <w:ind w:right="-1" w:firstLine="64"/>
              <w:rPr>
                <w:rFonts w:ascii="Times New Roman" w:hAnsi="Times New Roman" w:cs="Times New Roman"/>
                <w:sz w:val="28"/>
                <w:szCs w:val="28"/>
              </w:rPr>
              <w:pPrChange w:id="3327" w:author="Наталья" w:date="2016-11-07T11:31:00Z">
                <w:pPr>
                  <w:pStyle w:val="af4"/>
                  <w:framePr w:hSpace="180" w:wrap="around" w:vAnchor="page" w:hAnchor="page" w:x="-33" w:y="541"/>
                  <w:jc w:val="center"/>
                </w:pPr>
              </w:pPrChange>
            </w:pPr>
            <w:r w:rsidRPr="00F45BC8">
              <w:rPr>
                <w:rFonts w:ascii="Times New Roman" w:hAnsi="Times New Roman" w:cs="Times New Roman"/>
                <w:sz w:val="28"/>
                <w:szCs w:val="28"/>
              </w:rPr>
              <w:t xml:space="preserve">ламинатор   </w:t>
            </w:r>
          </w:p>
          <w:p w:rsidR="00000000" w:rsidRDefault="007B6F88" w:rsidP="002D033C">
            <w:pPr>
              <w:ind w:right="-1" w:firstLine="64"/>
              <w:rPr>
                <w:rFonts w:ascii="Times New Roman" w:hAnsi="Times New Roman" w:cs="Times New Roman"/>
                <w:sz w:val="28"/>
                <w:szCs w:val="28"/>
              </w:rPr>
              <w:pPrChange w:id="3328" w:author="Наталья" w:date="2016-11-07T11:31:00Z">
                <w:pPr>
                  <w:pStyle w:val="af4"/>
                  <w:framePr w:hSpace="180" w:wrap="around" w:vAnchor="page" w:hAnchor="page" w:x="-33" w:y="541"/>
                  <w:jc w:val="center"/>
                </w:pPr>
              </w:pPrChange>
            </w:pPr>
            <w:r w:rsidRPr="00F45BC8">
              <w:rPr>
                <w:rFonts w:ascii="Times New Roman" w:hAnsi="Times New Roman" w:cs="Times New Roman"/>
                <w:sz w:val="28"/>
                <w:szCs w:val="28"/>
              </w:rPr>
              <w:t xml:space="preserve">           1</w:t>
            </w: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329" w:author="Наталья" w:date="2016-11-07T11:31:00Z">
                <w:pPr>
                  <w:pStyle w:val="af4"/>
                  <w:framePr w:hSpace="180" w:wrap="around" w:vAnchor="page" w:hAnchor="page" w:x="-33" w:y="541"/>
                  <w:jc w:val="both"/>
                </w:pPr>
              </w:pPrChange>
            </w:pPr>
            <w:r w:rsidRPr="00F45BC8">
              <w:rPr>
                <w:rFonts w:ascii="Times New Roman" w:hAnsi="Times New Roman" w:cs="Times New Roman"/>
                <w:sz w:val="28"/>
                <w:szCs w:val="28"/>
              </w:rPr>
              <w:t>Вега                       2</w:t>
            </w:r>
          </w:p>
        </w:tc>
        <w:tc>
          <w:tcPr>
            <w:tcW w:w="709" w:type="dxa"/>
            <w:shd w:val="clear" w:color="auto" w:fill="auto"/>
          </w:tcPr>
          <w:p w:rsidR="00000000" w:rsidRDefault="007B6F88" w:rsidP="002D033C">
            <w:pPr>
              <w:ind w:right="-1" w:firstLine="64"/>
              <w:rPr>
                <w:rFonts w:ascii="Times New Roman" w:hAnsi="Times New Roman" w:cs="Times New Roman"/>
                <w:sz w:val="28"/>
                <w:szCs w:val="28"/>
              </w:rPr>
              <w:pPrChange w:id="333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технол</w:t>
            </w:r>
          </w:p>
        </w:tc>
        <w:tc>
          <w:tcPr>
            <w:tcW w:w="1036" w:type="dxa"/>
            <w:shd w:val="clear" w:color="auto" w:fill="auto"/>
          </w:tcPr>
          <w:p w:rsidR="00000000" w:rsidRDefault="007B6F88" w:rsidP="002D033C">
            <w:pPr>
              <w:ind w:right="-1"/>
              <w:rPr>
                <w:rFonts w:ascii="Times New Roman" w:hAnsi="Times New Roman" w:cs="Times New Roman"/>
                <w:sz w:val="28"/>
                <w:szCs w:val="28"/>
              </w:rPr>
              <w:pPrChange w:id="3331"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география  (из информ)            </w:t>
            </w:r>
          </w:p>
        </w:tc>
        <w:tc>
          <w:tcPr>
            <w:tcW w:w="1081" w:type="dxa"/>
            <w:shd w:val="clear" w:color="auto" w:fill="auto"/>
          </w:tcPr>
          <w:p w:rsidR="00000000" w:rsidRDefault="007B6F88" w:rsidP="002D033C">
            <w:pPr>
              <w:ind w:right="-1" w:firstLine="64"/>
              <w:rPr>
                <w:rFonts w:ascii="Times New Roman" w:hAnsi="Times New Roman" w:cs="Times New Roman"/>
                <w:sz w:val="28"/>
                <w:szCs w:val="28"/>
              </w:rPr>
              <w:pPrChange w:id="333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математика</w:t>
            </w: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33"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334"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335" w:author="Наталья" w:date="2016-11-07T11:31:00Z">
                <w:pPr>
                  <w:pStyle w:val="af4"/>
                  <w:framePr w:hSpace="180" w:wrap="around" w:vAnchor="page" w:hAnchor="page" w:x="-33" w:y="541"/>
                </w:pPr>
              </w:pPrChange>
            </w:pPr>
          </w:p>
        </w:tc>
        <w:tc>
          <w:tcPr>
            <w:tcW w:w="884" w:type="dxa"/>
            <w:shd w:val="clear" w:color="auto" w:fill="auto"/>
          </w:tcPr>
          <w:p w:rsidR="00000000" w:rsidRDefault="007B6F88" w:rsidP="002D033C">
            <w:pPr>
              <w:ind w:right="-1" w:firstLine="64"/>
              <w:rPr>
                <w:rFonts w:ascii="Times New Roman" w:hAnsi="Times New Roman" w:cs="Times New Roman"/>
                <w:sz w:val="28"/>
                <w:szCs w:val="28"/>
              </w:rPr>
              <w:pPrChange w:id="333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Бухгалтерия (мфу)</w:t>
            </w: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337"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338" w:author="Наталья" w:date="2016-11-07T11:31:00Z">
                <w:pPr>
                  <w:pStyle w:val="af4"/>
                  <w:framePr w:hSpace="180" w:wrap="around" w:vAnchor="page" w:hAnchor="page" w:x="-33" w:y="541"/>
                </w:pPr>
              </w:pPrChange>
            </w:pPr>
          </w:p>
        </w:tc>
        <w:tc>
          <w:tcPr>
            <w:tcW w:w="889" w:type="dxa"/>
            <w:shd w:val="clear" w:color="auto" w:fill="auto"/>
          </w:tcPr>
          <w:p w:rsidR="00000000" w:rsidRDefault="007B6F88" w:rsidP="002D033C">
            <w:pPr>
              <w:ind w:right="-1" w:firstLine="64"/>
              <w:rPr>
                <w:rFonts w:ascii="Times New Roman" w:hAnsi="Times New Roman" w:cs="Times New Roman"/>
                <w:sz w:val="28"/>
                <w:szCs w:val="28"/>
              </w:rPr>
              <w:pPrChange w:id="3339" w:author="Наталья" w:date="2016-11-07T11:31:00Z">
                <w:pPr>
                  <w:pStyle w:val="af4"/>
                  <w:framePr w:hSpace="180" w:wrap="around" w:vAnchor="page" w:hAnchor="page" w:x="-33" w:y="541"/>
                  <w:jc w:val="right"/>
                </w:pPr>
              </w:pPrChange>
            </w:pPr>
            <w:r w:rsidRPr="00F45BC8">
              <w:rPr>
                <w:rFonts w:ascii="Times New Roman" w:hAnsi="Times New Roman" w:cs="Times New Roman"/>
                <w:sz w:val="28"/>
                <w:szCs w:val="28"/>
              </w:rPr>
              <w:t>22</w:t>
            </w: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340"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341"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администрация  6</w:t>
            </w:r>
          </w:p>
        </w:tc>
        <w:tc>
          <w:tcPr>
            <w:tcW w:w="709" w:type="dxa"/>
            <w:shd w:val="clear" w:color="auto" w:fill="auto"/>
          </w:tcPr>
          <w:p w:rsidR="00000000" w:rsidRDefault="007B6F88" w:rsidP="002D033C">
            <w:pPr>
              <w:ind w:right="-1" w:firstLine="64"/>
              <w:rPr>
                <w:rFonts w:ascii="Times New Roman" w:hAnsi="Times New Roman" w:cs="Times New Roman"/>
                <w:sz w:val="28"/>
                <w:szCs w:val="28"/>
              </w:rPr>
              <w:pPrChange w:id="334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геогр</w:t>
            </w:r>
          </w:p>
        </w:tc>
        <w:tc>
          <w:tcPr>
            <w:tcW w:w="1036" w:type="dxa"/>
            <w:shd w:val="clear" w:color="auto" w:fill="auto"/>
          </w:tcPr>
          <w:p w:rsidR="00000000" w:rsidRDefault="007B6F88" w:rsidP="002D033C">
            <w:pPr>
              <w:ind w:right="-1" w:firstLine="64"/>
              <w:rPr>
                <w:rFonts w:ascii="Times New Roman" w:hAnsi="Times New Roman" w:cs="Times New Roman"/>
                <w:sz w:val="28"/>
                <w:szCs w:val="28"/>
              </w:rPr>
              <w:pPrChange w:id="3343"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математика (из химии)         </w:t>
            </w:r>
          </w:p>
        </w:tc>
        <w:tc>
          <w:tcPr>
            <w:tcW w:w="1081" w:type="dxa"/>
            <w:shd w:val="clear" w:color="auto" w:fill="auto"/>
          </w:tcPr>
          <w:p w:rsidR="00000000" w:rsidRDefault="007B6F88" w:rsidP="002D033C">
            <w:pPr>
              <w:ind w:right="-1" w:firstLine="64"/>
              <w:rPr>
                <w:rFonts w:ascii="Times New Roman" w:hAnsi="Times New Roman" w:cs="Times New Roman"/>
                <w:sz w:val="28"/>
                <w:szCs w:val="28"/>
              </w:rPr>
              <w:pPrChange w:id="334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физика  (нов)                </w:t>
            </w: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45"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346"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347" w:author="Наталья" w:date="2016-11-07T11:31:00Z">
                <w:pPr>
                  <w:pStyle w:val="af4"/>
                  <w:framePr w:hSpace="180" w:wrap="around" w:vAnchor="page" w:hAnchor="page" w:x="-33" w:y="541"/>
                </w:pPr>
              </w:pPrChange>
            </w:pPr>
          </w:p>
        </w:tc>
        <w:tc>
          <w:tcPr>
            <w:tcW w:w="884" w:type="dxa"/>
            <w:shd w:val="clear" w:color="auto" w:fill="auto"/>
          </w:tcPr>
          <w:p w:rsidR="00000000" w:rsidRDefault="007B6F88" w:rsidP="002D033C">
            <w:pPr>
              <w:ind w:right="-1" w:firstLine="64"/>
              <w:rPr>
                <w:rFonts w:ascii="Times New Roman" w:hAnsi="Times New Roman" w:cs="Times New Roman"/>
                <w:sz w:val="28"/>
                <w:szCs w:val="28"/>
              </w:rPr>
              <w:pPrChange w:id="3348"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библиот</w:t>
            </w: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349"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350"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51" w:author="Наталья" w:date="2016-11-07T11:31:00Z">
                <w:pPr>
                  <w:pStyle w:val="af4"/>
                  <w:framePr w:hSpace="180" w:wrap="around" w:vAnchor="page" w:hAnchor="page" w:x="-33" w:y="541"/>
                </w:pPr>
              </w:pPrChange>
            </w:pP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352"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353"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география            2</w:t>
            </w:r>
          </w:p>
        </w:tc>
        <w:tc>
          <w:tcPr>
            <w:tcW w:w="709" w:type="dxa"/>
            <w:shd w:val="clear" w:color="auto" w:fill="auto"/>
          </w:tcPr>
          <w:p w:rsidR="00000000" w:rsidRDefault="007B6F88" w:rsidP="002D033C">
            <w:pPr>
              <w:ind w:right="-1" w:firstLine="64"/>
              <w:rPr>
                <w:rFonts w:ascii="Times New Roman" w:hAnsi="Times New Roman" w:cs="Times New Roman"/>
                <w:sz w:val="28"/>
                <w:szCs w:val="28"/>
              </w:rPr>
              <w:pPrChange w:id="335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нач.класс</w:t>
            </w:r>
          </w:p>
        </w:tc>
        <w:tc>
          <w:tcPr>
            <w:tcW w:w="1036" w:type="dxa"/>
            <w:shd w:val="clear" w:color="auto" w:fill="auto"/>
          </w:tcPr>
          <w:p w:rsidR="00000000" w:rsidRDefault="007B6F88" w:rsidP="002D033C">
            <w:pPr>
              <w:ind w:right="-1" w:firstLine="64"/>
              <w:rPr>
                <w:rFonts w:ascii="Times New Roman" w:hAnsi="Times New Roman" w:cs="Times New Roman"/>
                <w:sz w:val="28"/>
                <w:szCs w:val="28"/>
              </w:rPr>
              <w:pPrChange w:id="3355"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история                 </w:t>
            </w:r>
          </w:p>
        </w:tc>
        <w:tc>
          <w:tcPr>
            <w:tcW w:w="1081" w:type="dxa"/>
            <w:shd w:val="clear" w:color="auto" w:fill="auto"/>
          </w:tcPr>
          <w:p w:rsidR="00000000" w:rsidRDefault="007B6F88" w:rsidP="002D033C">
            <w:pPr>
              <w:ind w:right="-1" w:firstLine="64"/>
              <w:rPr>
                <w:rFonts w:ascii="Times New Roman" w:hAnsi="Times New Roman" w:cs="Times New Roman"/>
                <w:sz w:val="28"/>
                <w:szCs w:val="28"/>
              </w:rPr>
              <w:pPrChange w:id="335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география (из химии)</w:t>
            </w: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57"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358"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359" w:author="Наталья" w:date="2016-11-07T11:31:00Z">
                <w:pPr>
                  <w:pStyle w:val="af4"/>
                  <w:framePr w:hSpace="180" w:wrap="around" w:vAnchor="page" w:hAnchor="page" w:x="-33" w:y="541"/>
                </w:pPr>
              </w:pPrChange>
            </w:pPr>
          </w:p>
        </w:tc>
        <w:tc>
          <w:tcPr>
            <w:tcW w:w="884" w:type="dxa"/>
            <w:shd w:val="clear" w:color="auto" w:fill="auto"/>
          </w:tcPr>
          <w:p w:rsidR="00000000" w:rsidRDefault="007B6F88" w:rsidP="002D033C">
            <w:pPr>
              <w:ind w:right="-1" w:firstLine="64"/>
              <w:rPr>
                <w:rFonts w:ascii="Times New Roman" w:hAnsi="Times New Roman" w:cs="Times New Roman"/>
                <w:sz w:val="28"/>
                <w:szCs w:val="28"/>
              </w:rPr>
              <w:pPrChange w:id="336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директ</w:t>
            </w: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361"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362"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63" w:author="Наталья" w:date="2016-11-07T11:31:00Z">
                <w:pPr>
                  <w:pStyle w:val="af4"/>
                  <w:framePr w:hSpace="180" w:wrap="around" w:vAnchor="page" w:hAnchor="page" w:x="-33" w:y="541"/>
                </w:pPr>
              </w:pPrChange>
            </w:pP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364"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365"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математика         1</w:t>
            </w:r>
          </w:p>
        </w:tc>
        <w:tc>
          <w:tcPr>
            <w:tcW w:w="709" w:type="dxa"/>
            <w:shd w:val="clear" w:color="auto" w:fill="auto"/>
          </w:tcPr>
          <w:p w:rsidR="00000000" w:rsidRDefault="007B6F88" w:rsidP="002D033C">
            <w:pPr>
              <w:ind w:right="-1" w:firstLine="64"/>
              <w:rPr>
                <w:rFonts w:ascii="Times New Roman" w:hAnsi="Times New Roman" w:cs="Times New Roman"/>
                <w:sz w:val="28"/>
                <w:szCs w:val="28"/>
              </w:rPr>
              <w:pPrChange w:id="336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Илякова</w:t>
            </w:r>
          </w:p>
        </w:tc>
        <w:tc>
          <w:tcPr>
            <w:tcW w:w="1036" w:type="dxa"/>
            <w:shd w:val="clear" w:color="auto" w:fill="auto"/>
          </w:tcPr>
          <w:p w:rsidR="00000000" w:rsidRDefault="007B6F88" w:rsidP="002D033C">
            <w:pPr>
              <w:ind w:right="-1" w:firstLine="64"/>
              <w:rPr>
                <w:rFonts w:ascii="Times New Roman" w:hAnsi="Times New Roman" w:cs="Times New Roman"/>
                <w:sz w:val="28"/>
                <w:szCs w:val="28"/>
              </w:rPr>
              <w:pPrChange w:id="3367"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физика  (нов)                </w:t>
            </w:r>
          </w:p>
        </w:tc>
        <w:tc>
          <w:tcPr>
            <w:tcW w:w="1081" w:type="dxa"/>
            <w:shd w:val="clear" w:color="auto" w:fill="auto"/>
          </w:tcPr>
          <w:p w:rsidR="00000000" w:rsidRDefault="007B6F88" w:rsidP="002D033C">
            <w:pPr>
              <w:ind w:right="-1" w:firstLine="64"/>
              <w:rPr>
                <w:rFonts w:ascii="Times New Roman" w:hAnsi="Times New Roman" w:cs="Times New Roman"/>
                <w:sz w:val="28"/>
                <w:szCs w:val="28"/>
              </w:rPr>
              <w:pPrChange w:id="3368"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3 класс (новая)</w:t>
            </w: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69"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370"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371"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372"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373"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374"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75" w:author="Наталья" w:date="2016-11-07T11:31:00Z">
                <w:pPr>
                  <w:pStyle w:val="af4"/>
                  <w:framePr w:hSpace="180" w:wrap="around" w:vAnchor="page" w:hAnchor="page" w:x="-33" w:y="541"/>
                </w:pPr>
              </w:pPrChange>
            </w:pP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376"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377"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 xml:space="preserve">история                </w:t>
            </w:r>
            <w:r w:rsidRPr="00F45BC8">
              <w:rPr>
                <w:rFonts w:ascii="Times New Roman" w:hAnsi="Times New Roman" w:cs="Times New Roman"/>
                <w:sz w:val="28"/>
                <w:szCs w:val="28"/>
              </w:rPr>
              <w:lastRenderedPageBreak/>
              <w:t>2</w:t>
            </w:r>
          </w:p>
        </w:tc>
        <w:tc>
          <w:tcPr>
            <w:tcW w:w="709" w:type="dxa"/>
            <w:shd w:val="clear" w:color="auto" w:fill="auto"/>
          </w:tcPr>
          <w:p w:rsidR="00000000" w:rsidRDefault="007B6F88" w:rsidP="002D033C">
            <w:pPr>
              <w:ind w:right="-1" w:firstLine="64"/>
              <w:rPr>
                <w:rFonts w:ascii="Times New Roman" w:hAnsi="Times New Roman" w:cs="Times New Roman"/>
                <w:sz w:val="28"/>
                <w:szCs w:val="28"/>
              </w:rPr>
              <w:pPrChange w:id="3378"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lastRenderedPageBreak/>
              <w:t>ист</w:t>
            </w:r>
            <w:r w:rsidRPr="00F45BC8">
              <w:rPr>
                <w:rFonts w:ascii="Times New Roman" w:hAnsi="Times New Roman" w:cs="Times New Roman"/>
                <w:sz w:val="28"/>
                <w:szCs w:val="28"/>
              </w:rPr>
              <w:lastRenderedPageBreak/>
              <w:t>ория</w:t>
            </w:r>
          </w:p>
        </w:tc>
        <w:tc>
          <w:tcPr>
            <w:tcW w:w="1036" w:type="dxa"/>
            <w:shd w:val="clear" w:color="auto" w:fill="auto"/>
          </w:tcPr>
          <w:p w:rsidR="00000000" w:rsidRDefault="007B6F88" w:rsidP="002D033C">
            <w:pPr>
              <w:ind w:right="-1" w:firstLine="64"/>
              <w:rPr>
                <w:rFonts w:ascii="Times New Roman" w:hAnsi="Times New Roman" w:cs="Times New Roman"/>
                <w:sz w:val="28"/>
                <w:szCs w:val="28"/>
              </w:rPr>
              <w:pPrChange w:id="3379"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lastRenderedPageBreak/>
              <w:t>инфо</w:t>
            </w:r>
            <w:r w:rsidRPr="00F45BC8">
              <w:rPr>
                <w:rFonts w:ascii="Times New Roman" w:hAnsi="Times New Roman" w:cs="Times New Roman"/>
                <w:sz w:val="28"/>
                <w:szCs w:val="28"/>
              </w:rPr>
              <w:lastRenderedPageBreak/>
              <w:t>рматика</w:t>
            </w:r>
          </w:p>
          <w:p w:rsidR="00000000" w:rsidRDefault="007B6F88" w:rsidP="002D033C">
            <w:pPr>
              <w:ind w:right="-1" w:firstLine="64"/>
              <w:rPr>
                <w:rFonts w:ascii="Times New Roman" w:hAnsi="Times New Roman" w:cs="Times New Roman"/>
                <w:sz w:val="28"/>
                <w:szCs w:val="28"/>
              </w:rPr>
              <w:pPrChange w:id="338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(новый)</w:t>
            </w:r>
          </w:p>
        </w:tc>
        <w:tc>
          <w:tcPr>
            <w:tcW w:w="1081" w:type="dxa"/>
            <w:shd w:val="clear" w:color="auto" w:fill="auto"/>
          </w:tcPr>
          <w:p w:rsidR="00000000" w:rsidRDefault="00D92E8D" w:rsidP="002D033C">
            <w:pPr>
              <w:ind w:right="-1" w:firstLine="64"/>
              <w:rPr>
                <w:rFonts w:ascii="Times New Roman" w:hAnsi="Times New Roman" w:cs="Times New Roman"/>
                <w:sz w:val="28"/>
                <w:szCs w:val="28"/>
              </w:rPr>
              <w:pPrChange w:id="3381"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82"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383"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384"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385"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386"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387"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88" w:author="Наталья" w:date="2016-11-07T11:31:00Z">
                <w:pPr>
                  <w:pStyle w:val="af4"/>
                  <w:framePr w:hSpace="180" w:wrap="around" w:vAnchor="page" w:hAnchor="page" w:x="-33" w:y="541"/>
                  <w:jc w:val="right"/>
                </w:pPr>
              </w:pPrChange>
            </w:pP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389"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39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lastRenderedPageBreak/>
              <w:t>физика                  1</w:t>
            </w:r>
          </w:p>
        </w:tc>
        <w:tc>
          <w:tcPr>
            <w:tcW w:w="709" w:type="dxa"/>
            <w:shd w:val="clear" w:color="auto" w:fill="auto"/>
          </w:tcPr>
          <w:p w:rsidR="00000000" w:rsidRDefault="00D92E8D" w:rsidP="002D033C">
            <w:pPr>
              <w:ind w:right="-1" w:firstLine="64"/>
              <w:rPr>
                <w:rFonts w:ascii="Times New Roman" w:hAnsi="Times New Roman" w:cs="Times New Roman"/>
                <w:sz w:val="28"/>
                <w:szCs w:val="28"/>
              </w:rPr>
              <w:pPrChange w:id="3391" w:author="Наталья" w:date="2016-11-07T11:31:00Z">
                <w:pPr>
                  <w:pStyle w:val="af4"/>
                  <w:framePr w:hSpace="180" w:wrap="around" w:vAnchor="page" w:hAnchor="page" w:x="-33" w:y="541"/>
                </w:pPr>
              </w:pPrChange>
            </w:pPr>
          </w:p>
        </w:tc>
        <w:tc>
          <w:tcPr>
            <w:tcW w:w="1036" w:type="dxa"/>
            <w:shd w:val="clear" w:color="auto" w:fill="auto"/>
          </w:tcPr>
          <w:p w:rsidR="00000000" w:rsidRDefault="007B6F88" w:rsidP="002D033C">
            <w:pPr>
              <w:ind w:right="-1" w:firstLine="64"/>
              <w:rPr>
                <w:rFonts w:ascii="Times New Roman" w:hAnsi="Times New Roman" w:cs="Times New Roman"/>
                <w:sz w:val="28"/>
                <w:szCs w:val="28"/>
              </w:rPr>
              <w:pPrChange w:id="339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3 класс</w:t>
            </w:r>
          </w:p>
        </w:tc>
        <w:tc>
          <w:tcPr>
            <w:tcW w:w="1081" w:type="dxa"/>
            <w:shd w:val="clear" w:color="auto" w:fill="auto"/>
          </w:tcPr>
          <w:p w:rsidR="00000000" w:rsidRDefault="00D92E8D" w:rsidP="002D033C">
            <w:pPr>
              <w:ind w:right="-1" w:firstLine="64"/>
              <w:rPr>
                <w:rFonts w:ascii="Times New Roman" w:hAnsi="Times New Roman" w:cs="Times New Roman"/>
                <w:sz w:val="28"/>
                <w:szCs w:val="28"/>
              </w:rPr>
              <w:pPrChange w:id="3393"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394"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395"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396"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397"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398"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399"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00" w:author="Наталья" w:date="2016-11-07T11:31:00Z">
                <w:pPr>
                  <w:pStyle w:val="af4"/>
                  <w:framePr w:hSpace="180" w:wrap="around" w:vAnchor="page" w:hAnchor="page" w:x="-33" w:y="541"/>
                </w:pPr>
              </w:pPrChange>
            </w:pP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401"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40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Музей                   1</w:t>
            </w:r>
          </w:p>
        </w:tc>
        <w:tc>
          <w:tcPr>
            <w:tcW w:w="709" w:type="dxa"/>
            <w:shd w:val="clear" w:color="auto" w:fill="auto"/>
          </w:tcPr>
          <w:p w:rsidR="00000000" w:rsidRDefault="00D92E8D" w:rsidP="002D033C">
            <w:pPr>
              <w:ind w:right="-1" w:firstLine="64"/>
              <w:rPr>
                <w:rFonts w:ascii="Times New Roman" w:hAnsi="Times New Roman" w:cs="Times New Roman"/>
                <w:sz w:val="28"/>
                <w:szCs w:val="28"/>
              </w:rPr>
              <w:pPrChange w:id="3403" w:author="Наталья" w:date="2016-11-07T11:31:00Z">
                <w:pPr>
                  <w:pStyle w:val="af4"/>
                  <w:framePr w:hSpace="180" w:wrap="around" w:vAnchor="page" w:hAnchor="page" w:x="-33" w:y="541"/>
                </w:pPr>
              </w:pPrChange>
            </w:pPr>
          </w:p>
        </w:tc>
        <w:tc>
          <w:tcPr>
            <w:tcW w:w="1036" w:type="dxa"/>
            <w:shd w:val="clear" w:color="auto" w:fill="auto"/>
          </w:tcPr>
          <w:p w:rsidR="00000000" w:rsidRDefault="00D92E8D" w:rsidP="002D033C">
            <w:pPr>
              <w:ind w:right="-1" w:firstLine="64"/>
              <w:rPr>
                <w:rFonts w:ascii="Times New Roman" w:hAnsi="Times New Roman" w:cs="Times New Roman"/>
                <w:sz w:val="28"/>
                <w:szCs w:val="28"/>
              </w:rPr>
              <w:pPrChange w:id="3404" w:author="Наталья" w:date="2016-11-07T11:31:00Z">
                <w:pPr>
                  <w:pStyle w:val="af4"/>
                  <w:framePr w:hSpace="180" w:wrap="around" w:vAnchor="page" w:hAnchor="page" w:x="-33" w:y="541"/>
                </w:pPr>
              </w:pPrChange>
            </w:pPr>
          </w:p>
        </w:tc>
        <w:tc>
          <w:tcPr>
            <w:tcW w:w="1081" w:type="dxa"/>
            <w:shd w:val="clear" w:color="auto" w:fill="auto"/>
          </w:tcPr>
          <w:p w:rsidR="00000000" w:rsidRDefault="00D92E8D" w:rsidP="002D033C">
            <w:pPr>
              <w:ind w:right="-1" w:firstLine="64"/>
              <w:rPr>
                <w:rFonts w:ascii="Times New Roman" w:hAnsi="Times New Roman" w:cs="Times New Roman"/>
                <w:sz w:val="28"/>
                <w:szCs w:val="28"/>
              </w:rPr>
              <w:pPrChange w:id="3405"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06"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407"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408"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409"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410"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411"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12" w:author="Наталья" w:date="2016-11-07T11:31:00Z">
                <w:pPr>
                  <w:pStyle w:val="af4"/>
                  <w:framePr w:hSpace="180" w:wrap="around" w:vAnchor="page" w:hAnchor="page" w:x="-33" w:y="541"/>
                </w:pPr>
              </w:pPrChange>
            </w:pP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413"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41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нач.классы           2</w:t>
            </w:r>
          </w:p>
        </w:tc>
        <w:tc>
          <w:tcPr>
            <w:tcW w:w="709" w:type="dxa"/>
            <w:shd w:val="clear" w:color="auto" w:fill="auto"/>
          </w:tcPr>
          <w:p w:rsidR="00000000" w:rsidRDefault="00D92E8D" w:rsidP="002D033C">
            <w:pPr>
              <w:ind w:right="-1" w:firstLine="64"/>
              <w:rPr>
                <w:rFonts w:ascii="Times New Roman" w:hAnsi="Times New Roman" w:cs="Times New Roman"/>
                <w:sz w:val="28"/>
                <w:szCs w:val="28"/>
              </w:rPr>
              <w:pPrChange w:id="3415" w:author="Наталья" w:date="2016-11-07T11:31:00Z">
                <w:pPr>
                  <w:pStyle w:val="af4"/>
                  <w:framePr w:hSpace="180" w:wrap="around" w:vAnchor="page" w:hAnchor="page" w:x="-33" w:y="541"/>
                </w:pPr>
              </w:pPrChange>
            </w:pPr>
          </w:p>
        </w:tc>
        <w:tc>
          <w:tcPr>
            <w:tcW w:w="1036" w:type="dxa"/>
            <w:shd w:val="clear" w:color="auto" w:fill="auto"/>
          </w:tcPr>
          <w:p w:rsidR="00000000" w:rsidRDefault="00D92E8D" w:rsidP="002D033C">
            <w:pPr>
              <w:ind w:right="-1" w:firstLine="64"/>
              <w:rPr>
                <w:rFonts w:ascii="Times New Roman" w:hAnsi="Times New Roman" w:cs="Times New Roman"/>
                <w:sz w:val="28"/>
                <w:szCs w:val="28"/>
              </w:rPr>
              <w:pPrChange w:id="3416" w:author="Наталья" w:date="2016-11-07T11:31:00Z">
                <w:pPr>
                  <w:pStyle w:val="af4"/>
                  <w:framePr w:hSpace="180" w:wrap="around" w:vAnchor="page" w:hAnchor="page" w:x="-33" w:y="541"/>
                </w:pPr>
              </w:pPrChange>
            </w:pPr>
          </w:p>
        </w:tc>
        <w:tc>
          <w:tcPr>
            <w:tcW w:w="1081" w:type="dxa"/>
            <w:shd w:val="clear" w:color="auto" w:fill="auto"/>
          </w:tcPr>
          <w:p w:rsidR="00000000" w:rsidRDefault="00D92E8D" w:rsidP="002D033C">
            <w:pPr>
              <w:ind w:right="-1" w:firstLine="64"/>
              <w:rPr>
                <w:rFonts w:ascii="Times New Roman" w:hAnsi="Times New Roman" w:cs="Times New Roman"/>
                <w:sz w:val="28"/>
                <w:szCs w:val="28"/>
              </w:rPr>
              <w:pPrChange w:id="3417"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18"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419"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420"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421"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422"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423"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24" w:author="Наталья" w:date="2016-11-07T11:31:00Z">
                <w:pPr>
                  <w:pStyle w:val="af4"/>
                  <w:framePr w:hSpace="180" w:wrap="around" w:vAnchor="page" w:hAnchor="page" w:x="-33" w:y="541"/>
                </w:pPr>
              </w:pPrChange>
            </w:pP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425"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426"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библиотека         2 (новый октябрь  16г).</w:t>
            </w:r>
          </w:p>
        </w:tc>
        <w:tc>
          <w:tcPr>
            <w:tcW w:w="709" w:type="dxa"/>
            <w:shd w:val="clear" w:color="auto" w:fill="auto"/>
          </w:tcPr>
          <w:p w:rsidR="00000000" w:rsidRDefault="00D92E8D" w:rsidP="002D033C">
            <w:pPr>
              <w:ind w:right="-1" w:firstLine="64"/>
              <w:rPr>
                <w:rFonts w:ascii="Times New Roman" w:hAnsi="Times New Roman" w:cs="Times New Roman"/>
                <w:sz w:val="28"/>
                <w:szCs w:val="28"/>
              </w:rPr>
              <w:pPrChange w:id="3427" w:author="Наталья" w:date="2016-11-07T11:31:00Z">
                <w:pPr>
                  <w:pStyle w:val="af4"/>
                  <w:framePr w:hSpace="180" w:wrap="around" w:vAnchor="page" w:hAnchor="page" w:x="-33" w:y="541"/>
                </w:pPr>
              </w:pPrChange>
            </w:pPr>
          </w:p>
        </w:tc>
        <w:tc>
          <w:tcPr>
            <w:tcW w:w="1036" w:type="dxa"/>
            <w:shd w:val="clear" w:color="auto" w:fill="auto"/>
          </w:tcPr>
          <w:p w:rsidR="00000000" w:rsidRDefault="00D92E8D" w:rsidP="002D033C">
            <w:pPr>
              <w:ind w:right="-1" w:firstLine="64"/>
              <w:rPr>
                <w:rFonts w:ascii="Times New Roman" w:hAnsi="Times New Roman" w:cs="Times New Roman"/>
                <w:sz w:val="28"/>
                <w:szCs w:val="28"/>
              </w:rPr>
              <w:pPrChange w:id="3428" w:author="Наталья" w:date="2016-11-07T11:31:00Z">
                <w:pPr>
                  <w:pStyle w:val="af4"/>
                  <w:framePr w:hSpace="180" w:wrap="around" w:vAnchor="page" w:hAnchor="page" w:x="-33" w:y="541"/>
                </w:pPr>
              </w:pPrChange>
            </w:pPr>
          </w:p>
        </w:tc>
        <w:tc>
          <w:tcPr>
            <w:tcW w:w="1081" w:type="dxa"/>
            <w:shd w:val="clear" w:color="auto" w:fill="auto"/>
          </w:tcPr>
          <w:p w:rsidR="00000000" w:rsidRDefault="00D92E8D" w:rsidP="002D033C">
            <w:pPr>
              <w:ind w:right="-1" w:firstLine="64"/>
              <w:rPr>
                <w:rFonts w:ascii="Times New Roman" w:hAnsi="Times New Roman" w:cs="Times New Roman"/>
                <w:sz w:val="28"/>
                <w:szCs w:val="28"/>
              </w:rPr>
              <w:pPrChange w:id="3429"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30"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431"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432"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433"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434"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435"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36" w:author="Наталья" w:date="2016-11-07T11:31:00Z">
                <w:pPr>
                  <w:pStyle w:val="af4"/>
                  <w:framePr w:hSpace="180" w:wrap="around" w:vAnchor="page" w:hAnchor="page" w:x="-33" w:y="541"/>
                </w:pPr>
              </w:pPrChange>
            </w:pP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437"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438"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бухгалтерия         2</w:t>
            </w:r>
          </w:p>
        </w:tc>
        <w:tc>
          <w:tcPr>
            <w:tcW w:w="709" w:type="dxa"/>
            <w:shd w:val="clear" w:color="auto" w:fill="auto"/>
          </w:tcPr>
          <w:p w:rsidR="00000000" w:rsidRDefault="00D92E8D" w:rsidP="002D033C">
            <w:pPr>
              <w:ind w:right="-1" w:firstLine="64"/>
              <w:rPr>
                <w:rFonts w:ascii="Times New Roman" w:hAnsi="Times New Roman" w:cs="Times New Roman"/>
                <w:sz w:val="28"/>
                <w:szCs w:val="28"/>
              </w:rPr>
              <w:pPrChange w:id="3439" w:author="Наталья" w:date="2016-11-07T11:31:00Z">
                <w:pPr>
                  <w:pStyle w:val="af4"/>
                  <w:framePr w:hSpace="180" w:wrap="around" w:vAnchor="page" w:hAnchor="page" w:x="-33" w:y="541"/>
                </w:pPr>
              </w:pPrChange>
            </w:pPr>
          </w:p>
        </w:tc>
        <w:tc>
          <w:tcPr>
            <w:tcW w:w="1036" w:type="dxa"/>
            <w:shd w:val="clear" w:color="auto" w:fill="auto"/>
          </w:tcPr>
          <w:p w:rsidR="00000000" w:rsidRDefault="00D92E8D" w:rsidP="002D033C">
            <w:pPr>
              <w:ind w:right="-1" w:firstLine="64"/>
              <w:rPr>
                <w:rFonts w:ascii="Times New Roman" w:hAnsi="Times New Roman" w:cs="Times New Roman"/>
                <w:sz w:val="28"/>
                <w:szCs w:val="28"/>
              </w:rPr>
              <w:pPrChange w:id="3440" w:author="Наталья" w:date="2016-11-07T11:31:00Z">
                <w:pPr>
                  <w:pStyle w:val="af4"/>
                  <w:framePr w:hSpace="180" w:wrap="around" w:vAnchor="page" w:hAnchor="page" w:x="-33" w:y="541"/>
                </w:pPr>
              </w:pPrChange>
            </w:pPr>
          </w:p>
        </w:tc>
        <w:tc>
          <w:tcPr>
            <w:tcW w:w="1081" w:type="dxa"/>
            <w:shd w:val="clear" w:color="auto" w:fill="auto"/>
          </w:tcPr>
          <w:p w:rsidR="00000000" w:rsidRDefault="00D92E8D" w:rsidP="002D033C">
            <w:pPr>
              <w:ind w:right="-1" w:firstLine="64"/>
              <w:rPr>
                <w:rFonts w:ascii="Times New Roman" w:hAnsi="Times New Roman" w:cs="Times New Roman"/>
                <w:sz w:val="28"/>
                <w:szCs w:val="28"/>
              </w:rPr>
              <w:pPrChange w:id="3441"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42"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443"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444"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445"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446"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447"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48" w:author="Наталья" w:date="2016-11-07T11:31:00Z">
                <w:pPr>
                  <w:pStyle w:val="af4"/>
                  <w:framePr w:hSpace="180" w:wrap="around" w:vAnchor="page" w:hAnchor="page" w:x="-33" w:y="541"/>
                </w:pPr>
              </w:pPrChange>
            </w:pP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449"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450"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технология          1</w:t>
            </w:r>
          </w:p>
        </w:tc>
        <w:tc>
          <w:tcPr>
            <w:tcW w:w="709" w:type="dxa"/>
            <w:shd w:val="clear" w:color="auto" w:fill="auto"/>
          </w:tcPr>
          <w:p w:rsidR="00000000" w:rsidRDefault="00D92E8D" w:rsidP="002D033C">
            <w:pPr>
              <w:ind w:right="-1" w:firstLine="64"/>
              <w:rPr>
                <w:rFonts w:ascii="Times New Roman" w:hAnsi="Times New Roman" w:cs="Times New Roman"/>
                <w:sz w:val="28"/>
                <w:szCs w:val="28"/>
              </w:rPr>
              <w:pPrChange w:id="3451" w:author="Наталья" w:date="2016-11-07T11:31:00Z">
                <w:pPr>
                  <w:pStyle w:val="af4"/>
                  <w:framePr w:hSpace="180" w:wrap="around" w:vAnchor="page" w:hAnchor="page" w:x="-33" w:y="541"/>
                </w:pPr>
              </w:pPrChange>
            </w:pPr>
          </w:p>
        </w:tc>
        <w:tc>
          <w:tcPr>
            <w:tcW w:w="1036" w:type="dxa"/>
            <w:shd w:val="clear" w:color="auto" w:fill="auto"/>
          </w:tcPr>
          <w:p w:rsidR="00000000" w:rsidRDefault="00D92E8D" w:rsidP="002D033C">
            <w:pPr>
              <w:ind w:right="-1" w:firstLine="64"/>
              <w:rPr>
                <w:rFonts w:ascii="Times New Roman" w:hAnsi="Times New Roman" w:cs="Times New Roman"/>
                <w:sz w:val="28"/>
                <w:szCs w:val="28"/>
              </w:rPr>
              <w:pPrChange w:id="3452" w:author="Наталья" w:date="2016-11-07T11:31:00Z">
                <w:pPr>
                  <w:pStyle w:val="af4"/>
                  <w:framePr w:hSpace="180" w:wrap="around" w:vAnchor="page" w:hAnchor="page" w:x="-33" w:y="541"/>
                </w:pPr>
              </w:pPrChange>
            </w:pPr>
          </w:p>
        </w:tc>
        <w:tc>
          <w:tcPr>
            <w:tcW w:w="1081" w:type="dxa"/>
            <w:shd w:val="clear" w:color="auto" w:fill="auto"/>
          </w:tcPr>
          <w:p w:rsidR="00000000" w:rsidRDefault="00D92E8D" w:rsidP="002D033C">
            <w:pPr>
              <w:ind w:right="-1" w:firstLine="64"/>
              <w:rPr>
                <w:rFonts w:ascii="Times New Roman" w:hAnsi="Times New Roman" w:cs="Times New Roman"/>
                <w:sz w:val="28"/>
                <w:szCs w:val="28"/>
              </w:rPr>
              <w:pPrChange w:id="3453"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54"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455"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456"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457"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458"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459" w:author="Наталья" w:date="2016-11-07T11:31:00Z">
                <w:pPr>
                  <w:pStyle w:val="af4"/>
                  <w:framePr w:hSpace="180" w:wrap="around" w:vAnchor="page" w:hAnchor="page" w:x="-33" w:y="541"/>
                </w:pPr>
              </w:pPrChange>
            </w:pPr>
          </w:p>
        </w:tc>
        <w:tc>
          <w:tcPr>
            <w:tcW w:w="889" w:type="dxa"/>
            <w:shd w:val="clear" w:color="auto" w:fill="auto"/>
          </w:tcPr>
          <w:p w:rsidR="00000000" w:rsidRDefault="007B6F88" w:rsidP="002D033C">
            <w:pPr>
              <w:ind w:right="-1"/>
              <w:rPr>
                <w:rFonts w:ascii="Times New Roman" w:hAnsi="Times New Roman" w:cs="Times New Roman"/>
                <w:sz w:val="28"/>
                <w:szCs w:val="28"/>
              </w:rPr>
              <w:pPrChange w:id="3460" w:author="Наталья" w:date="2016-11-07T11:40:00Z">
                <w:pPr>
                  <w:pStyle w:val="af4"/>
                  <w:framePr w:hSpace="180" w:wrap="around" w:vAnchor="page" w:hAnchor="page" w:x="-33" w:y="541"/>
                </w:pPr>
              </w:pPrChange>
            </w:pPr>
            <w:r w:rsidRPr="00F45BC8">
              <w:rPr>
                <w:rFonts w:ascii="Times New Roman" w:hAnsi="Times New Roman" w:cs="Times New Roman"/>
                <w:sz w:val="28"/>
                <w:szCs w:val="28"/>
              </w:rPr>
              <w:t>Телефон-факс</w:t>
            </w: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461"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462"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Информатика   2</w:t>
            </w:r>
          </w:p>
        </w:tc>
        <w:tc>
          <w:tcPr>
            <w:tcW w:w="709" w:type="dxa"/>
            <w:shd w:val="clear" w:color="auto" w:fill="auto"/>
          </w:tcPr>
          <w:p w:rsidR="00000000" w:rsidRDefault="00D92E8D" w:rsidP="002D033C">
            <w:pPr>
              <w:ind w:right="-1" w:firstLine="64"/>
              <w:rPr>
                <w:rFonts w:ascii="Times New Roman" w:hAnsi="Times New Roman" w:cs="Times New Roman"/>
                <w:sz w:val="28"/>
                <w:szCs w:val="28"/>
              </w:rPr>
              <w:pPrChange w:id="3463" w:author="Наталья" w:date="2016-11-07T11:31:00Z">
                <w:pPr>
                  <w:pStyle w:val="af4"/>
                  <w:framePr w:hSpace="180" w:wrap="around" w:vAnchor="page" w:hAnchor="page" w:x="-33" w:y="541"/>
                </w:pPr>
              </w:pPrChange>
            </w:pPr>
          </w:p>
        </w:tc>
        <w:tc>
          <w:tcPr>
            <w:tcW w:w="1036" w:type="dxa"/>
            <w:shd w:val="clear" w:color="auto" w:fill="auto"/>
          </w:tcPr>
          <w:p w:rsidR="00000000" w:rsidRDefault="00D92E8D" w:rsidP="002D033C">
            <w:pPr>
              <w:ind w:right="-1" w:firstLine="64"/>
              <w:rPr>
                <w:rFonts w:ascii="Times New Roman" w:hAnsi="Times New Roman" w:cs="Times New Roman"/>
                <w:sz w:val="28"/>
                <w:szCs w:val="28"/>
              </w:rPr>
              <w:pPrChange w:id="3464" w:author="Наталья" w:date="2016-11-07T11:31:00Z">
                <w:pPr>
                  <w:pStyle w:val="af4"/>
                  <w:framePr w:hSpace="180" w:wrap="around" w:vAnchor="page" w:hAnchor="page" w:x="-33" w:y="541"/>
                </w:pPr>
              </w:pPrChange>
            </w:pPr>
          </w:p>
        </w:tc>
        <w:tc>
          <w:tcPr>
            <w:tcW w:w="1081" w:type="dxa"/>
            <w:shd w:val="clear" w:color="auto" w:fill="auto"/>
          </w:tcPr>
          <w:p w:rsidR="00000000" w:rsidRDefault="00D92E8D" w:rsidP="002D033C">
            <w:pPr>
              <w:ind w:right="-1" w:firstLine="64"/>
              <w:rPr>
                <w:rFonts w:ascii="Times New Roman" w:hAnsi="Times New Roman" w:cs="Times New Roman"/>
                <w:sz w:val="28"/>
                <w:szCs w:val="28"/>
              </w:rPr>
              <w:pPrChange w:id="3465"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66"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467"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468"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469"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470"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471" w:author="Наталья" w:date="2016-11-07T11:31:00Z">
                <w:pPr>
                  <w:pStyle w:val="af4"/>
                  <w:framePr w:hSpace="180" w:wrap="around" w:vAnchor="page" w:hAnchor="page" w:x="-33" w:y="541"/>
                </w:pPr>
              </w:pPrChange>
            </w:pPr>
          </w:p>
        </w:tc>
        <w:tc>
          <w:tcPr>
            <w:tcW w:w="889" w:type="dxa"/>
            <w:shd w:val="clear" w:color="auto" w:fill="auto"/>
          </w:tcPr>
          <w:p w:rsidR="00000000" w:rsidRDefault="007B6F88" w:rsidP="002D033C">
            <w:pPr>
              <w:ind w:right="-1"/>
              <w:rPr>
                <w:rFonts w:ascii="Times New Roman" w:hAnsi="Times New Roman" w:cs="Times New Roman"/>
                <w:sz w:val="28"/>
                <w:szCs w:val="28"/>
              </w:rPr>
              <w:pPrChange w:id="3472" w:author="Наталья" w:date="2016-11-07T11:40:00Z">
                <w:pPr>
                  <w:pStyle w:val="af4"/>
                  <w:framePr w:hSpace="180" w:wrap="around" w:vAnchor="page" w:hAnchor="page" w:x="-33" w:y="541"/>
                </w:pPr>
              </w:pPrChange>
            </w:pPr>
            <w:r w:rsidRPr="00F45BC8">
              <w:rPr>
                <w:rFonts w:ascii="Times New Roman" w:hAnsi="Times New Roman" w:cs="Times New Roman"/>
                <w:sz w:val="28"/>
                <w:szCs w:val="28"/>
              </w:rPr>
              <w:t>директор</w:t>
            </w: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473" w:author="Наталья" w:date="2016-11-07T11:31:00Z">
                <w:pPr>
                  <w:pStyle w:val="af4"/>
                  <w:framePr w:hSpace="180" w:wrap="around" w:vAnchor="page" w:hAnchor="page" w:x="-33" w:y="541"/>
                </w:pPr>
              </w:pPrChange>
            </w:pPr>
          </w:p>
        </w:tc>
      </w:tr>
      <w:tr w:rsidR="007B6F88" w:rsidRPr="00F45BC8" w:rsidTr="00D5481C">
        <w:trPr>
          <w:trHeight w:val="319"/>
        </w:trPr>
        <w:tc>
          <w:tcPr>
            <w:tcW w:w="1242" w:type="dxa"/>
            <w:shd w:val="clear" w:color="auto" w:fill="auto"/>
          </w:tcPr>
          <w:p w:rsidR="00000000" w:rsidRDefault="007B6F88" w:rsidP="002D033C">
            <w:pPr>
              <w:ind w:right="-1" w:firstLine="64"/>
              <w:rPr>
                <w:rFonts w:ascii="Times New Roman" w:hAnsi="Times New Roman" w:cs="Times New Roman"/>
                <w:sz w:val="28"/>
                <w:szCs w:val="28"/>
              </w:rPr>
              <w:pPrChange w:id="3474" w:author="Наталья" w:date="2016-11-07T11:31:00Z">
                <w:pPr>
                  <w:pStyle w:val="af4"/>
                  <w:framePr w:hSpace="180" w:wrap="around" w:vAnchor="page" w:hAnchor="page" w:x="-33" w:y="541"/>
                </w:pPr>
              </w:pPrChange>
            </w:pPr>
            <w:r w:rsidRPr="00F45BC8">
              <w:rPr>
                <w:rFonts w:ascii="Times New Roman" w:hAnsi="Times New Roman" w:cs="Times New Roman"/>
                <w:sz w:val="28"/>
                <w:szCs w:val="28"/>
              </w:rPr>
              <w:t>Комната обсл.  1</w:t>
            </w:r>
          </w:p>
        </w:tc>
        <w:tc>
          <w:tcPr>
            <w:tcW w:w="709" w:type="dxa"/>
            <w:shd w:val="clear" w:color="auto" w:fill="auto"/>
          </w:tcPr>
          <w:p w:rsidR="00000000" w:rsidRDefault="00D92E8D" w:rsidP="002D033C">
            <w:pPr>
              <w:ind w:right="-1" w:firstLine="64"/>
              <w:rPr>
                <w:rFonts w:ascii="Times New Roman" w:hAnsi="Times New Roman" w:cs="Times New Roman"/>
                <w:sz w:val="28"/>
                <w:szCs w:val="28"/>
              </w:rPr>
              <w:pPrChange w:id="3475" w:author="Наталья" w:date="2016-11-07T11:31:00Z">
                <w:pPr>
                  <w:pStyle w:val="af4"/>
                  <w:framePr w:hSpace="180" w:wrap="around" w:vAnchor="page" w:hAnchor="page" w:x="-33" w:y="541"/>
                </w:pPr>
              </w:pPrChange>
            </w:pPr>
          </w:p>
        </w:tc>
        <w:tc>
          <w:tcPr>
            <w:tcW w:w="1036" w:type="dxa"/>
            <w:shd w:val="clear" w:color="auto" w:fill="auto"/>
          </w:tcPr>
          <w:p w:rsidR="00000000" w:rsidRDefault="00D92E8D" w:rsidP="002D033C">
            <w:pPr>
              <w:ind w:right="-1" w:firstLine="64"/>
              <w:rPr>
                <w:rFonts w:ascii="Times New Roman" w:hAnsi="Times New Roman" w:cs="Times New Roman"/>
                <w:sz w:val="28"/>
                <w:szCs w:val="28"/>
              </w:rPr>
              <w:pPrChange w:id="3476" w:author="Наталья" w:date="2016-11-07T11:31:00Z">
                <w:pPr>
                  <w:pStyle w:val="af4"/>
                  <w:framePr w:hSpace="180" w:wrap="around" w:vAnchor="page" w:hAnchor="page" w:x="-33" w:y="541"/>
                </w:pPr>
              </w:pPrChange>
            </w:pPr>
          </w:p>
        </w:tc>
        <w:tc>
          <w:tcPr>
            <w:tcW w:w="1081" w:type="dxa"/>
            <w:shd w:val="clear" w:color="auto" w:fill="auto"/>
          </w:tcPr>
          <w:p w:rsidR="00000000" w:rsidRDefault="00D92E8D" w:rsidP="002D033C">
            <w:pPr>
              <w:ind w:right="-1" w:firstLine="64"/>
              <w:rPr>
                <w:rFonts w:ascii="Times New Roman" w:hAnsi="Times New Roman" w:cs="Times New Roman"/>
                <w:sz w:val="28"/>
                <w:szCs w:val="28"/>
              </w:rPr>
              <w:pPrChange w:id="3477" w:author="Наталья" w:date="2016-11-07T11:31:00Z">
                <w:pPr>
                  <w:pStyle w:val="af4"/>
                  <w:framePr w:hSpace="180" w:wrap="around" w:vAnchor="page" w:hAnchor="page" w:x="-33" w:y="541"/>
                </w:pPr>
              </w:pPrChange>
            </w:pPr>
          </w:p>
        </w:tc>
        <w:tc>
          <w:tcPr>
            <w:tcW w:w="889" w:type="dxa"/>
            <w:shd w:val="clear" w:color="auto" w:fill="auto"/>
          </w:tcPr>
          <w:p w:rsidR="00000000" w:rsidRDefault="00D92E8D" w:rsidP="002D033C">
            <w:pPr>
              <w:ind w:right="-1" w:firstLine="64"/>
              <w:rPr>
                <w:rFonts w:ascii="Times New Roman" w:hAnsi="Times New Roman" w:cs="Times New Roman"/>
                <w:sz w:val="28"/>
                <w:szCs w:val="28"/>
              </w:rPr>
              <w:pPrChange w:id="3478" w:author="Наталья" w:date="2016-11-07T11:31:00Z">
                <w:pPr>
                  <w:pStyle w:val="af4"/>
                  <w:framePr w:hSpace="180" w:wrap="around" w:vAnchor="page" w:hAnchor="page" w:x="-33" w:y="541"/>
                </w:pPr>
              </w:pPrChange>
            </w:pPr>
          </w:p>
        </w:tc>
        <w:tc>
          <w:tcPr>
            <w:tcW w:w="853" w:type="dxa"/>
            <w:shd w:val="clear" w:color="auto" w:fill="auto"/>
          </w:tcPr>
          <w:p w:rsidR="00000000" w:rsidRDefault="00D92E8D" w:rsidP="002D033C">
            <w:pPr>
              <w:ind w:right="-1" w:firstLine="64"/>
              <w:rPr>
                <w:rFonts w:ascii="Times New Roman" w:hAnsi="Times New Roman" w:cs="Times New Roman"/>
                <w:sz w:val="28"/>
                <w:szCs w:val="28"/>
              </w:rPr>
              <w:pPrChange w:id="3479" w:author="Наталья" w:date="2016-11-07T11:31:00Z">
                <w:pPr>
                  <w:pStyle w:val="af4"/>
                  <w:framePr w:hSpace="180" w:wrap="around" w:vAnchor="page" w:hAnchor="page" w:x="-33" w:y="541"/>
                </w:pPr>
              </w:pPrChange>
            </w:pPr>
          </w:p>
        </w:tc>
        <w:tc>
          <w:tcPr>
            <w:tcW w:w="730" w:type="dxa"/>
            <w:shd w:val="clear" w:color="auto" w:fill="auto"/>
          </w:tcPr>
          <w:p w:rsidR="00000000" w:rsidRDefault="00D92E8D" w:rsidP="002D033C">
            <w:pPr>
              <w:ind w:right="-1" w:firstLine="64"/>
              <w:rPr>
                <w:rFonts w:ascii="Times New Roman" w:hAnsi="Times New Roman" w:cs="Times New Roman"/>
                <w:sz w:val="28"/>
                <w:szCs w:val="28"/>
              </w:rPr>
              <w:pPrChange w:id="3480" w:author="Наталья" w:date="2016-11-07T11:31:00Z">
                <w:pPr>
                  <w:pStyle w:val="af4"/>
                  <w:framePr w:hSpace="180" w:wrap="around" w:vAnchor="page" w:hAnchor="page" w:x="-33" w:y="541"/>
                </w:pPr>
              </w:pPrChange>
            </w:pPr>
          </w:p>
        </w:tc>
        <w:tc>
          <w:tcPr>
            <w:tcW w:w="884" w:type="dxa"/>
            <w:shd w:val="clear" w:color="auto" w:fill="auto"/>
          </w:tcPr>
          <w:p w:rsidR="00000000" w:rsidRDefault="00D92E8D" w:rsidP="002D033C">
            <w:pPr>
              <w:ind w:right="-1" w:firstLine="64"/>
              <w:rPr>
                <w:rFonts w:ascii="Times New Roman" w:hAnsi="Times New Roman" w:cs="Times New Roman"/>
                <w:sz w:val="28"/>
                <w:szCs w:val="28"/>
              </w:rPr>
              <w:pPrChange w:id="3481" w:author="Наталья" w:date="2016-11-07T11:31:00Z">
                <w:pPr>
                  <w:pStyle w:val="af4"/>
                  <w:framePr w:hSpace="180" w:wrap="around" w:vAnchor="page" w:hAnchor="page" w:x="-33" w:y="541"/>
                </w:pPr>
              </w:pPrChange>
            </w:pPr>
          </w:p>
        </w:tc>
        <w:tc>
          <w:tcPr>
            <w:tcW w:w="916" w:type="dxa"/>
            <w:shd w:val="clear" w:color="auto" w:fill="auto"/>
          </w:tcPr>
          <w:p w:rsidR="00000000" w:rsidRDefault="00D92E8D" w:rsidP="002D033C">
            <w:pPr>
              <w:ind w:right="-1" w:firstLine="64"/>
              <w:rPr>
                <w:rFonts w:ascii="Times New Roman" w:hAnsi="Times New Roman" w:cs="Times New Roman"/>
                <w:sz w:val="28"/>
                <w:szCs w:val="28"/>
              </w:rPr>
              <w:pPrChange w:id="3482" w:author="Наталья" w:date="2016-11-07T11:31:00Z">
                <w:pPr>
                  <w:pStyle w:val="af4"/>
                  <w:framePr w:hSpace="180" w:wrap="around" w:vAnchor="page" w:hAnchor="page" w:x="-33" w:y="541"/>
                </w:pPr>
              </w:pPrChange>
            </w:pPr>
          </w:p>
        </w:tc>
        <w:tc>
          <w:tcPr>
            <w:tcW w:w="807" w:type="dxa"/>
            <w:shd w:val="clear" w:color="auto" w:fill="auto"/>
          </w:tcPr>
          <w:p w:rsidR="00000000" w:rsidRDefault="00D92E8D" w:rsidP="002D033C">
            <w:pPr>
              <w:ind w:right="-1" w:firstLine="64"/>
              <w:rPr>
                <w:rFonts w:ascii="Times New Roman" w:hAnsi="Times New Roman" w:cs="Times New Roman"/>
                <w:sz w:val="28"/>
                <w:szCs w:val="28"/>
              </w:rPr>
              <w:pPrChange w:id="3483" w:author="Наталья" w:date="2016-11-07T11:31:00Z">
                <w:pPr>
                  <w:pStyle w:val="af4"/>
                  <w:framePr w:hSpace="180" w:wrap="around" w:vAnchor="page" w:hAnchor="page" w:x="-33" w:y="541"/>
                </w:pPr>
              </w:pPrChange>
            </w:pPr>
          </w:p>
        </w:tc>
        <w:tc>
          <w:tcPr>
            <w:tcW w:w="889" w:type="dxa"/>
            <w:shd w:val="clear" w:color="auto" w:fill="auto"/>
          </w:tcPr>
          <w:p w:rsidR="00000000" w:rsidRDefault="007B6F88" w:rsidP="002D033C">
            <w:pPr>
              <w:ind w:right="-1"/>
              <w:rPr>
                <w:rFonts w:ascii="Times New Roman" w:hAnsi="Times New Roman" w:cs="Times New Roman"/>
                <w:sz w:val="28"/>
                <w:szCs w:val="28"/>
              </w:rPr>
              <w:pPrChange w:id="3484" w:author="Наталья" w:date="2016-11-07T11:40:00Z">
                <w:pPr>
                  <w:pStyle w:val="af4"/>
                  <w:framePr w:hSpace="180" w:wrap="around" w:vAnchor="page" w:hAnchor="page" w:x="-33" w:y="541"/>
                </w:pPr>
              </w:pPrChange>
            </w:pPr>
            <w:r w:rsidRPr="00F45BC8">
              <w:rPr>
                <w:rFonts w:ascii="Times New Roman" w:hAnsi="Times New Roman" w:cs="Times New Roman"/>
                <w:sz w:val="28"/>
                <w:szCs w:val="28"/>
              </w:rPr>
              <w:t>бухгалтерия</w:t>
            </w:r>
          </w:p>
        </w:tc>
        <w:tc>
          <w:tcPr>
            <w:tcW w:w="845" w:type="dxa"/>
            <w:shd w:val="clear" w:color="auto" w:fill="auto"/>
          </w:tcPr>
          <w:p w:rsidR="00000000" w:rsidRDefault="00D92E8D" w:rsidP="002D033C">
            <w:pPr>
              <w:ind w:right="-1" w:firstLine="64"/>
              <w:rPr>
                <w:rFonts w:ascii="Times New Roman" w:hAnsi="Times New Roman" w:cs="Times New Roman"/>
                <w:sz w:val="28"/>
                <w:szCs w:val="28"/>
              </w:rPr>
              <w:pPrChange w:id="3485" w:author="Наталья" w:date="2016-11-07T11:31:00Z">
                <w:pPr>
                  <w:pStyle w:val="af4"/>
                  <w:framePr w:hSpace="180" w:wrap="around" w:vAnchor="page" w:hAnchor="page" w:x="-33" w:y="541"/>
                </w:pPr>
              </w:pPrChange>
            </w:pPr>
          </w:p>
        </w:tc>
      </w:tr>
      <w:tr w:rsidR="007B6F88" w:rsidRPr="00F45BC8" w:rsidTr="00D5481C">
        <w:trPr>
          <w:trHeight w:val="932"/>
        </w:trPr>
        <w:tc>
          <w:tcPr>
            <w:tcW w:w="1242" w:type="dxa"/>
            <w:shd w:val="clear" w:color="auto" w:fill="auto"/>
          </w:tcPr>
          <w:p w:rsidR="00000000" w:rsidRDefault="000C2568" w:rsidP="002D033C">
            <w:pPr>
              <w:ind w:right="-1" w:firstLine="64"/>
              <w:rPr>
                <w:rFonts w:ascii="Times New Roman" w:hAnsi="Times New Roman" w:cs="Times New Roman"/>
                <w:b/>
                <w:sz w:val="28"/>
                <w:szCs w:val="28"/>
                <w:rPrChange w:id="3486" w:author="Наталья" w:date="2016-11-07T11:42:00Z">
                  <w:rPr>
                    <w:sz w:val="18"/>
                    <w:szCs w:val="18"/>
                  </w:rPr>
                </w:rPrChange>
              </w:rPr>
              <w:pPrChange w:id="3487" w:author="Наталья" w:date="2016-11-07T11:31:00Z">
                <w:pPr>
                  <w:pStyle w:val="af4"/>
                  <w:framePr w:hSpace="180" w:wrap="around" w:vAnchor="page" w:hAnchor="page" w:x="-33" w:y="541"/>
                  <w:jc w:val="center"/>
                </w:pPr>
              </w:pPrChange>
            </w:pPr>
            <w:r w:rsidRPr="000C2568">
              <w:rPr>
                <w:rFonts w:ascii="Times New Roman" w:hAnsi="Times New Roman" w:cs="Times New Roman"/>
                <w:b/>
                <w:sz w:val="28"/>
                <w:szCs w:val="28"/>
                <w:rPrChange w:id="3488" w:author="Наталья" w:date="2016-11-07T11:42:00Z">
                  <w:rPr>
                    <w:sz w:val="18"/>
                    <w:szCs w:val="18"/>
                  </w:rPr>
                </w:rPrChange>
              </w:rPr>
              <w:t xml:space="preserve">                           31</w:t>
            </w:r>
          </w:p>
        </w:tc>
        <w:tc>
          <w:tcPr>
            <w:tcW w:w="709" w:type="dxa"/>
            <w:shd w:val="clear" w:color="auto" w:fill="auto"/>
          </w:tcPr>
          <w:p w:rsidR="00000000" w:rsidRDefault="000C2568" w:rsidP="002D033C">
            <w:pPr>
              <w:ind w:right="-1" w:firstLine="64"/>
              <w:rPr>
                <w:rFonts w:ascii="Times New Roman" w:hAnsi="Times New Roman" w:cs="Times New Roman"/>
                <w:b/>
                <w:sz w:val="28"/>
                <w:szCs w:val="28"/>
                <w:rPrChange w:id="3489" w:author="Наталья" w:date="2016-11-07T11:42:00Z">
                  <w:rPr>
                    <w:sz w:val="18"/>
                    <w:szCs w:val="18"/>
                  </w:rPr>
                </w:rPrChange>
              </w:rPr>
              <w:pPrChange w:id="3490"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491" w:author="Наталья" w:date="2016-11-07T11:42:00Z">
                  <w:rPr>
                    <w:sz w:val="18"/>
                    <w:szCs w:val="18"/>
                  </w:rPr>
                </w:rPrChange>
              </w:rPr>
              <w:t>9</w:t>
            </w:r>
          </w:p>
        </w:tc>
        <w:tc>
          <w:tcPr>
            <w:tcW w:w="1036" w:type="dxa"/>
            <w:shd w:val="clear" w:color="auto" w:fill="auto"/>
          </w:tcPr>
          <w:p w:rsidR="00000000" w:rsidRDefault="000C2568" w:rsidP="002D033C">
            <w:pPr>
              <w:ind w:right="-1" w:firstLine="64"/>
              <w:rPr>
                <w:rFonts w:ascii="Times New Roman" w:hAnsi="Times New Roman" w:cs="Times New Roman"/>
                <w:b/>
                <w:sz w:val="28"/>
                <w:szCs w:val="28"/>
                <w:rPrChange w:id="3492" w:author="Наталья" w:date="2016-11-07T11:42:00Z">
                  <w:rPr>
                    <w:sz w:val="18"/>
                    <w:szCs w:val="18"/>
                  </w:rPr>
                </w:rPrChange>
              </w:rPr>
              <w:pPrChange w:id="3493"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494" w:author="Наталья" w:date="2016-11-07T11:42:00Z">
                  <w:rPr>
                    <w:sz w:val="18"/>
                    <w:szCs w:val="18"/>
                  </w:rPr>
                </w:rPrChange>
              </w:rPr>
              <w:t>10</w:t>
            </w:r>
          </w:p>
        </w:tc>
        <w:tc>
          <w:tcPr>
            <w:tcW w:w="1081" w:type="dxa"/>
            <w:shd w:val="clear" w:color="auto" w:fill="auto"/>
          </w:tcPr>
          <w:p w:rsidR="00000000" w:rsidRDefault="000C2568" w:rsidP="002D033C">
            <w:pPr>
              <w:ind w:right="-1" w:firstLine="64"/>
              <w:rPr>
                <w:rFonts w:ascii="Times New Roman" w:hAnsi="Times New Roman" w:cs="Times New Roman"/>
                <w:b/>
                <w:sz w:val="28"/>
                <w:szCs w:val="28"/>
                <w:rPrChange w:id="3495" w:author="Наталья" w:date="2016-11-07T11:42:00Z">
                  <w:rPr>
                    <w:sz w:val="18"/>
                    <w:szCs w:val="18"/>
                  </w:rPr>
                </w:rPrChange>
              </w:rPr>
              <w:pPrChange w:id="3496"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497" w:author="Наталья" w:date="2016-11-07T11:42:00Z">
                  <w:rPr>
                    <w:sz w:val="18"/>
                    <w:szCs w:val="18"/>
                  </w:rPr>
                </w:rPrChange>
              </w:rPr>
              <w:t>8</w:t>
            </w:r>
          </w:p>
        </w:tc>
        <w:tc>
          <w:tcPr>
            <w:tcW w:w="889" w:type="dxa"/>
            <w:shd w:val="clear" w:color="auto" w:fill="auto"/>
          </w:tcPr>
          <w:p w:rsidR="00000000" w:rsidRDefault="000C2568" w:rsidP="002D033C">
            <w:pPr>
              <w:ind w:right="-1" w:firstLine="64"/>
              <w:rPr>
                <w:rFonts w:ascii="Times New Roman" w:hAnsi="Times New Roman" w:cs="Times New Roman"/>
                <w:b/>
                <w:sz w:val="28"/>
                <w:szCs w:val="28"/>
                <w:rPrChange w:id="3498" w:author="Наталья" w:date="2016-11-07T11:42:00Z">
                  <w:rPr>
                    <w:sz w:val="18"/>
                    <w:szCs w:val="18"/>
                  </w:rPr>
                </w:rPrChange>
              </w:rPr>
              <w:pPrChange w:id="3499"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500" w:author="Наталья" w:date="2016-11-07T11:42:00Z">
                  <w:rPr>
                    <w:sz w:val="18"/>
                    <w:szCs w:val="18"/>
                  </w:rPr>
                </w:rPrChange>
              </w:rPr>
              <w:t>3</w:t>
            </w:r>
          </w:p>
        </w:tc>
        <w:tc>
          <w:tcPr>
            <w:tcW w:w="853" w:type="dxa"/>
            <w:shd w:val="clear" w:color="auto" w:fill="auto"/>
          </w:tcPr>
          <w:p w:rsidR="00000000" w:rsidRDefault="000C2568" w:rsidP="002D033C">
            <w:pPr>
              <w:ind w:right="-1" w:firstLine="64"/>
              <w:rPr>
                <w:rFonts w:ascii="Times New Roman" w:hAnsi="Times New Roman" w:cs="Times New Roman"/>
                <w:b/>
                <w:sz w:val="28"/>
                <w:szCs w:val="28"/>
                <w:rPrChange w:id="3501" w:author="Наталья" w:date="2016-11-07T11:42:00Z">
                  <w:rPr>
                    <w:sz w:val="18"/>
                    <w:szCs w:val="18"/>
                  </w:rPr>
                </w:rPrChange>
              </w:rPr>
              <w:pPrChange w:id="3502"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503" w:author="Наталья" w:date="2016-11-07T11:42:00Z">
                  <w:rPr>
                    <w:sz w:val="18"/>
                    <w:szCs w:val="18"/>
                  </w:rPr>
                </w:rPrChange>
              </w:rPr>
              <w:t>11</w:t>
            </w:r>
          </w:p>
        </w:tc>
        <w:tc>
          <w:tcPr>
            <w:tcW w:w="730" w:type="dxa"/>
            <w:shd w:val="clear" w:color="auto" w:fill="auto"/>
          </w:tcPr>
          <w:p w:rsidR="00000000" w:rsidRDefault="000C2568" w:rsidP="002D033C">
            <w:pPr>
              <w:ind w:right="-1" w:firstLine="64"/>
              <w:rPr>
                <w:rFonts w:ascii="Times New Roman" w:hAnsi="Times New Roman" w:cs="Times New Roman"/>
                <w:b/>
                <w:sz w:val="28"/>
                <w:szCs w:val="28"/>
                <w:rPrChange w:id="3504" w:author="Наталья" w:date="2016-11-07T11:42:00Z">
                  <w:rPr>
                    <w:sz w:val="18"/>
                    <w:szCs w:val="18"/>
                  </w:rPr>
                </w:rPrChange>
              </w:rPr>
              <w:pPrChange w:id="3505"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506" w:author="Наталья" w:date="2016-11-07T11:42:00Z">
                  <w:rPr>
                    <w:sz w:val="18"/>
                    <w:szCs w:val="18"/>
                  </w:rPr>
                </w:rPrChange>
              </w:rPr>
              <w:t>4</w:t>
            </w:r>
          </w:p>
        </w:tc>
        <w:tc>
          <w:tcPr>
            <w:tcW w:w="884" w:type="dxa"/>
            <w:shd w:val="clear" w:color="auto" w:fill="auto"/>
          </w:tcPr>
          <w:p w:rsidR="00000000" w:rsidRDefault="000C2568" w:rsidP="002D033C">
            <w:pPr>
              <w:ind w:right="-1" w:firstLine="64"/>
              <w:rPr>
                <w:rFonts w:ascii="Times New Roman" w:hAnsi="Times New Roman" w:cs="Times New Roman"/>
                <w:b/>
                <w:sz w:val="28"/>
                <w:szCs w:val="28"/>
                <w:rPrChange w:id="3507" w:author="Наталья" w:date="2016-11-07T11:42:00Z">
                  <w:rPr>
                    <w:sz w:val="18"/>
                    <w:szCs w:val="18"/>
                  </w:rPr>
                </w:rPrChange>
              </w:rPr>
              <w:pPrChange w:id="3508"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509" w:author="Наталья" w:date="2016-11-07T11:42:00Z">
                  <w:rPr>
                    <w:sz w:val="18"/>
                    <w:szCs w:val="18"/>
                  </w:rPr>
                </w:rPrChange>
              </w:rPr>
              <w:t>8</w:t>
            </w:r>
          </w:p>
        </w:tc>
        <w:tc>
          <w:tcPr>
            <w:tcW w:w="916" w:type="dxa"/>
            <w:shd w:val="clear" w:color="auto" w:fill="auto"/>
          </w:tcPr>
          <w:p w:rsidR="00000000" w:rsidRDefault="000C2568" w:rsidP="002D033C">
            <w:pPr>
              <w:ind w:right="-1" w:firstLine="64"/>
              <w:rPr>
                <w:rFonts w:ascii="Times New Roman" w:hAnsi="Times New Roman" w:cs="Times New Roman"/>
                <w:b/>
                <w:sz w:val="28"/>
                <w:szCs w:val="28"/>
                <w:rPrChange w:id="3510" w:author="Наталья" w:date="2016-11-07T11:42:00Z">
                  <w:rPr>
                    <w:sz w:val="18"/>
                    <w:szCs w:val="18"/>
                  </w:rPr>
                </w:rPrChange>
              </w:rPr>
              <w:pPrChange w:id="3511"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512" w:author="Наталья" w:date="2016-11-07T11:42:00Z">
                  <w:rPr>
                    <w:sz w:val="18"/>
                    <w:szCs w:val="18"/>
                  </w:rPr>
                </w:rPrChange>
              </w:rPr>
              <w:t>4</w:t>
            </w:r>
          </w:p>
        </w:tc>
        <w:tc>
          <w:tcPr>
            <w:tcW w:w="807" w:type="dxa"/>
            <w:shd w:val="clear" w:color="auto" w:fill="auto"/>
          </w:tcPr>
          <w:p w:rsidR="00000000" w:rsidRDefault="000C2568" w:rsidP="002D033C">
            <w:pPr>
              <w:ind w:right="-1" w:firstLine="64"/>
              <w:rPr>
                <w:rFonts w:ascii="Times New Roman" w:hAnsi="Times New Roman" w:cs="Times New Roman"/>
                <w:b/>
                <w:sz w:val="28"/>
                <w:szCs w:val="28"/>
                <w:rPrChange w:id="3513" w:author="Наталья" w:date="2016-11-07T11:42:00Z">
                  <w:rPr>
                    <w:sz w:val="18"/>
                    <w:szCs w:val="18"/>
                  </w:rPr>
                </w:rPrChange>
              </w:rPr>
              <w:pPrChange w:id="3514"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515" w:author="Наталья" w:date="2016-11-07T11:42:00Z">
                  <w:rPr>
                    <w:sz w:val="18"/>
                    <w:szCs w:val="18"/>
                  </w:rPr>
                </w:rPrChange>
              </w:rPr>
              <w:t>2</w:t>
            </w:r>
          </w:p>
        </w:tc>
        <w:tc>
          <w:tcPr>
            <w:tcW w:w="889" w:type="dxa"/>
            <w:shd w:val="clear" w:color="auto" w:fill="auto"/>
          </w:tcPr>
          <w:p w:rsidR="00000000" w:rsidRDefault="000C2568" w:rsidP="002D033C">
            <w:pPr>
              <w:ind w:right="-1" w:firstLine="64"/>
              <w:rPr>
                <w:rFonts w:ascii="Times New Roman" w:hAnsi="Times New Roman" w:cs="Times New Roman"/>
                <w:b/>
                <w:sz w:val="28"/>
                <w:szCs w:val="28"/>
                <w:rPrChange w:id="3516" w:author="Наталья" w:date="2016-11-07T11:42:00Z">
                  <w:rPr>
                    <w:sz w:val="18"/>
                    <w:szCs w:val="18"/>
                  </w:rPr>
                </w:rPrChange>
              </w:rPr>
              <w:pPrChange w:id="3517"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518" w:author="Наталья" w:date="2016-11-07T11:42:00Z">
                  <w:rPr>
                    <w:sz w:val="18"/>
                    <w:szCs w:val="18"/>
                  </w:rPr>
                </w:rPrChange>
              </w:rPr>
              <w:t>2</w:t>
            </w:r>
          </w:p>
        </w:tc>
        <w:tc>
          <w:tcPr>
            <w:tcW w:w="845" w:type="dxa"/>
            <w:shd w:val="clear" w:color="auto" w:fill="auto"/>
          </w:tcPr>
          <w:p w:rsidR="00000000" w:rsidRDefault="000C2568" w:rsidP="002D033C">
            <w:pPr>
              <w:ind w:right="-1" w:firstLine="64"/>
              <w:rPr>
                <w:rFonts w:ascii="Times New Roman" w:hAnsi="Times New Roman" w:cs="Times New Roman"/>
                <w:b/>
                <w:sz w:val="28"/>
                <w:szCs w:val="28"/>
                <w:rPrChange w:id="3519" w:author="Наталья" w:date="2016-11-07T11:42:00Z">
                  <w:rPr>
                    <w:sz w:val="18"/>
                    <w:szCs w:val="18"/>
                  </w:rPr>
                </w:rPrChange>
              </w:rPr>
              <w:pPrChange w:id="3520" w:author="Наталья" w:date="2016-11-07T11:31:00Z">
                <w:pPr>
                  <w:pStyle w:val="af4"/>
                  <w:framePr w:hSpace="180" w:wrap="around" w:vAnchor="page" w:hAnchor="page" w:x="-33" w:y="541"/>
                  <w:jc w:val="right"/>
                </w:pPr>
              </w:pPrChange>
            </w:pPr>
            <w:r w:rsidRPr="000C2568">
              <w:rPr>
                <w:rFonts w:ascii="Times New Roman" w:hAnsi="Times New Roman" w:cs="Times New Roman"/>
                <w:b/>
                <w:sz w:val="28"/>
                <w:szCs w:val="28"/>
                <w:rPrChange w:id="3521" w:author="Наталья" w:date="2016-11-07T11:42:00Z">
                  <w:rPr>
                    <w:sz w:val="18"/>
                    <w:szCs w:val="18"/>
                  </w:rPr>
                </w:rPrChange>
              </w:rPr>
              <w:t>7</w:t>
            </w:r>
          </w:p>
        </w:tc>
      </w:tr>
    </w:tbl>
    <w:p w:rsidR="007B6F88" w:rsidRPr="00F45BC8" w:rsidRDefault="000C2568" w:rsidP="00B4412D">
      <w:pPr>
        <w:ind w:right="-1"/>
        <w:rPr>
          <w:rFonts w:ascii="Times New Roman" w:hAnsi="Times New Roman" w:cs="Times New Roman"/>
          <w:bCs/>
          <w:sz w:val="28"/>
          <w:szCs w:val="28"/>
        </w:rPr>
      </w:pPr>
      <w:r w:rsidRPr="000C2568">
        <w:rPr>
          <w:rFonts w:ascii="Times New Roman" w:hAnsi="Times New Roman" w:cs="Times New Roman"/>
          <w:b/>
          <w:bCs/>
          <w:sz w:val="28"/>
          <w:szCs w:val="28"/>
          <w:rPrChange w:id="3522" w:author="Наталья" w:date="2016-11-07T11:32:00Z">
            <w:rPr>
              <w:bCs/>
              <w:lang w:eastAsia="en-US"/>
            </w:rPr>
          </w:rPrChange>
        </w:rPr>
        <w:lastRenderedPageBreak/>
        <w:t>Ожидаемые результаты реализации программы основного общего образования</w:t>
      </w:r>
      <w:r w:rsidR="007B6F88" w:rsidRPr="00F45BC8">
        <w:rPr>
          <w:rFonts w:ascii="Times New Roman" w:hAnsi="Times New Roman" w:cs="Times New Roman"/>
          <w:bCs/>
          <w:sz w:val="28"/>
          <w:szCs w:val="28"/>
        </w:rPr>
        <w:t>.</w:t>
      </w:r>
    </w:p>
    <w:p w:rsidR="007B6F88" w:rsidRPr="00F45BC8" w:rsidRDefault="007B6F88" w:rsidP="00B4412D">
      <w:pPr>
        <w:ind w:right="-1"/>
        <w:rPr>
          <w:rFonts w:ascii="Times New Roman" w:hAnsi="Times New Roman" w:cs="Times New Roman"/>
          <w:sz w:val="28"/>
          <w:szCs w:val="28"/>
        </w:rPr>
      </w:pPr>
      <w:r w:rsidRPr="00F45BC8">
        <w:rPr>
          <w:rFonts w:ascii="Times New Roman" w:hAnsi="Times New Roman" w:cs="Times New Roman"/>
          <w:sz w:val="28"/>
          <w:szCs w:val="28"/>
        </w:rPr>
        <w:t>Ожидается, что в результате реализации программы произойдет:</w:t>
      </w:r>
    </w:p>
    <w:p w:rsidR="00000000" w:rsidRDefault="007B6F88">
      <w:pPr>
        <w:ind w:right="-1"/>
        <w:rPr>
          <w:rFonts w:ascii="Times New Roman" w:hAnsi="Times New Roman" w:cs="Times New Roman"/>
          <w:sz w:val="28"/>
          <w:szCs w:val="28"/>
        </w:rPr>
        <w:pPrChange w:id="3523" w:author="Наталья" w:date="2016-11-07T11:28:00Z">
          <w:pPr>
            <w:numPr>
              <w:numId w:val="36"/>
            </w:numPr>
            <w:tabs>
              <w:tab w:val="num" w:pos="993"/>
              <w:tab w:val="num" w:pos="1165"/>
            </w:tabs>
            <w:ind w:left="88" w:firstLine="567"/>
          </w:pPr>
        </w:pPrChange>
      </w:pPr>
      <w:r w:rsidRPr="00F45BC8">
        <w:rPr>
          <w:rFonts w:ascii="Times New Roman" w:hAnsi="Times New Roman" w:cs="Times New Roman"/>
          <w:sz w:val="28"/>
          <w:szCs w:val="28"/>
        </w:rPr>
        <w:t>Совершенствование развивающей среды ОУ, способствующей наиболее полному выявлению и развитию способностей и интересов учащихся.</w:t>
      </w:r>
    </w:p>
    <w:p w:rsidR="00000000" w:rsidRDefault="007B6F88">
      <w:pPr>
        <w:ind w:right="-1" w:firstLine="567"/>
        <w:rPr>
          <w:rFonts w:ascii="Times New Roman" w:hAnsi="Times New Roman" w:cs="Times New Roman"/>
          <w:sz w:val="28"/>
          <w:szCs w:val="28"/>
        </w:rPr>
        <w:pPrChange w:id="3524" w:author="Наталья" w:date="2016-11-07T11:28:00Z">
          <w:pPr>
            <w:numPr>
              <w:numId w:val="36"/>
            </w:numPr>
            <w:tabs>
              <w:tab w:val="num" w:pos="993"/>
              <w:tab w:val="num" w:pos="1165"/>
            </w:tabs>
            <w:ind w:left="88" w:firstLine="567"/>
          </w:pPr>
        </w:pPrChange>
      </w:pPr>
      <w:r w:rsidRPr="00F45BC8">
        <w:rPr>
          <w:rFonts w:ascii="Times New Roman" w:hAnsi="Times New Roman" w:cs="Times New Roman"/>
          <w:sz w:val="28"/>
          <w:szCs w:val="28"/>
        </w:rPr>
        <w:t>Качественное обновление системы образования.</w:t>
      </w:r>
    </w:p>
    <w:p w:rsidR="00000000" w:rsidRDefault="007B6F88">
      <w:pPr>
        <w:ind w:right="-1" w:firstLine="567"/>
        <w:rPr>
          <w:rFonts w:ascii="Times New Roman" w:hAnsi="Times New Roman" w:cs="Times New Roman"/>
          <w:sz w:val="28"/>
          <w:szCs w:val="28"/>
        </w:rPr>
        <w:pPrChange w:id="3525" w:author="Наталья" w:date="2016-11-07T11:28:00Z">
          <w:pPr>
            <w:numPr>
              <w:numId w:val="36"/>
            </w:numPr>
            <w:tabs>
              <w:tab w:val="num" w:pos="993"/>
              <w:tab w:val="num" w:pos="1165"/>
            </w:tabs>
            <w:ind w:left="88" w:firstLine="567"/>
          </w:pPr>
        </w:pPrChange>
      </w:pPr>
      <w:r w:rsidRPr="00F45BC8">
        <w:rPr>
          <w:rFonts w:ascii="Times New Roman" w:hAnsi="Times New Roman" w:cs="Times New Roman"/>
          <w:sz w:val="28"/>
          <w:szCs w:val="28"/>
        </w:rPr>
        <w:t>Удовлетворение потребностей учащихся и их социализация.</w:t>
      </w:r>
    </w:p>
    <w:p w:rsidR="00000000" w:rsidRDefault="007B6F88">
      <w:pPr>
        <w:ind w:right="-1" w:firstLine="567"/>
        <w:rPr>
          <w:rFonts w:ascii="Times New Roman" w:hAnsi="Times New Roman" w:cs="Times New Roman"/>
          <w:sz w:val="28"/>
          <w:szCs w:val="28"/>
        </w:rPr>
        <w:pPrChange w:id="3526" w:author="Наталья" w:date="2016-11-07T11:28:00Z">
          <w:pPr>
            <w:numPr>
              <w:numId w:val="36"/>
            </w:numPr>
            <w:tabs>
              <w:tab w:val="num" w:pos="993"/>
              <w:tab w:val="num" w:pos="1165"/>
            </w:tabs>
            <w:ind w:left="88" w:firstLine="567"/>
          </w:pPr>
        </w:pPrChange>
      </w:pPr>
      <w:r w:rsidRPr="00F45BC8">
        <w:rPr>
          <w:rFonts w:ascii="Times New Roman" w:hAnsi="Times New Roman" w:cs="Times New Roman"/>
          <w:sz w:val="28"/>
          <w:szCs w:val="28"/>
        </w:rPr>
        <w:t>Развитие здоровье сберегающей среды, способствующей формированию у учащихся потребности в ведении здорового образа жизни.</w:t>
      </w:r>
    </w:p>
    <w:p w:rsidR="00000000" w:rsidRDefault="007B6F88">
      <w:pPr>
        <w:ind w:right="-1" w:firstLine="567"/>
        <w:rPr>
          <w:rFonts w:ascii="Times New Roman" w:hAnsi="Times New Roman" w:cs="Times New Roman"/>
          <w:sz w:val="28"/>
          <w:szCs w:val="28"/>
        </w:rPr>
        <w:pPrChange w:id="3527" w:author="Наталья" w:date="2016-11-07T11:28:00Z">
          <w:pPr>
            <w:numPr>
              <w:numId w:val="36"/>
            </w:numPr>
            <w:tabs>
              <w:tab w:val="num" w:pos="993"/>
              <w:tab w:val="num" w:pos="1165"/>
            </w:tabs>
            <w:ind w:left="88" w:firstLine="567"/>
          </w:pPr>
        </w:pPrChange>
      </w:pPr>
      <w:r w:rsidRPr="00F45BC8">
        <w:rPr>
          <w:rFonts w:ascii="Times New Roman" w:hAnsi="Times New Roman" w:cs="Times New Roman"/>
          <w:sz w:val="28"/>
          <w:szCs w:val="28"/>
        </w:rPr>
        <w:t>Повышение профессионального мастерства  и качества труда педагогических работников,  их удовлетворенности работой в ОУ.</w:t>
      </w:r>
    </w:p>
    <w:p w:rsidR="00000000" w:rsidRDefault="007B6F88">
      <w:pPr>
        <w:ind w:right="-1" w:firstLine="567"/>
        <w:rPr>
          <w:rFonts w:ascii="Times New Roman" w:hAnsi="Times New Roman" w:cs="Times New Roman"/>
          <w:sz w:val="28"/>
          <w:szCs w:val="28"/>
        </w:rPr>
        <w:pPrChange w:id="3528" w:author="Наталья" w:date="2016-11-07T11:28:00Z">
          <w:pPr>
            <w:numPr>
              <w:numId w:val="36"/>
            </w:numPr>
            <w:tabs>
              <w:tab w:val="num" w:pos="993"/>
              <w:tab w:val="num" w:pos="1165"/>
            </w:tabs>
            <w:ind w:left="88" w:firstLine="567"/>
          </w:pPr>
        </w:pPrChange>
      </w:pPr>
      <w:r w:rsidRPr="00F45BC8">
        <w:rPr>
          <w:rFonts w:ascii="Times New Roman" w:hAnsi="Times New Roman" w:cs="Times New Roman"/>
          <w:sz w:val="28"/>
          <w:szCs w:val="28"/>
        </w:rPr>
        <w:t>Совершенствование социального партнерства по обеспечению образовательных потребностей участников образовательного процесса.</w:t>
      </w:r>
    </w:p>
    <w:p w:rsidR="00000000" w:rsidRDefault="007B6F88">
      <w:pPr>
        <w:ind w:right="-1" w:firstLine="567"/>
        <w:rPr>
          <w:del w:id="3529" w:author="Наталья" w:date="2016-11-07T11:25:00Z"/>
          <w:rFonts w:ascii="Times New Roman" w:hAnsi="Times New Roman" w:cs="Times New Roman"/>
          <w:sz w:val="28"/>
          <w:szCs w:val="28"/>
        </w:rPr>
        <w:pPrChange w:id="3530" w:author="Наталья" w:date="2016-11-07T11:28:00Z">
          <w:pPr>
            <w:numPr>
              <w:numId w:val="36"/>
            </w:numPr>
            <w:tabs>
              <w:tab w:val="num" w:pos="993"/>
              <w:tab w:val="num" w:pos="1165"/>
            </w:tabs>
            <w:ind w:left="88" w:firstLine="567"/>
          </w:pPr>
        </w:pPrChange>
      </w:pPr>
      <w:r w:rsidRPr="00F45BC8">
        <w:rPr>
          <w:rFonts w:ascii="Times New Roman" w:hAnsi="Times New Roman" w:cs="Times New Roman"/>
          <w:sz w:val="28"/>
          <w:szCs w:val="28"/>
        </w:rPr>
        <w:t>Обеспечение оздоровления межличностной сферы образовательной деятельности, квалификационного психолого-педагогического консультирования всех участников образовательного процесса.</w:t>
      </w:r>
    </w:p>
    <w:p w:rsidR="00BC0BF6" w:rsidRPr="00DF5306" w:rsidRDefault="00A02A65" w:rsidP="00B4412D">
      <w:pPr>
        <w:shd w:val="clear" w:color="auto" w:fill="FFFFFF"/>
        <w:spacing w:before="100" w:beforeAutospacing="1" w:after="100" w:afterAutospacing="1" w:line="240" w:lineRule="auto"/>
        <w:rPr>
          <w:rFonts w:ascii="Times New Roman" w:eastAsia="Times New Roman" w:hAnsi="Times New Roman" w:cs="Times New Roman"/>
          <w:b/>
          <w:color w:val="000000"/>
          <w:sz w:val="30"/>
          <w:szCs w:val="30"/>
        </w:rPr>
      </w:pPr>
      <w:r w:rsidRPr="00A02A65">
        <w:rPr>
          <w:rFonts w:ascii="Times New Roman" w:hAnsi="Times New Roman" w:cs="Times New Roman"/>
          <w:b/>
          <w:bCs/>
          <w:sz w:val="28"/>
          <w:szCs w:val="28"/>
        </w:rPr>
        <w:t xml:space="preserve"> </w:t>
      </w:r>
      <w:r w:rsidR="00DF5306">
        <w:rPr>
          <w:rFonts w:ascii="Times New Roman" w:hAnsi="Times New Roman" w:cs="Times New Roman"/>
          <w:b/>
          <w:bCs/>
          <w:sz w:val="28"/>
          <w:szCs w:val="28"/>
        </w:rPr>
        <w:t>6.5</w:t>
      </w:r>
      <w:r w:rsidRPr="0006728D">
        <w:rPr>
          <w:rFonts w:ascii="Times New Roman" w:hAnsi="Times New Roman" w:cs="Times New Roman"/>
          <w:b/>
          <w:bCs/>
          <w:sz w:val="28"/>
          <w:szCs w:val="28"/>
        </w:rPr>
        <w:t>.</w:t>
      </w:r>
      <w:r w:rsidRPr="0006728D">
        <w:rPr>
          <w:rFonts w:ascii="Times New Roman" w:hAnsi="Times New Roman" w:cs="Times New Roman"/>
          <w:b/>
          <w:sz w:val="28"/>
          <w:szCs w:val="28"/>
        </w:rPr>
        <w:t xml:space="preserve"> </w:t>
      </w:r>
      <w:r w:rsidR="00BC0BF6" w:rsidRPr="00DF5306">
        <w:rPr>
          <w:rFonts w:ascii="Times New Roman" w:eastAsia="Times New Roman" w:hAnsi="Times New Roman" w:cs="Times New Roman"/>
          <w:b/>
          <w:color w:val="000000"/>
          <w:sz w:val="30"/>
          <w:szCs w:val="30"/>
        </w:rPr>
        <w:t>Обеспечение соответствия типа библиотеки заявленному статусу ОУ.</w:t>
      </w:r>
    </w:p>
    <w:p w:rsidR="00BC0BF6" w:rsidRPr="00E60963" w:rsidRDefault="00BC0BF6" w:rsidP="00B4412D">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E60963">
        <w:rPr>
          <w:rFonts w:ascii="Times New Roman" w:eastAsia="Times New Roman" w:hAnsi="Times New Roman" w:cs="Times New Roman"/>
          <w:iCs/>
          <w:color w:val="000000"/>
          <w:sz w:val="30"/>
        </w:rPr>
        <w:t>При проведении самообследования устанавливается уровень укомплектованности библиотеки печатными образовательными ресурсами и ЭОР, анализируются перечни детской художественной и научно-популярной литературы, справочно-библиографических и периодических изданий, сопровождающих реализацию основных общеобразовательных программ и составляющих фонд дополнительной литературы.</w:t>
      </w:r>
    </w:p>
    <w:p w:rsidR="00BC0BF6" w:rsidRPr="00E60963" w:rsidRDefault="00BC0BF6" w:rsidP="00B4412D">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E60963">
        <w:rPr>
          <w:rFonts w:ascii="Times New Roman" w:eastAsia="Times New Roman" w:hAnsi="Times New Roman" w:cs="Times New Roman"/>
          <w:iCs/>
          <w:color w:val="000000"/>
          <w:sz w:val="30"/>
        </w:rPr>
        <w:t>На основании результатов экспертизы и сведений о результатах самообследования формируются таблицы 14 и 15.</w:t>
      </w:r>
    </w:p>
    <w:p w:rsidR="00BE38B8" w:rsidRDefault="00BE38B8" w:rsidP="00B4412D">
      <w:pPr>
        <w:shd w:val="clear" w:color="auto" w:fill="FFFFFF"/>
        <w:spacing w:before="100" w:beforeAutospacing="1" w:after="100" w:afterAutospacing="1" w:line="240" w:lineRule="auto"/>
        <w:rPr>
          <w:rFonts w:ascii="Times New Roman" w:eastAsia="Times New Roman" w:hAnsi="Times New Roman" w:cs="Times New Roman"/>
          <w:b/>
          <w:color w:val="000000"/>
          <w:sz w:val="30"/>
          <w:szCs w:val="30"/>
        </w:rPr>
      </w:pPr>
    </w:p>
    <w:p w:rsidR="00EB70EF" w:rsidRDefault="00EB70EF" w:rsidP="00B4412D">
      <w:pPr>
        <w:shd w:val="clear" w:color="auto" w:fill="FFFFFF"/>
        <w:spacing w:before="100" w:beforeAutospacing="1" w:after="100" w:afterAutospacing="1" w:line="240" w:lineRule="auto"/>
        <w:rPr>
          <w:rFonts w:ascii="Times New Roman" w:eastAsia="Times New Roman" w:hAnsi="Times New Roman" w:cs="Times New Roman"/>
          <w:b/>
          <w:color w:val="000000"/>
          <w:sz w:val="30"/>
          <w:szCs w:val="30"/>
        </w:rPr>
      </w:pPr>
    </w:p>
    <w:p w:rsidR="00BC0BF6" w:rsidRDefault="00BC0BF6" w:rsidP="00B4412D">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2A5127">
        <w:rPr>
          <w:rFonts w:ascii="Times New Roman" w:eastAsia="Times New Roman" w:hAnsi="Times New Roman" w:cs="Times New Roman"/>
          <w:b/>
          <w:color w:val="000000"/>
          <w:sz w:val="30"/>
          <w:szCs w:val="30"/>
        </w:rPr>
        <w:lastRenderedPageBreak/>
        <w:t>Таблица 14.</w:t>
      </w:r>
      <w:r w:rsidRPr="00E60963">
        <w:rPr>
          <w:rFonts w:ascii="Times New Roman" w:eastAsia="Times New Roman" w:hAnsi="Times New Roman" w:cs="Times New Roman"/>
          <w:color w:val="000000"/>
          <w:sz w:val="30"/>
          <w:szCs w:val="30"/>
        </w:rPr>
        <w:t xml:space="preserve"> Укомплектованность библиотеки ОУ печатными образовательными ресурсами и ЭОР</w:t>
      </w:r>
    </w:p>
    <w:p w:rsidR="00BC0BF6" w:rsidRPr="00BC0BF6" w:rsidRDefault="00BC0BF6" w:rsidP="00B441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tbl>
      <w:tblPr>
        <w:tblW w:w="0" w:type="auto"/>
        <w:tblInd w:w="-269" w:type="dxa"/>
        <w:shd w:val="clear" w:color="auto" w:fill="FFFFFF"/>
        <w:tblCellMar>
          <w:top w:w="15" w:type="dxa"/>
          <w:left w:w="15" w:type="dxa"/>
          <w:bottom w:w="15" w:type="dxa"/>
          <w:right w:w="15" w:type="dxa"/>
        </w:tblCellMar>
        <w:tblLook w:val="04A0"/>
      </w:tblPr>
      <w:tblGrid>
        <w:gridCol w:w="1799"/>
        <w:gridCol w:w="1940"/>
        <w:gridCol w:w="1256"/>
        <w:gridCol w:w="1637"/>
        <w:gridCol w:w="1683"/>
        <w:gridCol w:w="1338"/>
      </w:tblGrid>
      <w:tr w:rsidR="00BC0BF6" w:rsidRPr="00E60963" w:rsidTr="002E0871">
        <w:tc>
          <w:tcPr>
            <w:tcW w:w="18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Наименование ООП/класс</w:t>
            </w:r>
          </w:p>
        </w:tc>
        <w:tc>
          <w:tcPr>
            <w:tcW w:w="1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085E7C" w:rsidRDefault="00BC0BF6" w:rsidP="00085E7C">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Учебные предметы</w:t>
            </w:r>
          </w:p>
        </w:tc>
        <w:tc>
          <w:tcPr>
            <w:tcW w:w="1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Число учащихся в классе</w:t>
            </w:r>
          </w:p>
        </w:tc>
        <w:tc>
          <w:tcPr>
            <w:tcW w:w="16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Количество</w:t>
            </w:r>
          </w:p>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учебников</w:t>
            </w:r>
          </w:p>
        </w:tc>
        <w:tc>
          <w:tcPr>
            <w:tcW w:w="16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Количество</w:t>
            </w:r>
          </w:p>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учебников, приходящихся на одного учащегося</w:t>
            </w:r>
          </w:p>
        </w:tc>
        <w:tc>
          <w:tcPr>
            <w:tcW w:w="13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Наличие ЭОР по предмету (да/нет)</w:t>
            </w:r>
          </w:p>
        </w:tc>
      </w:tr>
      <w:tr w:rsidR="00BC0BF6" w:rsidRPr="00E60963" w:rsidTr="002E0871">
        <w:tc>
          <w:tcPr>
            <w:tcW w:w="18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1</w:t>
            </w:r>
          </w:p>
        </w:tc>
        <w:tc>
          <w:tcPr>
            <w:tcW w:w="1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2</w:t>
            </w:r>
          </w:p>
        </w:tc>
        <w:tc>
          <w:tcPr>
            <w:tcW w:w="1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3</w:t>
            </w:r>
          </w:p>
        </w:tc>
        <w:tc>
          <w:tcPr>
            <w:tcW w:w="16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4</w:t>
            </w:r>
          </w:p>
        </w:tc>
        <w:tc>
          <w:tcPr>
            <w:tcW w:w="16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6</w:t>
            </w:r>
          </w:p>
        </w:tc>
      </w:tr>
      <w:tr w:rsidR="00BC0BF6" w:rsidRPr="00E60963" w:rsidTr="002E0871">
        <w:tc>
          <w:tcPr>
            <w:tcW w:w="1800" w:type="dxa"/>
            <w:vMerge w:val="restart"/>
            <w:tcBorders>
              <w:top w:val="single" w:sz="6" w:space="0" w:color="000000"/>
              <w:left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НОО/1 класс</w:t>
            </w:r>
          </w:p>
          <w:p w:rsidR="00BC0BF6" w:rsidRPr="00E60963"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p w:rsidR="00BC0BF6" w:rsidRPr="00E60963"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Русский язык</w:t>
            </w:r>
          </w:p>
        </w:tc>
        <w:tc>
          <w:tcPr>
            <w:tcW w:w="1256" w:type="dxa"/>
            <w:vMerge w:val="restart"/>
            <w:tcBorders>
              <w:top w:val="single" w:sz="6" w:space="0" w:color="000000"/>
              <w:left w:val="single" w:sz="6" w:space="0" w:color="000000"/>
              <w:right w:val="single" w:sz="6" w:space="0" w:color="000000"/>
            </w:tcBorders>
            <w:shd w:val="clear" w:color="auto" w:fill="FFFFFF"/>
            <w:vAlign w:val="center"/>
            <w:hideMark/>
          </w:tcPr>
          <w:p w:rsidR="00BC0BF6" w:rsidRPr="000D1B0C" w:rsidRDefault="00BC0BF6" w:rsidP="002E0871">
            <w:pPr>
              <w:spacing w:after="0" w:line="240" w:lineRule="auto"/>
              <w:rPr>
                <w:rFonts w:ascii="Times New Roman" w:eastAsia="Times New Roman" w:hAnsi="Times New Roman" w:cs="Times New Roman"/>
                <w:color w:val="000000"/>
              </w:rPr>
            </w:pPr>
            <w:r w:rsidRPr="000D1B0C">
              <w:rPr>
                <w:rFonts w:ascii="Times New Roman" w:eastAsia="Times New Roman" w:hAnsi="Times New Roman" w:cs="Times New Roman"/>
                <w:color w:val="000000"/>
              </w:rPr>
              <w:t>16</w:t>
            </w:r>
          </w:p>
        </w:tc>
        <w:tc>
          <w:tcPr>
            <w:tcW w:w="16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10CF8" w:rsidRDefault="00BC0BF6" w:rsidP="002E0871">
            <w:pPr>
              <w:spacing w:after="0" w:line="240" w:lineRule="auto"/>
              <w:rPr>
                <w:rFonts w:ascii="Times New Roman" w:eastAsia="Times New Roman" w:hAnsi="Times New Roman" w:cs="Times New Roman"/>
                <w:color w:val="000000"/>
                <w:sz w:val="20"/>
                <w:szCs w:val="20"/>
              </w:rPr>
            </w:pPr>
            <w:r w:rsidRPr="00E10CF8">
              <w:rPr>
                <w:rFonts w:ascii="Times New Roman" w:eastAsia="Times New Roman" w:hAnsi="Times New Roman" w:cs="Times New Roman"/>
                <w:color w:val="000000"/>
                <w:sz w:val="20"/>
                <w:szCs w:val="20"/>
              </w:rP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3F6526">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0BF6" w:rsidRPr="00E10CF8" w:rsidRDefault="00BC0BF6" w:rsidP="002E0871">
            <w:pPr>
              <w:spacing w:after="0" w:line="240" w:lineRule="auto"/>
              <w:rPr>
                <w:rFonts w:ascii="Times New Roman" w:eastAsia="Times New Roman" w:hAnsi="Times New Roman" w:cs="Times New Roman"/>
                <w:color w:val="000000"/>
                <w:sz w:val="20"/>
                <w:szCs w:val="20"/>
              </w:rPr>
            </w:pPr>
            <w:r w:rsidRPr="00E10CF8">
              <w:rPr>
                <w:rFonts w:ascii="Times New Roman" w:eastAsia="Times New Roman" w:hAnsi="Times New Roman" w:cs="Times New Roman"/>
                <w:color w:val="000000"/>
                <w:sz w:val="20"/>
                <w:szCs w:val="20"/>
              </w:rP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Литературное  чтение</w:t>
            </w:r>
            <w:r>
              <w:rPr>
                <w:rFonts w:ascii="Times New Roman" w:hAnsi="Times New Roman" w:cs="Times New Roman"/>
                <w:sz w:val="24"/>
                <w:szCs w:val="24"/>
              </w:rPr>
              <w:t>, учебник</w:t>
            </w:r>
          </w:p>
        </w:tc>
        <w:tc>
          <w:tcPr>
            <w:tcW w:w="0" w:type="auto"/>
            <w:vMerge/>
            <w:tcBorders>
              <w:left w:val="single" w:sz="6" w:space="0" w:color="000000"/>
              <w:right w:val="single" w:sz="6" w:space="0" w:color="000000"/>
            </w:tcBorders>
            <w:shd w:val="clear" w:color="auto" w:fill="FFFFFF"/>
            <w:vAlign w:val="center"/>
            <w:hideMark/>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E10CF8" w:rsidRDefault="00BC0BF6" w:rsidP="002E0871">
            <w:pPr>
              <w:rPr>
                <w:rFonts w:ascii="Times New Roman" w:hAnsi="Times New Roman" w:cs="Times New Roman"/>
                <w:sz w:val="20"/>
                <w:szCs w:val="20"/>
              </w:rPr>
            </w:pPr>
            <w:r w:rsidRPr="00E10CF8">
              <w:rPr>
                <w:rFonts w:ascii="Times New Roman" w:hAnsi="Times New Roman" w:cs="Times New Roman"/>
                <w:sz w:val="20"/>
                <w:szCs w:val="20"/>
              </w:rP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3F6526">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CD13FF">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Литературное  чтение</w:t>
            </w:r>
            <w:r>
              <w:rPr>
                <w:rFonts w:ascii="Times New Roman" w:hAnsi="Times New Roman" w:cs="Times New Roman"/>
                <w:sz w:val="24"/>
                <w:szCs w:val="24"/>
              </w:rPr>
              <w:t>, хрестоматия</w:t>
            </w:r>
          </w:p>
        </w:tc>
        <w:tc>
          <w:tcPr>
            <w:tcW w:w="0" w:type="auto"/>
            <w:vMerge/>
            <w:tcBorders>
              <w:left w:val="single" w:sz="6" w:space="0" w:color="000000"/>
              <w:right w:val="single" w:sz="6" w:space="0" w:color="000000"/>
            </w:tcBorders>
            <w:shd w:val="clear" w:color="auto" w:fill="FFFFFF"/>
            <w:vAlign w:val="center"/>
            <w:hideMark/>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E10CF8" w:rsidRDefault="00BC0BF6" w:rsidP="002E0871">
            <w:pPr>
              <w:rPr>
                <w:rFonts w:ascii="Times New Roman" w:hAnsi="Times New Roman" w:cs="Times New Roman"/>
                <w:sz w:val="20"/>
                <w:szCs w:val="20"/>
              </w:rPr>
            </w:pPr>
            <w:r w:rsidRPr="00E10CF8">
              <w:rPr>
                <w:rFonts w:ascii="Times New Roman" w:hAnsi="Times New Roman" w:cs="Times New Roman"/>
                <w:sz w:val="20"/>
                <w:szCs w:val="20"/>
              </w:rP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3F6526">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CD13FF">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Математика</w:t>
            </w:r>
          </w:p>
        </w:tc>
        <w:tc>
          <w:tcPr>
            <w:tcW w:w="0" w:type="auto"/>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Pr="00E10CF8" w:rsidRDefault="00BC0BF6" w:rsidP="002E0871">
            <w:pPr>
              <w:rPr>
                <w:rFonts w:ascii="Times New Roman" w:hAnsi="Times New Roman" w:cs="Times New Roman"/>
                <w:sz w:val="20"/>
                <w:szCs w:val="20"/>
              </w:rPr>
            </w:pPr>
            <w:r w:rsidRPr="00E10CF8">
              <w:rPr>
                <w:rFonts w:ascii="Times New Roman" w:hAnsi="Times New Roman" w:cs="Times New Roman"/>
                <w:sz w:val="20"/>
                <w:szCs w:val="20"/>
              </w:rP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F6526">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CD13FF">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Окружающий  мир</w:t>
            </w:r>
            <w:r>
              <w:rPr>
                <w:rFonts w:ascii="Times New Roman" w:hAnsi="Times New Roman" w:cs="Times New Roman"/>
                <w:sz w:val="24"/>
                <w:szCs w:val="24"/>
              </w:rPr>
              <w:t>, учебник</w:t>
            </w:r>
          </w:p>
        </w:tc>
        <w:tc>
          <w:tcPr>
            <w:tcW w:w="1256"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E10CF8" w:rsidRDefault="00BC0BF6" w:rsidP="002E0871">
            <w:pPr>
              <w:rPr>
                <w:rFonts w:ascii="Times New Roman" w:hAnsi="Times New Roman" w:cs="Times New Roman"/>
                <w:sz w:val="20"/>
                <w:szCs w:val="20"/>
              </w:rPr>
            </w:pPr>
            <w:r w:rsidRPr="00E10CF8">
              <w:rPr>
                <w:rFonts w:ascii="Times New Roman" w:hAnsi="Times New Roman" w:cs="Times New Roman"/>
                <w:sz w:val="20"/>
                <w:szCs w:val="20"/>
              </w:rP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3F6526">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CD13FF">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Окружающий  мир</w:t>
            </w:r>
            <w:r>
              <w:rPr>
                <w:rFonts w:ascii="Times New Roman" w:hAnsi="Times New Roman" w:cs="Times New Roman"/>
                <w:sz w:val="24"/>
                <w:szCs w:val="24"/>
              </w:rPr>
              <w:t>, хрестоматия</w:t>
            </w:r>
          </w:p>
        </w:tc>
        <w:tc>
          <w:tcPr>
            <w:tcW w:w="0" w:type="auto"/>
            <w:vMerge/>
            <w:tcBorders>
              <w:left w:val="single" w:sz="6" w:space="0" w:color="000000"/>
              <w:right w:val="single" w:sz="6" w:space="0" w:color="000000"/>
            </w:tcBorders>
            <w:shd w:val="clear" w:color="auto" w:fill="FFFFFF"/>
            <w:vAlign w:val="center"/>
            <w:hideMark/>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E10CF8" w:rsidRDefault="00BC0BF6" w:rsidP="002E0871">
            <w:pPr>
              <w:rPr>
                <w:rFonts w:ascii="Times New Roman" w:hAnsi="Times New Roman" w:cs="Times New Roman"/>
                <w:sz w:val="20"/>
                <w:szCs w:val="20"/>
              </w:rPr>
            </w:pPr>
            <w:r w:rsidRPr="00E10CF8">
              <w:rPr>
                <w:rFonts w:ascii="Times New Roman" w:hAnsi="Times New Roman" w:cs="Times New Roman"/>
                <w:sz w:val="20"/>
                <w:szCs w:val="20"/>
              </w:rP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3F6526">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CD13FF">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Музыка</w:t>
            </w:r>
          </w:p>
        </w:tc>
        <w:tc>
          <w:tcPr>
            <w:tcW w:w="0" w:type="auto"/>
            <w:vMerge/>
            <w:tcBorders>
              <w:left w:val="single" w:sz="6" w:space="0" w:color="000000"/>
              <w:right w:val="single" w:sz="6" w:space="0" w:color="000000"/>
            </w:tcBorders>
            <w:shd w:val="clear" w:color="auto" w:fill="FFFFFF"/>
            <w:vAlign w:val="center"/>
            <w:hideMark/>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E10CF8" w:rsidRDefault="00BC0BF6" w:rsidP="002E0871">
            <w:pPr>
              <w:rPr>
                <w:rFonts w:ascii="Times New Roman" w:hAnsi="Times New Roman" w:cs="Times New Roman"/>
                <w:sz w:val="20"/>
                <w:szCs w:val="20"/>
              </w:rPr>
            </w:pPr>
            <w:r w:rsidRPr="00E10CF8">
              <w:rPr>
                <w:rFonts w:ascii="Times New Roman" w:hAnsi="Times New Roman" w:cs="Times New Roman"/>
                <w:sz w:val="20"/>
                <w:szCs w:val="20"/>
              </w:rP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3F6526">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CD13FF">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Технология</w:t>
            </w:r>
          </w:p>
        </w:tc>
        <w:tc>
          <w:tcPr>
            <w:tcW w:w="1256"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E10CF8" w:rsidRDefault="00BC0BF6" w:rsidP="002E0871">
            <w:pPr>
              <w:rPr>
                <w:rFonts w:ascii="Times New Roman" w:hAnsi="Times New Roman" w:cs="Times New Roman"/>
                <w:sz w:val="20"/>
                <w:szCs w:val="20"/>
              </w:rPr>
            </w:pPr>
            <w:r w:rsidRPr="00E10CF8">
              <w:rPr>
                <w:rFonts w:ascii="Times New Roman" w:hAnsi="Times New Roman" w:cs="Times New Roman"/>
                <w:sz w:val="20"/>
                <w:szCs w:val="20"/>
              </w:rP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3F6526">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CD13FF">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851B2A" w:rsidRDefault="00BC0BF6" w:rsidP="002E0871">
            <w:pPr>
              <w:tabs>
                <w:tab w:val="left" w:pos="1226"/>
              </w:tabs>
              <w:rPr>
                <w:rFonts w:ascii="Times New Roman" w:hAnsi="Times New Roman" w:cs="Times New Roman"/>
                <w:sz w:val="24"/>
                <w:szCs w:val="24"/>
              </w:rPr>
            </w:pPr>
            <w:r w:rsidRPr="00851B2A">
              <w:rPr>
                <w:rFonts w:ascii="Times New Roman" w:hAnsi="Times New Roman" w:cs="Times New Roman"/>
                <w:sz w:val="24"/>
                <w:szCs w:val="24"/>
              </w:rPr>
              <w:t>Азбука</w:t>
            </w:r>
            <w:r w:rsidRPr="00851B2A">
              <w:rPr>
                <w:rFonts w:ascii="Times New Roman" w:hAnsi="Times New Roman" w:cs="Times New Roman"/>
                <w:sz w:val="24"/>
                <w:szCs w:val="24"/>
              </w:rPr>
              <w:tab/>
            </w:r>
          </w:p>
        </w:tc>
        <w:tc>
          <w:tcPr>
            <w:tcW w:w="1256" w:type="dxa"/>
            <w:vMerge/>
            <w:tcBorders>
              <w:left w:val="single" w:sz="6" w:space="0" w:color="000000"/>
              <w:right w:val="single" w:sz="6" w:space="0" w:color="000000"/>
            </w:tcBorders>
            <w:shd w:val="clear" w:color="auto" w:fill="FFFFFF"/>
            <w:vAlign w:val="center"/>
            <w:hideMark/>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Pr="00E10CF8" w:rsidRDefault="00BC0BF6" w:rsidP="002E0871">
            <w:pPr>
              <w:rPr>
                <w:rFonts w:ascii="Times New Roman" w:hAnsi="Times New Roman" w:cs="Times New Roman"/>
                <w:sz w:val="20"/>
                <w:szCs w:val="20"/>
              </w:rPr>
            </w:pPr>
            <w:r w:rsidRPr="00E10CF8">
              <w:rPr>
                <w:rFonts w:ascii="Times New Roman" w:hAnsi="Times New Roman" w:cs="Times New Roman"/>
                <w:sz w:val="20"/>
                <w:szCs w:val="20"/>
              </w:rP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3F6526">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hideMark/>
          </w:tcPr>
          <w:p w:rsidR="00BC0BF6" w:rsidRDefault="00BC0BF6" w:rsidP="002E0871">
            <w:r w:rsidRPr="00CD13FF">
              <w:t>нет</w:t>
            </w:r>
          </w:p>
        </w:tc>
      </w:tr>
      <w:tr w:rsidR="00BC0BF6" w:rsidRPr="00E60963" w:rsidTr="002E0871">
        <w:tc>
          <w:tcPr>
            <w:tcW w:w="1800" w:type="dxa"/>
            <w:vMerge/>
            <w:tcBorders>
              <w:left w:val="single" w:sz="6" w:space="0" w:color="000000"/>
              <w:bottom w:val="single" w:sz="6" w:space="0" w:color="000000"/>
              <w:right w:val="single" w:sz="6" w:space="0" w:color="000000"/>
            </w:tcBorders>
            <w:shd w:val="clear" w:color="auto" w:fill="FFFFFF"/>
            <w:vAlign w:val="center"/>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tabs>
                <w:tab w:val="left" w:pos="1226"/>
              </w:tabs>
              <w:rPr>
                <w:rFonts w:ascii="Times New Roman" w:hAnsi="Times New Roman" w:cs="Times New Roman"/>
                <w:sz w:val="24"/>
                <w:szCs w:val="24"/>
              </w:rPr>
            </w:pPr>
            <w:r w:rsidRPr="00851B2A">
              <w:rPr>
                <w:rFonts w:ascii="Times New Roman" w:hAnsi="Times New Roman" w:cs="Times New Roman"/>
                <w:sz w:val="24"/>
                <w:szCs w:val="24"/>
              </w:rPr>
              <w:t>ИЗО</w:t>
            </w:r>
          </w:p>
        </w:tc>
        <w:tc>
          <w:tcPr>
            <w:tcW w:w="1256" w:type="dxa"/>
            <w:vMerge/>
            <w:tcBorders>
              <w:left w:val="single" w:sz="6" w:space="0" w:color="000000"/>
              <w:bottom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0BF6" w:rsidRPr="00135C25" w:rsidRDefault="00BC0BF6" w:rsidP="002E087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6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0BF6" w:rsidRPr="00135C25" w:rsidRDefault="00BC0BF6" w:rsidP="002E0871">
            <w:pPr>
              <w:spacing w:after="0" w:line="240" w:lineRule="auto"/>
              <w:rPr>
                <w:rFonts w:ascii="Times New Roman" w:eastAsia="Times New Roman" w:hAnsi="Times New Roman" w:cs="Times New Roman"/>
                <w:color w:val="000000"/>
                <w:sz w:val="20"/>
                <w:szCs w:val="20"/>
              </w:rPr>
            </w:pPr>
            <w:r w:rsidRPr="00135C25">
              <w:rPr>
                <w:rFonts w:ascii="Times New Roman" w:eastAsia="Times New Roman" w:hAnsi="Times New Roman" w:cs="Times New Roman"/>
                <w:color w:val="000000"/>
                <w:sz w:val="20"/>
                <w:szCs w:val="20"/>
              </w:rPr>
              <w:t>0,5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CD13FF">
              <w:t>нет</w:t>
            </w:r>
          </w:p>
        </w:tc>
      </w:tr>
      <w:tr w:rsidR="00BC0BF6" w:rsidRPr="00E60963" w:rsidTr="002E0871">
        <w:tc>
          <w:tcPr>
            <w:tcW w:w="1800" w:type="dxa"/>
            <w:tcBorders>
              <w:top w:val="single" w:sz="4" w:space="0" w:color="auto"/>
              <w:left w:val="single" w:sz="6" w:space="0" w:color="000000"/>
              <w:right w:val="single" w:sz="6" w:space="0" w:color="000000"/>
            </w:tcBorders>
            <w:shd w:val="clear" w:color="auto" w:fill="FFFFFF"/>
            <w:vAlign w:val="center"/>
          </w:tcPr>
          <w:p w:rsidR="00BC0BF6" w:rsidRPr="00E60963"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НОО/3</w:t>
            </w:r>
            <w:r w:rsidRPr="00E60963">
              <w:rPr>
                <w:rFonts w:ascii="Times New Roman" w:eastAsia="Times New Roman" w:hAnsi="Times New Roman" w:cs="Times New Roman"/>
                <w:color w:val="000000"/>
                <w:sz w:val="20"/>
                <w:szCs w:val="20"/>
              </w:rPr>
              <w:t xml:space="preserve"> класс</w:t>
            </w: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Русский язык</w:t>
            </w:r>
          </w:p>
        </w:tc>
        <w:tc>
          <w:tcPr>
            <w:tcW w:w="1256" w:type="dxa"/>
            <w:tcBorders>
              <w:top w:val="single" w:sz="4" w:space="0" w:color="auto"/>
              <w:left w:val="single" w:sz="6" w:space="0" w:color="000000"/>
              <w:right w:val="single" w:sz="6" w:space="0" w:color="000000"/>
            </w:tcBorders>
            <w:shd w:val="clear" w:color="auto" w:fill="FFFFFF"/>
            <w:vAlign w:val="center"/>
          </w:tcPr>
          <w:p w:rsidR="00BC0BF6" w:rsidRPr="00135C25" w:rsidRDefault="00BC0BF6" w:rsidP="002E0871">
            <w:pPr>
              <w:spacing w:after="0" w:line="240" w:lineRule="auto"/>
              <w:rPr>
                <w:rFonts w:ascii="Times New Roman" w:eastAsia="Times New Roman" w:hAnsi="Times New Roman" w:cs="Times New Roman"/>
                <w:color w:val="000000"/>
                <w:sz w:val="20"/>
                <w:szCs w:val="20"/>
              </w:rPr>
            </w:pPr>
            <w:r w:rsidRPr="00791C53">
              <w:rPr>
                <w:rFonts w:ascii="Times New Roman" w:eastAsia="Times New Roman" w:hAnsi="Times New Roman" w:cs="Times New Roman"/>
                <w:color w:val="000000"/>
                <w:sz w:val="20"/>
                <w:szCs w:val="20"/>
              </w:rPr>
              <w:t>18</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0BF6" w:rsidRPr="00E10CF8" w:rsidRDefault="00BC0BF6" w:rsidP="002E0871">
            <w:pPr>
              <w:spacing w:after="0" w:line="240" w:lineRule="auto"/>
              <w:rPr>
                <w:rFonts w:ascii="Times New Roman" w:eastAsia="Times New Roman" w:hAnsi="Times New Roman" w:cs="Times New Roman"/>
                <w:color w:val="000000"/>
                <w:sz w:val="20"/>
                <w:szCs w:val="20"/>
              </w:rPr>
            </w:pPr>
            <w:r w:rsidRPr="00E10CF8">
              <w:rPr>
                <w:rFonts w:ascii="Times New Roman" w:eastAsia="Times New Roman" w:hAnsi="Times New Roman" w:cs="Times New Roman"/>
                <w:color w:val="000000"/>
                <w:sz w:val="20"/>
                <w:szCs w:val="20"/>
              </w:rP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Литературное  чтение, учебник</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7538B">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Литературное  чтение, хрестоматия</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7538B">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Математика</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7538B">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 xml:space="preserve">Окружающий  </w:t>
            </w:r>
            <w:r w:rsidRPr="00851B2A">
              <w:rPr>
                <w:rFonts w:ascii="Times New Roman" w:hAnsi="Times New Roman" w:cs="Times New Roman"/>
                <w:sz w:val="24"/>
                <w:szCs w:val="24"/>
              </w:rPr>
              <w:lastRenderedPageBreak/>
              <w:t>мир, учебник</w:t>
            </w:r>
          </w:p>
        </w:tc>
        <w:tc>
          <w:tcPr>
            <w:tcW w:w="1256" w:type="dxa"/>
            <w:tcBorders>
              <w:left w:val="single" w:sz="6" w:space="0" w:color="000000"/>
              <w:right w:val="single" w:sz="6" w:space="0" w:color="000000"/>
            </w:tcBorders>
            <w:shd w:val="clear" w:color="auto" w:fill="FFFFFF"/>
            <w:vAlign w:val="center"/>
          </w:tcPr>
          <w:p w:rsidR="00BC0BF6" w:rsidRPr="000D1B0C" w:rsidRDefault="00BC0BF6" w:rsidP="002E0871">
            <w:pPr>
              <w:spacing w:after="0" w:line="240" w:lineRule="auto"/>
              <w:rPr>
                <w:rFonts w:ascii="Times New Roman" w:eastAsia="Times New Roman" w:hAnsi="Times New Roman" w:cs="Times New Roman"/>
                <w:color w:val="00000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7538B">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Окружающий  мир, хрестоматия</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7538B">
              <w:t>нет</w:t>
            </w:r>
          </w:p>
        </w:tc>
      </w:tr>
      <w:tr w:rsidR="00BC0BF6" w:rsidRPr="00E60963" w:rsidTr="002E0871">
        <w:tc>
          <w:tcPr>
            <w:tcW w:w="1800" w:type="dxa"/>
            <w:vMerge w:val="restart"/>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Музыка</w:t>
            </w:r>
          </w:p>
        </w:tc>
        <w:tc>
          <w:tcPr>
            <w:tcW w:w="1256" w:type="dxa"/>
            <w:vMerge w:val="restart"/>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7538B">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Технология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7538B">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tabs>
                <w:tab w:val="left" w:pos="1226"/>
              </w:tabs>
              <w:rPr>
                <w:rFonts w:ascii="Times New Roman" w:hAnsi="Times New Roman" w:cs="Times New Roman"/>
                <w:sz w:val="24"/>
                <w:szCs w:val="24"/>
              </w:rPr>
            </w:pPr>
            <w:r w:rsidRPr="00851B2A">
              <w:rPr>
                <w:rFonts w:ascii="Times New Roman" w:hAnsi="Times New Roman" w:cs="Times New Roman"/>
                <w:sz w:val="24"/>
                <w:szCs w:val="24"/>
              </w:rPr>
              <w:t>Английский язык</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7538B">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Pr>
          <w:p w:rsidR="00BC0BF6" w:rsidRPr="00851B2A" w:rsidRDefault="00BC0BF6" w:rsidP="002E0871">
            <w:pPr>
              <w:tabs>
                <w:tab w:val="left" w:pos="1226"/>
              </w:tabs>
              <w:rPr>
                <w:rFonts w:ascii="Times New Roman" w:hAnsi="Times New Roman" w:cs="Times New Roman"/>
                <w:sz w:val="24"/>
                <w:szCs w:val="24"/>
              </w:rPr>
            </w:pPr>
            <w:r>
              <w:rPr>
                <w:rFonts w:ascii="Times New Roman" w:hAnsi="Times New Roman" w:cs="Times New Roman"/>
                <w:sz w:val="24"/>
                <w:szCs w:val="24"/>
              </w:rPr>
              <w:t>Информатика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233894">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FB1E0F">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да</w:t>
            </w:r>
          </w:p>
        </w:tc>
      </w:tr>
      <w:tr w:rsidR="00BC0BF6" w:rsidRPr="00E60963" w:rsidTr="002E0871">
        <w:tc>
          <w:tcPr>
            <w:tcW w:w="1800" w:type="dxa"/>
            <w:vMerge/>
            <w:tcBorders>
              <w:left w:val="single" w:sz="6" w:space="0" w:color="000000"/>
              <w:bottom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6" w:space="0" w:color="000000"/>
              <w:left w:val="single" w:sz="6" w:space="0" w:color="000000"/>
              <w:bottom w:val="single" w:sz="4" w:space="0" w:color="auto"/>
              <w:right w:val="single" w:sz="6" w:space="0" w:color="000000"/>
            </w:tcBorders>
            <w:shd w:val="clear" w:color="auto" w:fill="FFFFFF"/>
          </w:tcPr>
          <w:p w:rsidR="00BC0BF6" w:rsidRDefault="00BC0BF6" w:rsidP="002E0871">
            <w:pPr>
              <w:tabs>
                <w:tab w:val="left" w:pos="1226"/>
              </w:tabs>
              <w:rPr>
                <w:rFonts w:ascii="Times New Roman" w:hAnsi="Times New Roman" w:cs="Times New Roman"/>
                <w:sz w:val="24"/>
                <w:szCs w:val="24"/>
              </w:rPr>
            </w:pPr>
            <w:r>
              <w:rPr>
                <w:rFonts w:ascii="Times New Roman" w:hAnsi="Times New Roman" w:cs="Times New Roman"/>
                <w:sz w:val="24"/>
                <w:szCs w:val="24"/>
              </w:rPr>
              <w:t>ИЗО</w:t>
            </w:r>
          </w:p>
        </w:tc>
        <w:tc>
          <w:tcPr>
            <w:tcW w:w="1256" w:type="dxa"/>
            <w:vMerge/>
            <w:tcBorders>
              <w:left w:val="single" w:sz="6" w:space="0" w:color="000000"/>
              <w:bottom w:val="single" w:sz="4" w:space="0" w:color="auto"/>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Pr="00233894" w:rsidRDefault="00BC0BF6" w:rsidP="002E0871">
            <w:r>
              <w:t>9</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FB1E0F" w:rsidRDefault="00BC0BF6" w:rsidP="002E0871">
            <w:r w:rsidRPr="00135C25">
              <w:t>0,5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97538B"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56" w:type="dxa"/>
            <w:vMerge w:val="restart"/>
            <w:tcBorders>
              <w:top w:val="single" w:sz="4" w:space="0" w:color="auto"/>
              <w:left w:val="single" w:sz="6" w:space="0" w:color="000000"/>
              <w:right w:val="single" w:sz="6" w:space="0" w:color="000000"/>
            </w:tcBorders>
            <w:shd w:val="clear" w:color="auto" w:fill="FFFFFF"/>
            <w:vAlign w:val="center"/>
          </w:tcPr>
          <w:p w:rsidR="00BC0BF6" w:rsidRPr="000D1B0C" w:rsidRDefault="00BC0BF6" w:rsidP="002E0871">
            <w:pPr>
              <w:spacing w:after="0" w:line="240" w:lineRule="auto"/>
              <w:rPr>
                <w:rFonts w:ascii="Times New Roman" w:eastAsia="Times New Roman" w:hAnsi="Times New Roman" w:cs="Times New Roman"/>
                <w:color w:val="000000"/>
              </w:rPr>
            </w:pPr>
            <w:r w:rsidRPr="000D1B0C">
              <w:rPr>
                <w:rFonts w:ascii="Times New Roman" w:eastAsia="Times New Roman" w:hAnsi="Times New Roman" w:cs="Times New Roman"/>
                <w:color w:val="000000"/>
              </w:rPr>
              <w:t>44</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Математика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История древнего мира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sidRPr="00791C53">
              <w:rPr>
                <w:rFonts w:ascii="Times New Roman" w:eastAsia="Times New Roman" w:hAnsi="Times New Roman" w:cs="Times New Roman"/>
                <w:color w:val="000000"/>
                <w:sz w:val="20"/>
                <w:szCs w:val="20"/>
              </w:rPr>
              <w:t>ООО/5 класс</w:t>
            </w: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Биология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Обществознание</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География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да</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ОБЖ</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bottom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56" w:type="dxa"/>
            <w:vMerge/>
            <w:tcBorders>
              <w:left w:val="single" w:sz="6" w:space="0" w:color="000000"/>
              <w:bottom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38301C">
              <w:t>нет</w:t>
            </w:r>
          </w:p>
        </w:tc>
      </w:tr>
      <w:tr w:rsidR="00BC0BF6" w:rsidRPr="00E60963" w:rsidTr="002E0871">
        <w:tc>
          <w:tcPr>
            <w:tcW w:w="1800" w:type="dxa"/>
            <w:tcBorders>
              <w:left w:val="single" w:sz="6" w:space="0" w:color="000000"/>
              <w:bottom w:val="single" w:sz="4" w:space="0" w:color="auto"/>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Технология</w:t>
            </w:r>
          </w:p>
        </w:tc>
        <w:tc>
          <w:tcPr>
            <w:tcW w:w="1256" w:type="dxa"/>
            <w:tcBorders>
              <w:left w:val="single" w:sz="6" w:space="0" w:color="000000"/>
              <w:bottom w:val="single" w:sz="4" w:space="0" w:color="auto"/>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135C25"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w:t>
            </w:r>
            <w:r w:rsidRPr="0038301C">
              <w:t>ет</w:t>
            </w:r>
          </w:p>
        </w:tc>
      </w:tr>
      <w:tr w:rsidR="00BC0BF6" w:rsidRPr="00E60963" w:rsidTr="002E0871">
        <w:tc>
          <w:tcPr>
            <w:tcW w:w="1800" w:type="dxa"/>
            <w:tcBorders>
              <w:top w:val="single" w:sz="4" w:space="0" w:color="auto"/>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ООО/6 класс</w:t>
            </w: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56" w:type="dxa"/>
            <w:tcBorders>
              <w:top w:val="single" w:sz="4" w:space="0" w:color="auto"/>
              <w:left w:val="single" w:sz="6" w:space="0" w:color="000000"/>
              <w:right w:val="single" w:sz="6" w:space="0" w:color="000000"/>
            </w:tcBorders>
            <w:shd w:val="clear" w:color="auto" w:fill="FFFFFF"/>
            <w:vAlign w:val="center"/>
          </w:tcPr>
          <w:p w:rsidR="00BC0BF6" w:rsidRPr="000D1B0C" w:rsidRDefault="00BC0BF6" w:rsidP="002E0871">
            <w:pPr>
              <w:spacing w:after="0" w:line="240" w:lineRule="auto"/>
              <w:rPr>
                <w:rFonts w:ascii="Times New Roman" w:eastAsia="Times New Roman" w:hAnsi="Times New Roman" w:cs="Times New Roman"/>
                <w:color w:val="000000"/>
              </w:rPr>
            </w:pPr>
            <w:r w:rsidRPr="000D1B0C">
              <w:rPr>
                <w:rFonts w:ascii="Times New Roman" w:eastAsia="Times New Roman" w:hAnsi="Times New Roman" w:cs="Times New Roman"/>
                <w:color w:val="000000"/>
              </w:rPr>
              <w:t>40</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Литература</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Математика</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История средних веков</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История России</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Биология</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Обществознание</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vMerge w:val="restart"/>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География</w:t>
            </w:r>
          </w:p>
        </w:tc>
        <w:tc>
          <w:tcPr>
            <w:tcW w:w="1256" w:type="dxa"/>
            <w:vMerge w:val="restart"/>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да</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ОБЖ</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vMerge/>
            <w:tcBorders>
              <w:left w:val="single" w:sz="6" w:space="0" w:color="000000"/>
              <w:bottom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Технология</w:t>
            </w:r>
          </w:p>
        </w:tc>
        <w:tc>
          <w:tcPr>
            <w:tcW w:w="1256" w:type="dxa"/>
            <w:vMerge/>
            <w:tcBorders>
              <w:left w:val="single" w:sz="6" w:space="0" w:color="000000"/>
              <w:bottom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Pr="0038301C"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ООО/7 класс</w:t>
            </w: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56" w:type="dxa"/>
            <w:tcBorders>
              <w:left w:val="single" w:sz="6" w:space="0" w:color="000000"/>
              <w:right w:val="single" w:sz="6" w:space="0" w:color="000000"/>
            </w:tcBorders>
            <w:shd w:val="clear" w:color="auto" w:fill="FFFFFF"/>
            <w:vAlign w:val="center"/>
          </w:tcPr>
          <w:p w:rsidR="00BC0BF6" w:rsidRPr="00486E96" w:rsidRDefault="00BC0BF6" w:rsidP="002E0871">
            <w:pPr>
              <w:spacing w:after="0" w:line="240" w:lineRule="auto"/>
              <w:rPr>
                <w:rFonts w:ascii="Times New Roman" w:eastAsia="Times New Roman" w:hAnsi="Times New Roman" w:cs="Times New Roman"/>
                <w:color w:val="000000"/>
              </w:rPr>
            </w:pPr>
            <w:r w:rsidRPr="00486E96">
              <w:rPr>
                <w:rFonts w:ascii="Times New Roman" w:eastAsia="Times New Roman" w:hAnsi="Times New Roman" w:cs="Times New Roman"/>
                <w:color w:val="000000"/>
              </w:rPr>
              <w:t>43</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val="restart"/>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Литература</w:t>
            </w:r>
          </w:p>
        </w:tc>
        <w:tc>
          <w:tcPr>
            <w:tcW w:w="1256" w:type="dxa"/>
            <w:vMerge w:val="restart"/>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Алгебра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Геометрия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да</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История Нового времени</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История России</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Биология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Обществознание</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География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Физика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ОБЖ</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 xml:space="preserve">Физическая </w:t>
            </w:r>
            <w:r>
              <w:rPr>
                <w:rFonts w:ascii="Times New Roman" w:hAnsi="Times New Roman" w:cs="Times New Roman"/>
                <w:sz w:val="24"/>
                <w:szCs w:val="24"/>
              </w:rPr>
              <w:lastRenderedPageBreak/>
              <w:t>культура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bottom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Технология</w:t>
            </w:r>
          </w:p>
        </w:tc>
        <w:tc>
          <w:tcPr>
            <w:tcW w:w="1256" w:type="dxa"/>
            <w:vMerge/>
            <w:tcBorders>
              <w:left w:val="single" w:sz="6" w:space="0" w:color="000000"/>
              <w:bottom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45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ООО/8 класс</w:t>
            </w: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56" w:type="dxa"/>
            <w:tcBorders>
              <w:left w:val="single" w:sz="6" w:space="0" w:color="000000"/>
              <w:right w:val="single" w:sz="6" w:space="0" w:color="000000"/>
            </w:tcBorders>
            <w:shd w:val="clear" w:color="auto" w:fill="FFFFFF"/>
            <w:vAlign w:val="center"/>
          </w:tcPr>
          <w:p w:rsidR="00BC0BF6" w:rsidRPr="00791C53" w:rsidRDefault="00BC0BF6" w:rsidP="002E0871">
            <w:pPr>
              <w:spacing w:after="0" w:line="240" w:lineRule="auto"/>
              <w:rPr>
                <w:rFonts w:ascii="Times New Roman" w:eastAsia="Times New Roman" w:hAnsi="Times New Roman" w:cs="Times New Roman"/>
                <w:color w:val="000000"/>
              </w:rPr>
            </w:pPr>
            <w:r w:rsidRPr="00791C53">
              <w:rPr>
                <w:rFonts w:ascii="Times New Roman" w:eastAsia="Times New Roman" w:hAnsi="Times New Roman" w:cs="Times New Roman"/>
                <w:color w:val="000000"/>
              </w:rPr>
              <w:t>46</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Литература</w:t>
            </w:r>
          </w:p>
        </w:tc>
        <w:tc>
          <w:tcPr>
            <w:tcW w:w="1256" w:type="dxa"/>
            <w:tcBorders>
              <w:left w:val="single" w:sz="6" w:space="0" w:color="000000"/>
              <w:right w:val="single" w:sz="6" w:space="0" w:color="000000"/>
            </w:tcBorders>
            <w:shd w:val="clear" w:color="auto" w:fill="FFFFFF"/>
            <w:vAlign w:val="center"/>
          </w:tcPr>
          <w:p w:rsidR="00BC0BF6" w:rsidRPr="00486E96" w:rsidRDefault="00BC0BF6" w:rsidP="002E0871">
            <w:pPr>
              <w:spacing w:after="0" w:line="240" w:lineRule="auto"/>
              <w:rPr>
                <w:rFonts w:ascii="Times New Roman" w:eastAsia="Times New Roman" w:hAnsi="Times New Roman" w:cs="Times New Roman"/>
                <w:color w:val="00000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val="restart"/>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Алгебра</w:t>
            </w:r>
          </w:p>
        </w:tc>
        <w:tc>
          <w:tcPr>
            <w:tcW w:w="1256" w:type="dxa"/>
            <w:vMerge w:val="restart"/>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Геометрия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да</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История Нового времени</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История России</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Биология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Обществознание</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География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да</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Физика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ОБЖ</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Технология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bottom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Химия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tcBorders>
              <w:left w:val="single" w:sz="6" w:space="0" w:color="000000"/>
              <w:bottom w:val="single" w:sz="4" w:space="0" w:color="auto"/>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Черчение</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Pr="00B60E10" w:rsidRDefault="00BC0BF6" w:rsidP="002E0871">
            <w:r w:rsidRPr="00B60E10">
              <w:t>50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Pr="00B60E10" w:rsidRDefault="00BC0BF6" w:rsidP="002E0871">
            <w:r w:rsidRPr="00B60E10">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B60E10">
              <w:t>нет</w:t>
            </w:r>
          </w:p>
        </w:tc>
      </w:tr>
      <w:tr w:rsidR="00BC0BF6" w:rsidRPr="00E60963" w:rsidTr="002E0871">
        <w:tc>
          <w:tcPr>
            <w:tcW w:w="1800" w:type="dxa"/>
            <w:vMerge w:val="restart"/>
            <w:tcBorders>
              <w:top w:val="single" w:sz="4" w:space="0" w:color="auto"/>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ООО/9 класс</w:t>
            </w: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56" w:type="dxa"/>
            <w:vMerge w:val="restart"/>
            <w:tcBorders>
              <w:top w:val="single" w:sz="4" w:space="0" w:color="auto"/>
              <w:left w:val="single" w:sz="6" w:space="0" w:color="000000"/>
              <w:right w:val="single" w:sz="6" w:space="0" w:color="000000"/>
            </w:tcBorders>
            <w:shd w:val="clear" w:color="auto" w:fill="FFFFFF"/>
            <w:vAlign w:val="center"/>
          </w:tcPr>
          <w:p w:rsidR="00BC0BF6" w:rsidRPr="00486E96" w:rsidRDefault="00BC0BF6" w:rsidP="002E0871">
            <w:pPr>
              <w:spacing w:after="0" w:line="240" w:lineRule="auto"/>
              <w:rPr>
                <w:rFonts w:ascii="Times New Roman" w:eastAsia="Times New Roman" w:hAnsi="Times New Roman" w:cs="Times New Roman"/>
                <w:color w:val="000000"/>
              </w:rPr>
            </w:pPr>
            <w:r w:rsidRPr="00486E96">
              <w:rPr>
                <w:rFonts w:ascii="Times New Roman" w:eastAsia="Times New Roman" w:hAnsi="Times New Roman" w:cs="Times New Roman"/>
                <w:color w:val="000000"/>
              </w:rPr>
              <w:t>21</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Алгебра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Геометрия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да</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Всеобщая история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История России</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Биология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Обществознание</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География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Физика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ОБЖ</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Химия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bottom w:val="single" w:sz="4" w:space="0" w:color="auto"/>
              <w:right w:val="single" w:sz="6" w:space="0" w:color="000000"/>
            </w:tcBorders>
            <w:shd w:val="clear" w:color="auto" w:fill="FFFFFF"/>
            <w:vAlign w:val="center"/>
          </w:tcPr>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Черчение</w:t>
            </w:r>
          </w:p>
        </w:tc>
        <w:tc>
          <w:tcPr>
            <w:tcW w:w="1256" w:type="dxa"/>
            <w:vMerge/>
            <w:tcBorders>
              <w:left w:val="single" w:sz="6" w:space="0" w:color="000000"/>
              <w:bottom w:val="single" w:sz="4" w:space="0" w:color="auto"/>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25</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val="restart"/>
            <w:tcBorders>
              <w:top w:val="single" w:sz="4" w:space="0" w:color="auto"/>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С(П)ОО/</w:t>
            </w:r>
            <w:r w:rsidRPr="00791C53">
              <w:rPr>
                <w:rFonts w:ascii="Times New Roman" w:eastAsia="Times New Roman" w:hAnsi="Times New Roman" w:cs="Times New Roman"/>
                <w:color w:val="000000"/>
                <w:sz w:val="20"/>
                <w:szCs w:val="20"/>
              </w:rPr>
              <w:t>10 класс</w:t>
            </w:r>
          </w:p>
          <w:p w:rsidR="00BC0BF6" w:rsidRDefault="00BC0BF6" w:rsidP="002E0871">
            <w:pPr>
              <w:spacing w:before="100" w:beforeAutospacing="1" w:after="100" w:afterAutospacing="1" w:line="240" w:lineRule="auto"/>
              <w:ind w:left="56"/>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56" w:type="dxa"/>
            <w:vMerge w:val="restart"/>
            <w:tcBorders>
              <w:left w:val="single" w:sz="6" w:space="0" w:color="000000"/>
              <w:right w:val="single" w:sz="6" w:space="0" w:color="000000"/>
            </w:tcBorders>
            <w:shd w:val="clear" w:color="auto" w:fill="FFFFFF"/>
            <w:vAlign w:val="center"/>
          </w:tcPr>
          <w:p w:rsidR="00BC0BF6" w:rsidRPr="00791C53" w:rsidRDefault="00BC0BF6" w:rsidP="002E0871">
            <w:pPr>
              <w:spacing w:after="0" w:line="240" w:lineRule="auto"/>
              <w:rPr>
                <w:rFonts w:ascii="Times New Roman" w:eastAsia="Times New Roman" w:hAnsi="Times New Roman" w:cs="Times New Roman"/>
                <w:color w:val="000000"/>
              </w:rPr>
            </w:pPr>
            <w:r w:rsidRPr="00791C53">
              <w:rPr>
                <w:rFonts w:ascii="Times New Roman" w:eastAsia="Times New Roman" w:hAnsi="Times New Roman" w:cs="Times New Roman"/>
                <w:color w:val="000000"/>
              </w:rPr>
              <w:t>27</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Алгебра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Геометрия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Технология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История России</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Биология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Обществознание</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География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Физика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да</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ОБЖ</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bottom w:val="single" w:sz="4" w:space="0" w:color="auto"/>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Химия</w:t>
            </w:r>
          </w:p>
        </w:tc>
        <w:tc>
          <w:tcPr>
            <w:tcW w:w="1256" w:type="dxa"/>
            <w:vMerge/>
            <w:tcBorders>
              <w:left w:val="single" w:sz="6" w:space="0" w:color="000000"/>
              <w:bottom w:val="single" w:sz="4" w:space="0" w:color="auto"/>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27</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val="restart"/>
            <w:tcBorders>
              <w:top w:val="single" w:sz="4" w:space="0" w:color="auto"/>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С(П)ОО/11</w:t>
            </w:r>
            <w:r w:rsidRPr="00791C53">
              <w:rPr>
                <w:rFonts w:ascii="Times New Roman" w:eastAsia="Times New Roman" w:hAnsi="Times New Roman" w:cs="Times New Roman"/>
                <w:color w:val="000000"/>
                <w:sz w:val="20"/>
                <w:szCs w:val="20"/>
              </w:rPr>
              <w:t xml:space="preserve"> класс</w:t>
            </w: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56" w:type="dxa"/>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4" w:space="0" w:color="auto"/>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Литература</w:t>
            </w:r>
          </w:p>
        </w:tc>
        <w:tc>
          <w:tcPr>
            <w:tcW w:w="1256" w:type="dxa"/>
            <w:vMerge w:val="restart"/>
            <w:tcBorders>
              <w:left w:val="single" w:sz="6" w:space="0" w:color="000000"/>
              <w:right w:val="single" w:sz="6" w:space="0" w:color="000000"/>
            </w:tcBorders>
            <w:shd w:val="clear" w:color="auto" w:fill="FFFFFF"/>
            <w:vAlign w:val="center"/>
          </w:tcPr>
          <w:p w:rsidR="00BC0BF6" w:rsidRPr="00791C53" w:rsidRDefault="00BC0BF6" w:rsidP="002E0871">
            <w:pPr>
              <w:spacing w:after="0" w:line="240" w:lineRule="auto"/>
              <w:rPr>
                <w:rFonts w:ascii="Times New Roman" w:eastAsia="Times New Roman" w:hAnsi="Times New Roman" w:cs="Times New Roman"/>
                <w:color w:val="000000"/>
              </w:rPr>
            </w:pPr>
            <w:r w:rsidRPr="00791C53">
              <w:rPr>
                <w:rFonts w:ascii="Times New Roman" w:eastAsia="Times New Roman" w:hAnsi="Times New Roman" w:cs="Times New Roman"/>
                <w:color w:val="000000"/>
              </w:rPr>
              <w:t>16</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Алгебра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Геометрия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Технология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История России</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Биология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sidRPr="00851B2A">
              <w:rPr>
                <w:rFonts w:ascii="Times New Roman" w:hAnsi="Times New Roman" w:cs="Times New Roman"/>
                <w:sz w:val="24"/>
                <w:szCs w:val="24"/>
              </w:rPr>
              <w:t>Обществознание</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География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Физика</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да</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ОБЖ</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Pr="00851B2A" w:rsidRDefault="00BC0BF6" w:rsidP="002E0871">
            <w:pPr>
              <w:rPr>
                <w:rFonts w:ascii="Times New Roman" w:hAnsi="Times New Roman" w:cs="Times New Roman"/>
                <w:sz w:val="24"/>
                <w:szCs w:val="24"/>
              </w:rPr>
            </w:pPr>
            <w:r>
              <w:rPr>
                <w:rFonts w:ascii="Times New Roman" w:hAnsi="Times New Roman" w:cs="Times New Roman"/>
                <w:sz w:val="24"/>
                <w:szCs w:val="24"/>
              </w:rPr>
              <w:t>Химия</w:t>
            </w:r>
          </w:p>
        </w:tc>
        <w:tc>
          <w:tcPr>
            <w:tcW w:w="1256" w:type="dxa"/>
            <w:vMerge/>
            <w:tcBorders>
              <w:left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r w:rsidR="00BC0BF6" w:rsidRPr="00E60963" w:rsidTr="002E0871">
        <w:tc>
          <w:tcPr>
            <w:tcW w:w="1800" w:type="dxa"/>
            <w:vMerge/>
            <w:tcBorders>
              <w:left w:val="single" w:sz="6" w:space="0" w:color="000000"/>
              <w:bottom w:val="single" w:sz="6" w:space="0" w:color="000000"/>
              <w:right w:val="single" w:sz="6" w:space="0" w:color="000000"/>
            </w:tcBorders>
            <w:shd w:val="clear" w:color="auto" w:fill="FFFFFF"/>
            <w:vAlign w:val="center"/>
          </w:tcPr>
          <w:p w:rsidR="00BC0BF6" w:rsidRDefault="00BC0BF6" w:rsidP="002E0871">
            <w:pPr>
              <w:spacing w:before="100" w:beforeAutospacing="1" w:after="100" w:afterAutospacing="1" w:line="240" w:lineRule="auto"/>
              <w:rPr>
                <w:rFonts w:ascii="Times New Roman" w:eastAsia="Times New Roman" w:hAnsi="Times New Roman" w:cs="Times New Roman"/>
                <w:color w:val="000000"/>
                <w:sz w:val="20"/>
                <w:szCs w:val="20"/>
              </w:rPr>
            </w:pPr>
          </w:p>
        </w:tc>
        <w:tc>
          <w:tcPr>
            <w:tcW w:w="1940" w:type="dxa"/>
            <w:tcBorders>
              <w:top w:val="single" w:sz="4" w:space="0" w:color="auto"/>
              <w:left w:val="single" w:sz="6" w:space="0" w:color="000000"/>
              <w:bottom w:val="single" w:sz="6" w:space="0" w:color="000000"/>
              <w:right w:val="single" w:sz="6" w:space="0" w:color="000000"/>
            </w:tcBorders>
            <w:shd w:val="clear" w:color="auto" w:fill="FFFFFF"/>
          </w:tcPr>
          <w:p w:rsidR="00BC0BF6" w:rsidRDefault="00BC0BF6" w:rsidP="002E0871">
            <w:pPr>
              <w:rPr>
                <w:rFonts w:ascii="Times New Roman" w:hAnsi="Times New Roman" w:cs="Times New Roman"/>
                <w:sz w:val="24"/>
                <w:szCs w:val="24"/>
              </w:rPr>
            </w:pPr>
            <w:r>
              <w:rPr>
                <w:rFonts w:ascii="Times New Roman" w:hAnsi="Times New Roman" w:cs="Times New Roman"/>
                <w:sz w:val="24"/>
                <w:szCs w:val="24"/>
              </w:rPr>
              <w:t>Всемирная история</w:t>
            </w:r>
          </w:p>
        </w:tc>
        <w:tc>
          <w:tcPr>
            <w:tcW w:w="1256" w:type="dxa"/>
            <w:vMerge/>
            <w:tcBorders>
              <w:left w:val="single" w:sz="6" w:space="0" w:color="000000"/>
              <w:bottom w:val="single" w:sz="6" w:space="0" w:color="000000"/>
              <w:right w:val="single" w:sz="6" w:space="0" w:color="000000"/>
            </w:tcBorders>
            <w:shd w:val="clear" w:color="auto" w:fill="FFFFFF"/>
            <w:vAlign w:val="center"/>
          </w:tcPr>
          <w:p w:rsidR="00BC0BF6" w:rsidRPr="00E60963" w:rsidRDefault="00BC0BF6" w:rsidP="002E0871">
            <w:pPr>
              <w:spacing w:after="0" w:line="240" w:lineRule="auto"/>
              <w:rPr>
                <w:rFonts w:ascii="Times New Roman" w:eastAsia="Times New Roman" w:hAnsi="Times New Roman" w:cs="Times New Roman"/>
                <w:color w:val="000000"/>
                <w:sz w:val="30"/>
                <w:szCs w:val="30"/>
              </w:rPr>
            </w:pPr>
          </w:p>
        </w:tc>
        <w:tc>
          <w:tcPr>
            <w:tcW w:w="1637"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rsidRPr="009968E3">
              <w:t>20</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Pr>
          <w:p w:rsidR="00BC0BF6" w:rsidRDefault="00BC0BF6" w:rsidP="002E0871">
            <w:r>
              <w:t>нет</w:t>
            </w:r>
          </w:p>
        </w:tc>
      </w:tr>
    </w:tbl>
    <w:p w:rsidR="00BC0BF6" w:rsidRDefault="00BC0BF6" w:rsidP="00BC0BF6">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2A5127">
        <w:rPr>
          <w:rFonts w:ascii="Times New Roman" w:eastAsia="Times New Roman" w:hAnsi="Times New Roman" w:cs="Times New Roman"/>
          <w:b/>
          <w:color w:val="000000"/>
          <w:sz w:val="30"/>
          <w:szCs w:val="30"/>
        </w:rPr>
        <w:t>Таблица 15.</w:t>
      </w:r>
      <w:r w:rsidRPr="00E60963">
        <w:rPr>
          <w:rFonts w:ascii="Times New Roman" w:eastAsia="Times New Roman" w:hAnsi="Times New Roman" w:cs="Times New Roman"/>
          <w:color w:val="000000"/>
          <w:sz w:val="30"/>
          <w:szCs w:val="30"/>
        </w:rPr>
        <w:t xml:space="preserve"> Укомплектованность библиотеки дополнительной литературой</w:t>
      </w:r>
    </w:p>
    <w:tbl>
      <w:tblPr>
        <w:tblpPr w:leftFromText="180" w:rightFromText="180" w:vertAnchor="text" w:horzAnchor="margin" w:tblpX="-269" w:tblpY="11"/>
        <w:tblW w:w="9653" w:type="dxa"/>
        <w:shd w:val="clear" w:color="auto" w:fill="FFFFFF"/>
        <w:tblCellMar>
          <w:top w:w="15" w:type="dxa"/>
          <w:left w:w="15" w:type="dxa"/>
          <w:bottom w:w="15" w:type="dxa"/>
          <w:right w:w="15" w:type="dxa"/>
        </w:tblCellMar>
        <w:tblLook w:val="04A0"/>
      </w:tblPr>
      <w:tblGrid>
        <w:gridCol w:w="1044"/>
        <w:gridCol w:w="5799"/>
        <w:gridCol w:w="2810"/>
      </w:tblGrid>
      <w:tr w:rsidR="005506D8" w:rsidRPr="00E60963" w:rsidTr="007A02E0">
        <w:trPr>
          <w:trHeight w:val="568"/>
        </w:trPr>
        <w:tc>
          <w:tcPr>
            <w:tcW w:w="96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ind w:right="-202"/>
              <w:rPr>
                <w:rFonts w:ascii="Times New Roman" w:eastAsia="Times New Roman" w:hAnsi="Times New Roman" w:cs="Times New Roman"/>
                <w:color w:val="000000"/>
                <w:sz w:val="20"/>
                <w:szCs w:val="20"/>
              </w:rPr>
            </w:pPr>
            <w:r w:rsidRPr="00E60963">
              <w:rPr>
                <w:rFonts w:ascii="Times New Roman" w:eastAsia="Times New Roman" w:hAnsi="Times New Roman" w:cs="Times New Roman"/>
                <w:b/>
                <w:bCs/>
                <w:color w:val="000000"/>
                <w:sz w:val="20"/>
              </w:rPr>
              <w:t>ООП НОО</w:t>
            </w:r>
          </w:p>
        </w:tc>
      </w:tr>
      <w:tr w:rsidR="005506D8" w:rsidRPr="00E60963" w:rsidTr="007A02E0">
        <w:trPr>
          <w:trHeight w:val="1094"/>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 п/п</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b/>
                <w:bCs/>
                <w:color w:val="000000"/>
                <w:sz w:val="20"/>
              </w:rPr>
              <w:t>Дополнительная литература, сопровождающая реализацию ООП</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b/>
                <w:bCs/>
                <w:color w:val="000000"/>
                <w:sz w:val="20"/>
              </w:rPr>
              <w:t>Количество экземпляров</w:t>
            </w:r>
          </w:p>
        </w:tc>
      </w:tr>
      <w:tr w:rsidR="005506D8" w:rsidRPr="00E60963" w:rsidTr="007A02E0">
        <w:trPr>
          <w:trHeight w:val="61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sz w:val="20"/>
                <w:szCs w:val="20"/>
              </w:rPr>
            </w:pPr>
            <w:r w:rsidRPr="002E21BE">
              <w:rPr>
                <w:rFonts w:ascii="Times New Roman" w:eastAsia="Times New Roman" w:hAnsi="Times New Roman" w:cs="Times New Roman"/>
                <w:color w:val="000000"/>
                <w:sz w:val="20"/>
                <w:szCs w:val="20"/>
              </w:rPr>
              <w:t>1</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Детская художественная литература</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700</w:t>
            </w:r>
          </w:p>
        </w:tc>
      </w:tr>
      <w:tr w:rsidR="005506D8" w:rsidRPr="00E60963" w:rsidTr="007A02E0">
        <w:trPr>
          <w:trHeight w:val="61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Детская научно-популярная литература</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sidRPr="002E21BE">
              <w:rPr>
                <w:rFonts w:ascii="Times New Roman" w:eastAsia="Times New Roman" w:hAnsi="Times New Roman" w:cs="Times New Roman"/>
                <w:color w:val="000000"/>
              </w:rPr>
              <w:t>0</w:t>
            </w:r>
          </w:p>
        </w:tc>
      </w:tr>
      <w:tr w:rsidR="005506D8" w:rsidRPr="00E60963" w:rsidTr="007A02E0">
        <w:trPr>
          <w:trHeight w:val="61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Справочно-библиографические издания</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sidRPr="002E21BE">
              <w:rPr>
                <w:rFonts w:ascii="Times New Roman" w:eastAsia="Times New Roman" w:hAnsi="Times New Roman" w:cs="Times New Roman"/>
                <w:color w:val="000000"/>
              </w:rPr>
              <w:t>500</w:t>
            </w:r>
          </w:p>
        </w:tc>
      </w:tr>
      <w:tr w:rsidR="005506D8" w:rsidRPr="00E60963" w:rsidTr="007A02E0">
        <w:trPr>
          <w:trHeight w:val="61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sidRPr="002E21BE">
              <w:rPr>
                <w:rFonts w:ascii="Times New Roman" w:eastAsia="Times New Roman" w:hAnsi="Times New Roman" w:cs="Times New Roman"/>
                <w:color w:val="000000"/>
              </w:rPr>
              <w:t>4</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Периодические издания</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sidRPr="002E21BE">
              <w:rPr>
                <w:rFonts w:ascii="Times New Roman" w:eastAsia="Times New Roman" w:hAnsi="Times New Roman" w:cs="Times New Roman"/>
                <w:color w:val="000000"/>
              </w:rPr>
              <w:t>0</w:t>
            </w:r>
          </w:p>
        </w:tc>
      </w:tr>
      <w:tr w:rsidR="005506D8" w:rsidRPr="00E60963" w:rsidTr="007A02E0">
        <w:trPr>
          <w:trHeight w:val="568"/>
        </w:trPr>
        <w:tc>
          <w:tcPr>
            <w:tcW w:w="96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b/>
                <w:bCs/>
                <w:color w:val="000000"/>
                <w:sz w:val="20"/>
              </w:rPr>
              <w:t>ООП ООО</w:t>
            </w:r>
          </w:p>
        </w:tc>
      </w:tr>
      <w:tr w:rsidR="005506D8" w:rsidRPr="00E60963" w:rsidTr="007A02E0">
        <w:trPr>
          <w:trHeight w:val="1094"/>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 п/п</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b/>
                <w:bCs/>
                <w:color w:val="000000"/>
                <w:sz w:val="20"/>
              </w:rPr>
              <w:t>Дополнительная литература, сопровождающая реализацию ООП</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b/>
                <w:bCs/>
                <w:color w:val="000000"/>
                <w:sz w:val="20"/>
              </w:rPr>
              <w:t>Количество экземпляров</w:t>
            </w:r>
          </w:p>
        </w:tc>
      </w:tr>
      <w:tr w:rsidR="005506D8" w:rsidRPr="00E60963" w:rsidTr="007A02E0">
        <w:trPr>
          <w:trHeight w:val="61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sidRPr="002E21BE">
              <w:rPr>
                <w:rFonts w:ascii="Times New Roman" w:eastAsia="Times New Roman" w:hAnsi="Times New Roman" w:cs="Times New Roman"/>
                <w:color w:val="000000"/>
              </w:rPr>
              <w:t>1</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Художественная литература</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8B0998" w:rsidRDefault="005506D8" w:rsidP="005506D8">
            <w:pPr>
              <w:spacing w:after="0" w:line="240" w:lineRule="auto"/>
              <w:rPr>
                <w:rFonts w:ascii="Times New Roman" w:eastAsia="Times New Roman" w:hAnsi="Times New Roman" w:cs="Times New Roman"/>
                <w:color w:val="000000"/>
              </w:rPr>
            </w:pPr>
            <w:r w:rsidRPr="008B0998">
              <w:rPr>
                <w:rFonts w:ascii="Times New Roman" w:eastAsia="Times New Roman" w:hAnsi="Times New Roman" w:cs="Times New Roman"/>
                <w:color w:val="000000"/>
              </w:rPr>
              <w:t>1300</w:t>
            </w:r>
          </w:p>
        </w:tc>
      </w:tr>
      <w:tr w:rsidR="005506D8" w:rsidRPr="00E60963" w:rsidTr="007A02E0">
        <w:trPr>
          <w:trHeight w:val="61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sidRPr="002E21BE">
              <w:rPr>
                <w:rFonts w:ascii="Times New Roman" w:eastAsia="Times New Roman" w:hAnsi="Times New Roman" w:cs="Times New Roman"/>
                <w:color w:val="000000"/>
              </w:rPr>
              <w:t>2</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Научно-популярная литература</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8B0998" w:rsidRDefault="005506D8" w:rsidP="005506D8">
            <w:pPr>
              <w:spacing w:after="0" w:line="240" w:lineRule="auto"/>
              <w:rPr>
                <w:rFonts w:ascii="Times New Roman" w:eastAsia="Times New Roman" w:hAnsi="Times New Roman" w:cs="Times New Roman"/>
                <w:color w:val="000000"/>
              </w:rPr>
            </w:pPr>
            <w:r w:rsidRPr="008B0998">
              <w:rPr>
                <w:rFonts w:ascii="Times New Roman" w:eastAsia="Times New Roman" w:hAnsi="Times New Roman" w:cs="Times New Roman"/>
                <w:color w:val="000000"/>
              </w:rPr>
              <w:t>0</w:t>
            </w:r>
          </w:p>
        </w:tc>
      </w:tr>
      <w:tr w:rsidR="005506D8" w:rsidRPr="00E60963" w:rsidTr="007A02E0">
        <w:trPr>
          <w:trHeight w:val="568"/>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sidRPr="002E21BE">
              <w:rPr>
                <w:rFonts w:ascii="Times New Roman" w:eastAsia="Times New Roman" w:hAnsi="Times New Roman" w:cs="Times New Roman"/>
                <w:color w:val="000000"/>
              </w:rPr>
              <w:t>3</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Справочно-библиографические издания</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8B0998" w:rsidRDefault="005506D8" w:rsidP="005506D8">
            <w:pPr>
              <w:spacing w:after="0" w:line="240" w:lineRule="auto"/>
              <w:rPr>
                <w:rFonts w:ascii="Times New Roman" w:eastAsia="Times New Roman" w:hAnsi="Times New Roman" w:cs="Times New Roman"/>
                <w:color w:val="000000"/>
              </w:rPr>
            </w:pPr>
            <w:r w:rsidRPr="008B0998">
              <w:rPr>
                <w:rFonts w:ascii="Times New Roman" w:eastAsia="Times New Roman" w:hAnsi="Times New Roman" w:cs="Times New Roman"/>
                <w:color w:val="000000"/>
              </w:rPr>
              <w:t>500</w:t>
            </w:r>
          </w:p>
        </w:tc>
      </w:tr>
      <w:tr w:rsidR="005506D8" w:rsidRPr="00E60963" w:rsidTr="007A02E0">
        <w:trPr>
          <w:trHeight w:val="568"/>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2E21BE" w:rsidRDefault="005506D8" w:rsidP="005506D8">
            <w:pPr>
              <w:spacing w:after="0" w:line="240" w:lineRule="auto"/>
              <w:rPr>
                <w:rFonts w:ascii="Times New Roman" w:eastAsia="Times New Roman" w:hAnsi="Times New Roman" w:cs="Times New Roman"/>
                <w:color w:val="000000"/>
              </w:rPr>
            </w:pPr>
            <w:r w:rsidRPr="002E21BE">
              <w:rPr>
                <w:rFonts w:ascii="Times New Roman" w:eastAsia="Times New Roman" w:hAnsi="Times New Roman" w:cs="Times New Roman"/>
                <w:color w:val="000000"/>
              </w:rPr>
              <w:t>4</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Периодические издания</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8B0998" w:rsidRDefault="005506D8" w:rsidP="005506D8">
            <w:pPr>
              <w:spacing w:after="0" w:line="240" w:lineRule="auto"/>
              <w:rPr>
                <w:rFonts w:ascii="Times New Roman" w:eastAsia="Times New Roman" w:hAnsi="Times New Roman" w:cs="Times New Roman"/>
                <w:color w:val="000000"/>
              </w:rPr>
            </w:pPr>
            <w:r w:rsidRPr="008B0998">
              <w:rPr>
                <w:rFonts w:ascii="Times New Roman" w:eastAsia="Times New Roman" w:hAnsi="Times New Roman" w:cs="Times New Roman"/>
                <w:color w:val="000000"/>
              </w:rPr>
              <w:t>0</w:t>
            </w:r>
          </w:p>
        </w:tc>
      </w:tr>
      <w:tr w:rsidR="005506D8" w:rsidRPr="00E60963" w:rsidTr="007A02E0">
        <w:trPr>
          <w:trHeight w:val="523"/>
        </w:trPr>
        <w:tc>
          <w:tcPr>
            <w:tcW w:w="96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b/>
                <w:bCs/>
                <w:color w:val="000000"/>
                <w:sz w:val="20"/>
              </w:rPr>
              <w:t>ООП С(П)ОО</w:t>
            </w:r>
          </w:p>
        </w:tc>
      </w:tr>
      <w:tr w:rsidR="005506D8" w:rsidRPr="00E60963" w:rsidTr="007A02E0">
        <w:trPr>
          <w:trHeight w:val="1094"/>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 п/п</w:t>
            </w: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b/>
                <w:bCs/>
                <w:color w:val="000000"/>
                <w:sz w:val="20"/>
              </w:rPr>
              <w:t>Дополнительная литература, сопровождающая реализацию ООП</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b/>
                <w:bCs/>
                <w:color w:val="000000"/>
                <w:sz w:val="20"/>
              </w:rPr>
              <w:t>Количество экземпляров</w:t>
            </w:r>
          </w:p>
        </w:tc>
      </w:tr>
      <w:tr w:rsidR="005506D8" w:rsidRPr="00E60963" w:rsidTr="007A02E0">
        <w:trPr>
          <w:trHeight w:val="61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after="0" w:line="240" w:lineRule="auto"/>
              <w:rPr>
                <w:rFonts w:ascii="Times New Roman" w:eastAsia="Times New Roman" w:hAnsi="Times New Roman" w:cs="Times New Roman"/>
                <w:color w:val="000000"/>
                <w:sz w:val="30"/>
                <w:szCs w:val="30"/>
              </w:rPr>
            </w:pP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5939B8"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Художественная литература</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8B0998" w:rsidRDefault="005506D8" w:rsidP="005506D8">
            <w:pPr>
              <w:spacing w:after="0" w:line="240" w:lineRule="auto"/>
              <w:rPr>
                <w:rFonts w:ascii="Times New Roman" w:eastAsia="Times New Roman" w:hAnsi="Times New Roman" w:cs="Times New Roman"/>
                <w:color w:val="000000"/>
              </w:rPr>
            </w:pPr>
            <w:r w:rsidRPr="008B0998">
              <w:rPr>
                <w:rFonts w:ascii="Times New Roman" w:eastAsia="Times New Roman" w:hAnsi="Times New Roman" w:cs="Times New Roman"/>
                <w:color w:val="000000"/>
              </w:rPr>
              <w:t>3200</w:t>
            </w:r>
          </w:p>
        </w:tc>
      </w:tr>
      <w:tr w:rsidR="005506D8" w:rsidRPr="00E60963" w:rsidTr="007A02E0">
        <w:trPr>
          <w:trHeight w:val="61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after="0" w:line="240" w:lineRule="auto"/>
              <w:rPr>
                <w:rFonts w:ascii="Times New Roman" w:eastAsia="Times New Roman" w:hAnsi="Times New Roman" w:cs="Times New Roman"/>
                <w:color w:val="000000"/>
                <w:sz w:val="30"/>
                <w:szCs w:val="30"/>
              </w:rPr>
            </w:pP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Научно-популярная литература</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8B0998" w:rsidRDefault="005506D8" w:rsidP="005506D8">
            <w:pPr>
              <w:spacing w:after="0" w:line="240" w:lineRule="auto"/>
              <w:rPr>
                <w:rFonts w:ascii="Times New Roman" w:eastAsia="Times New Roman" w:hAnsi="Times New Roman" w:cs="Times New Roman"/>
                <w:color w:val="000000"/>
              </w:rPr>
            </w:pPr>
            <w:r w:rsidRPr="008B0998">
              <w:rPr>
                <w:rFonts w:ascii="Times New Roman" w:eastAsia="Times New Roman" w:hAnsi="Times New Roman" w:cs="Times New Roman"/>
                <w:color w:val="000000"/>
              </w:rPr>
              <w:t>0</w:t>
            </w:r>
          </w:p>
        </w:tc>
      </w:tr>
      <w:tr w:rsidR="005506D8" w:rsidRPr="00E60963" w:rsidTr="007A02E0">
        <w:trPr>
          <w:trHeight w:val="61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after="0" w:line="240" w:lineRule="auto"/>
              <w:rPr>
                <w:rFonts w:ascii="Times New Roman" w:eastAsia="Times New Roman" w:hAnsi="Times New Roman" w:cs="Times New Roman"/>
                <w:color w:val="000000"/>
                <w:sz w:val="30"/>
                <w:szCs w:val="30"/>
              </w:rPr>
            </w:pP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Справочно-библиографические издания</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8B0998" w:rsidRDefault="005506D8" w:rsidP="005506D8">
            <w:pPr>
              <w:spacing w:after="0" w:line="240" w:lineRule="auto"/>
              <w:rPr>
                <w:rFonts w:ascii="Times New Roman" w:eastAsia="Times New Roman" w:hAnsi="Times New Roman" w:cs="Times New Roman"/>
                <w:color w:val="000000"/>
              </w:rPr>
            </w:pPr>
            <w:r w:rsidRPr="008B0998">
              <w:rPr>
                <w:rFonts w:ascii="Times New Roman" w:eastAsia="Times New Roman" w:hAnsi="Times New Roman" w:cs="Times New Roman"/>
                <w:color w:val="000000"/>
              </w:rPr>
              <w:t>1000</w:t>
            </w:r>
          </w:p>
        </w:tc>
      </w:tr>
      <w:tr w:rsidR="005506D8" w:rsidRPr="00E60963" w:rsidTr="007A02E0">
        <w:trPr>
          <w:trHeight w:val="568"/>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after="0" w:line="240" w:lineRule="auto"/>
              <w:rPr>
                <w:rFonts w:ascii="Times New Roman" w:eastAsia="Times New Roman" w:hAnsi="Times New Roman" w:cs="Times New Roman"/>
                <w:color w:val="000000"/>
                <w:sz w:val="30"/>
                <w:szCs w:val="30"/>
              </w:rPr>
            </w:pPr>
          </w:p>
        </w:tc>
        <w:tc>
          <w:tcPr>
            <w:tcW w:w="5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E60963" w:rsidRDefault="005506D8" w:rsidP="005506D8">
            <w:pPr>
              <w:spacing w:before="100" w:beforeAutospacing="1" w:after="100" w:afterAutospacing="1" w:line="240" w:lineRule="auto"/>
              <w:rPr>
                <w:rFonts w:ascii="Times New Roman" w:eastAsia="Times New Roman" w:hAnsi="Times New Roman" w:cs="Times New Roman"/>
                <w:color w:val="000000"/>
                <w:sz w:val="20"/>
                <w:szCs w:val="20"/>
              </w:rPr>
            </w:pPr>
            <w:r w:rsidRPr="00E60963">
              <w:rPr>
                <w:rFonts w:ascii="Times New Roman" w:eastAsia="Times New Roman" w:hAnsi="Times New Roman" w:cs="Times New Roman"/>
                <w:color w:val="000000"/>
                <w:sz w:val="20"/>
                <w:szCs w:val="20"/>
              </w:rPr>
              <w:t>Периодические издания</w:t>
            </w:r>
          </w:p>
        </w:tc>
        <w:tc>
          <w:tcPr>
            <w:tcW w:w="2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6D8" w:rsidRPr="008B0998" w:rsidRDefault="005506D8" w:rsidP="005506D8">
            <w:pPr>
              <w:spacing w:after="0" w:line="240" w:lineRule="auto"/>
              <w:rPr>
                <w:rFonts w:ascii="Times New Roman" w:eastAsia="Times New Roman" w:hAnsi="Times New Roman" w:cs="Times New Roman"/>
                <w:color w:val="000000"/>
              </w:rPr>
            </w:pPr>
            <w:r w:rsidRPr="008B0998">
              <w:rPr>
                <w:rFonts w:ascii="Times New Roman" w:eastAsia="Times New Roman" w:hAnsi="Times New Roman" w:cs="Times New Roman"/>
                <w:color w:val="000000"/>
              </w:rPr>
              <w:t>0</w:t>
            </w:r>
          </w:p>
        </w:tc>
      </w:tr>
    </w:tbl>
    <w:p w:rsidR="00BC0BF6" w:rsidRPr="00E60963" w:rsidRDefault="00BC0BF6" w:rsidP="00BC0BF6">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p>
    <w:p w:rsidR="00BC0BF6" w:rsidRPr="00E60963" w:rsidRDefault="00BC0BF6" w:rsidP="00494998">
      <w:pPr>
        <w:shd w:val="clear" w:color="auto" w:fill="FFFFFF"/>
        <w:spacing w:before="100" w:beforeAutospacing="1" w:after="100" w:afterAutospacing="1" w:line="240" w:lineRule="auto"/>
        <w:outlineLvl w:val="0"/>
        <w:rPr>
          <w:rFonts w:ascii="Times New Roman" w:eastAsia="Times New Roman" w:hAnsi="Times New Roman" w:cs="Times New Roman"/>
          <w:color w:val="000000"/>
          <w:sz w:val="30"/>
          <w:szCs w:val="30"/>
        </w:rPr>
      </w:pPr>
      <w:r w:rsidRPr="00E60963">
        <w:rPr>
          <w:rFonts w:ascii="Times New Roman" w:eastAsia="Times New Roman" w:hAnsi="Times New Roman" w:cs="Times New Roman"/>
          <w:iCs/>
          <w:color w:val="000000"/>
          <w:sz w:val="30"/>
        </w:rPr>
        <w:t>В случае если в результате самообследования установлено, что</w:t>
      </w:r>
    </w:p>
    <w:p w:rsidR="00BC0BF6" w:rsidRPr="00E60963" w:rsidRDefault="00BC0BF6" w:rsidP="00BC0BF6">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E60963">
        <w:rPr>
          <w:rFonts w:ascii="Times New Roman" w:eastAsia="Times New Roman" w:hAnsi="Times New Roman" w:cs="Times New Roman"/>
          <w:iCs/>
          <w:color w:val="000000"/>
          <w:sz w:val="30"/>
        </w:rPr>
        <w:t>- библиотека укомплектована учебниками, включенными в федеральный перечень, по всем учебным предметам федерального компонента,</w:t>
      </w:r>
    </w:p>
    <w:p w:rsidR="00BC0BF6" w:rsidRPr="00E60963" w:rsidRDefault="00BC0BF6" w:rsidP="00BC0BF6">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E60963">
        <w:rPr>
          <w:rFonts w:ascii="Times New Roman" w:eastAsia="Times New Roman" w:hAnsi="Times New Roman" w:cs="Times New Roman"/>
          <w:iCs/>
          <w:color w:val="000000"/>
          <w:sz w:val="30"/>
        </w:rPr>
        <w:t>- количество учебников по учебному предмету, приходящихся на одного обучающегося, не менее 0,5 ед.,</w:t>
      </w:r>
    </w:p>
    <w:p w:rsidR="00BC0BF6" w:rsidRPr="00E60963" w:rsidRDefault="00BC0BF6" w:rsidP="00BC0BF6">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E60963">
        <w:rPr>
          <w:rFonts w:ascii="Times New Roman" w:eastAsia="Times New Roman" w:hAnsi="Times New Roman" w:cs="Times New Roman"/>
          <w:iCs/>
          <w:color w:val="000000"/>
          <w:sz w:val="30"/>
        </w:rPr>
        <w:t>- имеется фонд дополнительной литературы, включающий детскую художественную и научно-популярную литературу, справочно-</w:t>
      </w:r>
      <w:r w:rsidRPr="00E60963">
        <w:rPr>
          <w:rFonts w:ascii="Times New Roman" w:eastAsia="Times New Roman" w:hAnsi="Times New Roman" w:cs="Times New Roman"/>
          <w:iCs/>
          <w:color w:val="000000"/>
          <w:sz w:val="30"/>
        </w:rPr>
        <w:lastRenderedPageBreak/>
        <w:t>библиографические и периодические издания, сопровождающие реализацию основных общеобразовательных программ (таблица 15),</w:t>
      </w:r>
    </w:p>
    <w:p w:rsidR="00A02A65" w:rsidRPr="00A02A65" w:rsidRDefault="0006728D" w:rsidP="00BB64D2">
      <w:pPr>
        <w:spacing w:before="280" w:after="280"/>
        <w:jc w:val="both"/>
        <w:rPr>
          <w:rFonts w:ascii="Times New Roman" w:hAnsi="Times New Roman" w:cs="Times New Roman"/>
          <w:sz w:val="28"/>
          <w:szCs w:val="28"/>
          <w:u w:val="single"/>
        </w:rPr>
      </w:pPr>
      <w:r>
        <w:rPr>
          <w:rFonts w:ascii="Times New Roman" w:hAnsi="Times New Roman" w:cs="Times New Roman"/>
          <w:b/>
          <w:bCs/>
          <w:sz w:val="28"/>
          <w:szCs w:val="28"/>
        </w:rPr>
        <w:t>6</w:t>
      </w:r>
      <w:r w:rsidR="00A02A65" w:rsidRPr="00A02A65">
        <w:rPr>
          <w:rFonts w:ascii="Times New Roman" w:hAnsi="Times New Roman" w:cs="Times New Roman"/>
          <w:b/>
          <w:bCs/>
          <w:sz w:val="28"/>
          <w:szCs w:val="28"/>
        </w:rPr>
        <w:t>.</w:t>
      </w:r>
      <w:r>
        <w:rPr>
          <w:rFonts w:ascii="Times New Roman" w:hAnsi="Times New Roman" w:cs="Times New Roman"/>
          <w:b/>
          <w:bCs/>
          <w:sz w:val="14"/>
          <w:szCs w:val="14"/>
        </w:rPr>
        <w:t> </w:t>
      </w:r>
      <w:r w:rsidR="00DF5306">
        <w:rPr>
          <w:rFonts w:ascii="Times New Roman" w:hAnsi="Times New Roman" w:cs="Times New Roman"/>
          <w:b/>
          <w:bCs/>
          <w:sz w:val="28"/>
          <w:szCs w:val="28"/>
        </w:rPr>
        <w:t>6.</w:t>
      </w:r>
      <w:r w:rsidR="00A02A65" w:rsidRPr="0006728D">
        <w:rPr>
          <w:rFonts w:ascii="Times New Roman" w:hAnsi="Times New Roman" w:cs="Times New Roman"/>
          <w:b/>
          <w:bCs/>
          <w:sz w:val="28"/>
          <w:szCs w:val="28"/>
        </w:rPr>
        <w:t> </w:t>
      </w:r>
      <w:r w:rsidR="00A02A65" w:rsidRPr="00A02A65">
        <w:rPr>
          <w:rFonts w:ascii="Times New Roman" w:hAnsi="Times New Roman" w:cs="Times New Roman"/>
          <w:b/>
          <w:bCs/>
          <w:sz w:val="14"/>
          <w:szCs w:val="14"/>
        </w:rPr>
        <w:t> </w:t>
      </w:r>
      <w:r w:rsidR="00A02A65" w:rsidRPr="00A02A65">
        <w:rPr>
          <w:rFonts w:ascii="Times New Roman" w:hAnsi="Times New Roman" w:cs="Times New Roman"/>
          <w:b/>
          <w:bCs/>
          <w:sz w:val="28"/>
          <w:szCs w:val="28"/>
        </w:rPr>
        <w:t>Кадровое обеспечение</w:t>
      </w:r>
      <w:r w:rsidR="00A02A65" w:rsidRPr="00A02A65">
        <w:rPr>
          <w:rFonts w:ascii="Times New Roman" w:hAnsi="Times New Roman" w:cs="Times New Roman"/>
          <w:sz w:val="28"/>
          <w:szCs w:val="28"/>
          <w:u w:val="single"/>
        </w:rPr>
        <w:t xml:space="preserve">  </w:t>
      </w:r>
    </w:p>
    <w:p w:rsidR="00A02A65" w:rsidRPr="00A02A65" w:rsidRDefault="00A02A65" w:rsidP="0040405D">
      <w:pPr>
        <w:spacing w:before="280" w:after="280"/>
        <w:rPr>
          <w:rFonts w:ascii="Times New Roman" w:hAnsi="Times New Roman" w:cs="Times New Roman"/>
          <w:sz w:val="28"/>
          <w:szCs w:val="28"/>
        </w:rPr>
      </w:pPr>
      <w:r w:rsidRPr="00A02A65">
        <w:rPr>
          <w:rFonts w:ascii="Times New Roman" w:hAnsi="Times New Roman" w:cs="Times New Roman"/>
          <w:sz w:val="28"/>
          <w:szCs w:val="28"/>
        </w:rPr>
        <w:t>Выполнение образовательной программы, целей и  задач, поставленных перед школой, стало возможным при наличии стабильного квалифицированного педагогического коллектива</w:t>
      </w:r>
      <w:r w:rsidR="009B737D">
        <w:rPr>
          <w:rFonts w:ascii="Times New Roman" w:hAnsi="Times New Roman" w:cs="Times New Roman"/>
          <w:sz w:val="28"/>
          <w:szCs w:val="28"/>
        </w:rPr>
        <w:t>.</w:t>
      </w:r>
    </w:p>
    <w:p w:rsidR="00A02A65" w:rsidRPr="00A02A65" w:rsidRDefault="009B737D" w:rsidP="0040405D">
      <w:pPr>
        <w:spacing w:before="280" w:after="280"/>
        <w:rPr>
          <w:rFonts w:ascii="Times New Roman" w:hAnsi="Times New Roman" w:cs="Times New Roman"/>
          <w:sz w:val="28"/>
          <w:szCs w:val="28"/>
        </w:rPr>
      </w:pPr>
      <w:r>
        <w:rPr>
          <w:rFonts w:ascii="Times New Roman" w:hAnsi="Times New Roman" w:cs="Times New Roman"/>
          <w:sz w:val="28"/>
          <w:szCs w:val="28"/>
        </w:rPr>
        <w:t> </w:t>
      </w:r>
      <w:r w:rsidR="00A02A65" w:rsidRPr="00A02A65">
        <w:rPr>
          <w:rFonts w:ascii="Times New Roman" w:hAnsi="Times New Roman" w:cs="Times New Roman"/>
          <w:sz w:val="28"/>
          <w:szCs w:val="28"/>
        </w:rPr>
        <w:t xml:space="preserve">Школа </w:t>
      </w:r>
      <w:r>
        <w:rPr>
          <w:rFonts w:ascii="Times New Roman" w:hAnsi="Times New Roman" w:cs="Times New Roman"/>
          <w:sz w:val="28"/>
          <w:szCs w:val="28"/>
        </w:rPr>
        <w:t xml:space="preserve">на 2017год </w:t>
      </w:r>
      <w:r w:rsidR="00A02A65" w:rsidRPr="00A02A65">
        <w:rPr>
          <w:rFonts w:ascii="Times New Roman" w:hAnsi="Times New Roman" w:cs="Times New Roman"/>
          <w:sz w:val="28"/>
          <w:szCs w:val="28"/>
        </w:rPr>
        <w:t>полностью укомплектована кадрами. Вакансий нет.</w:t>
      </w:r>
    </w:p>
    <w:p w:rsidR="00A02A65" w:rsidRPr="00A02A65" w:rsidRDefault="00BB64D2" w:rsidP="0040405D">
      <w:pPr>
        <w:spacing w:before="280" w:after="280"/>
        <w:rPr>
          <w:rFonts w:ascii="Times New Roman" w:hAnsi="Times New Roman" w:cs="Times New Roman"/>
          <w:sz w:val="28"/>
          <w:szCs w:val="28"/>
        </w:rPr>
      </w:pPr>
      <w:r>
        <w:rPr>
          <w:rFonts w:ascii="Times New Roman" w:hAnsi="Times New Roman" w:cs="Times New Roman"/>
          <w:sz w:val="28"/>
          <w:szCs w:val="28"/>
        </w:rPr>
        <w:t> </w:t>
      </w:r>
      <w:r w:rsidR="00A02A65" w:rsidRPr="00A02A65">
        <w:rPr>
          <w:rFonts w:ascii="Times New Roman" w:hAnsi="Times New Roman" w:cs="Times New Roman"/>
          <w:sz w:val="28"/>
          <w:szCs w:val="28"/>
        </w:rPr>
        <w:t>На данный период в школе раб</w:t>
      </w:r>
      <w:r w:rsidR="0040405D">
        <w:rPr>
          <w:rFonts w:ascii="Times New Roman" w:hAnsi="Times New Roman" w:cs="Times New Roman"/>
          <w:sz w:val="28"/>
          <w:szCs w:val="28"/>
        </w:rPr>
        <w:t>отает педагогический состав - 28 человек, включая администрацию из них два совместителя.</w:t>
      </w:r>
    </w:p>
    <w:p w:rsidR="00A02A65" w:rsidRDefault="00BB64D2" w:rsidP="00494998">
      <w:pPr>
        <w:spacing w:before="280" w:after="280"/>
        <w:contextualSpacing/>
        <w:outlineLvl w:val="0"/>
        <w:rPr>
          <w:rFonts w:ascii="Times New Roman" w:hAnsi="Times New Roman" w:cs="Times New Roman"/>
          <w:b/>
          <w:sz w:val="28"/>
          <w:szCs w:val="28"/>
        </w:rPr>
      </w:pPr>
      <w:r>
        <w:rPr>
          <w:rFonts w:ascii="Times New Roman" w:hAnsi="Times New Roman" w:cs="Times New Roman"/>
          <w:sz w:val="28"/>
          <w:szCs w:val="28"/>
        </w:rPr>
        <w:t>  </w:t>
      </w:r>
      <w:r w:rsidR="00A02A65" w:rsidRPr="00BB64D2">
        <w:rPr>
          <w:rFonts w:ascii="Times New Roman" w:hAnsi="Times New Roman" w:cs="Times New Roman"/>
          <w:b/>
          <w:sz w:val="28"/>
          <w:szCs w:val="28"/>
        </w:rPr>
        <w:t>Из них:</w:t>
      </w:r>
    </w:p>
    <w:p w:rsidR="00BB64D2" w:rsidRPr="00BB64D2" w:rsidRDefault="00BB64D2" w:rsidP="003928CC">
      <w:pPr>
        <w:spacing w:before="280" w:after="280"/>
        <w:contextualSpacing/>
        <w:rPr>
          <w:rFonts w:ascii="Times New Roman" w:hAnsi="Times New Roman" w:cs="Times New Roman"/>
          <w:b/>
          <w:sz w:val="28"/>
          <w:szCs w:val="28"/>
        </w:rPr>
      </w:pPr>
    </w:p>
    <w:p w:rsidR="009B737D" w:rsidRDefault="009B737D" w:rsidP="003928CC">
      <w:pPr>
        <w:spacing w:before="280" w:after="280"/>
        <w:contextualSpacing/>
        <w:rPr>
          <w:rFonts w:ascii="Times New Roman" w:hAnsi="Times New Roman" w:cs="Times New Roman"/>
          <w:sz w:val="28"/>
          <w:szCs w:val="28"/>
        </w:rPr>
      </w:pPr>
      <w:r>
        <w:rPr>
          <w:rFonts w:ascii="Times New Roman" w:hAnsi="Times New Roman" w:cs="Times New Roman"/>
          <w:sz w:val="28"/>
          <w:szCs w:val="28"/>
        </w:rPr>
        <w:t>  - Почётная грамота Министерства образования и науки   РФ  -4</w:t>
      </w:r>
      <w:r w:rsidR="00A02A65" w:rsidRPr="00A02A65">
        <w:rPr>
          <w:rFonts w:ascii="Times New Roman" w:hAnsi="Times New Roman" w:cs="Times New Roman"/>
          <w:sz w:val="28"/>
          <w:szCs w:val="28"/>
        </w:rPr>
        <w:t>чел.     </w:t>
      </w:r>
    </w:p>
    <w:p w:rsidR="009B737D" w:rsidRDefault="009B737D" w:rsidP="003928CC">
      <w:pPr>
        <w:spacing w:before="280" w:after="280"/>
        <w:contextualSpacing/>
        <w:rPr>
          <w:rFonts w:ascii="Times New Roman" w:hAnsi="Times New Roman" w:cs="Times New Roman"/>
          <w:sz w:val="28"/>
          <w:szCs w:val="28"/>
        </w:rPr>
      </w:pPr>
      <w:r>
        <w:rPr>
          <w:rFonts w:ascii="Times New Roman" w:hAnsi="Times New Roman" w:cs="Times New Roman"/>
          <w:sz w:val="28"/>
          <w:szCs w:val="28"/>
        </w:rPr>
        <w:t> </w:t>
      </w:r>
    </w:p>
    <w:p w:rsidR="009B737D" w:rsidRDefault="009B737D" w:rsidP="003928CC">
      <w:pPr>
        <w:spacing w:before="280" w:after="280"/>
        <w:contextualSpacing/>
        <w:rPr>
          <w:rFonts w:ascii="Times New Roman" w:hAnsi="Times New Roman" w:cs="Times New Roman"/>
          <w:sz w:val="28"/>
          <w:szCs w:val="28"/>
        </w:rPr>
      </w:pPr>
      <w:r>
        <w:rPr>
          <w:rFonts w:ascii="Times New Roman" w:hAnsi="Times New Roman" w:cs="Times New Roman"/>
          <w:sz w:val="28"/>
          <w:szCs w:val="28"/>
        </w:rPr>
        <w:t> - Почётная грамота Министерства образования, науки и молодёжной политики Забайкальского края –  2 чел. </w:t>
      </w:r>
      <w:r w:rsidR="00A02A65" w:rsidRPr="00A02A65">
        <w:rPr>
          <w:rFonts w:ascii="Times New Roman" w:hAnsi="Times New Roman" w:cs="Times New Roman"/>
          <w:sz w:val="28"/>
          <w:szCs w:val="28"/>
        </w:rPr>
        <w:t> </w:t>
      </w:r>
    </w:p>
    <w:p w:rsidR="009B737D" w:rsidRDefault="009B737D" w:rsidP="003928CC">
      <w:pPr>
        <w:spacing w:before="280" w:after="280"/>
        <w:contextualSpacing/>
        <w:rPr>
          <w:rFonts w:ascii="Times New Roman" w:hAnsi="Times New Roman" w:cs="Times New Roman"/>
          <w:sz w:val="28"/>
          <w:szCs w:val="28"/>
        </w:rPr>
      </w:pPr>
    </w:p>
    <w:p w:rsidR="00BB64D2" w:rsidRDefault="009B737D" w:rsidP="003928CC">
      <w:pPr>
        <w:spacing w:before="280" w:after="280"/>
        <w:contextualSpacing/>
        <w:rPr>
          <w:rFonts w:ascii="Times New Roman" w:hAnsi="Times New Roman" w:cs="Times New Roman"/>
          <w:sz w:val="28"/>
          <w:szCs w:val="28"/>
        </w:rPr>
      </w:pPr>
      <w:r>
        <w:rPr>
          <w:rFonts w:ascii="Times New Roman" w:hAnsi="Times New Roman" w:cs="Times New Roman"/>
          <w:sz w:val="28"/>
          <w:szCs w:val="28"/>
        </w:rPr>
        <w:t xml:space="preserve">- </w:t>
      </w:r>
      <w:r w:rsidR="00A02A65" w:rsidRPr="00A02A65">
        <w:rPr>
          <w:rFonts w:ascii="Times New Roman" w:hAnsi="Times New Roman" w:cs="Times New Roman"/>
          <w:sz w:val="28"/>
          <w:szCs w:val="28"/>
        </w:rPr>
        <w:t>  </w:t>
      </w:r>
      <w:r w:rsidR="00BB64D2">
        <w:rPr>
          <w:rFonts w:ascii="Times New Roman" w:hAnsi="Times New Roman" w:cs="Times New Roman"/>
          <w:sz w:val="28"/>
          <w:szCs w:val="28"/>
        </w:rPr>
        <w:t>«Отличник народного просвещения» - 3чел.</w:t>
      </w:r>
    </w:p>
    <w:p w:rsidR="00BB64D2" w:rsidRDefault="00BB64D2" w:rsidP="003928CC">
      <w:pPr>
        <w:spacing w:before="280" w:after="280"/>
        <w:contextualSpacing/>
        <w:rPr>
          <w:rFonts w:ascii="Times New Roman" w:hAnsi="Times New Roman" w:cs="Times New Roman"/>
          <w:sz w:val="28"/>
          <w:szCs w:val="28"/>
        </w:rPr>
      </w:pPr>
    </w:p>
    <w:p w:rsidR="00A02A65" w:rsidRPr="00A02A65" w:rsidRDefault="00BB64D2" w:rsidP="003928CC">
      <w:pPr>
        <w:spacing w:before="280" w:after="280"/>
        <w:contextualSpacing/>
        <w:rPr>
          <w:rFonts w:ascii="Times New Roman" w:hAnsi="Times New Roman" w:cs="Times New Roman"/>
          <w:sz w:val="28"/>
          <w:szCs w:val="28"/>
        </w:rPr>
      </w:pPr>
      <w:r>
        <w:rPr>
          <w:rFonts w:ascii="Times New Roman" w:hAnsi="Times New Roman" w:cs="Times New Roman"/>
          <w:sz w:val="28"/>
          <w:szCs w:val="28"/>
        </w:rPr>
        <w:t>- Заслуженный учитель школы – 1чел.</w:t>
      </w:r>
      <w:r w:rsidR="00A02A65" w:rsidRPr="00A02A65">
        <w:rPr>
          <w:rFonts w:ascii="Times New Roman" w:hAnsi="Times New Roman" w:cs="Times New Roman"/>
          <w:sz w:val="28"/>
          <w:szCs w:val="28"/>
        </w:rPr>
        <w:t xml:space="preserve">                     </w:t>
      </w:r>
    </w:p>
    <w:p w:rsidR="00BB64D2" w:rsidRDefault="00A02A65" w:rsidP="003928CC">
      <w:pPr>
        <w:spacing w:before="280" w:after="280"/>
        <w:contextualSpacing/>
        <w:rPr>
          <w:rFonts w:ascii="Times New Roman" w:hAnsi="Times New Roman" w:cs="Times New Roman"/>
          <w:sz w:val="28"/>
          <w:szCs w:val="28"/>
        </w:rPr>
      </w:pPr>
      <w:r w:rsidRPr="00A02A65">
        <w:rPr>
          <w:rFonts w:ascii="Times New Roman" w:hAnsi="Times New Roman" w:cs="Times New Roman"/>
          <w:sz w:val="28"/>
          <w:szCs w:val="28"/>
        </w:rPr>
        <w:t>  </w:t>
      </w:r>
    </w:p>
    <w:p w:rsidR="00A02A65" w:rsidRPr="00A02A65" w:rsidRDefault="00BB64D2" w:rsidP="003928CC">
      <w:pPr>
        <w:spacing w:before="280" w:after="280"/>
        <w:contextualSpacing/>
        <w:rPr>
          <w:rFonts w:ascii="Times New Roman" w:hAnsi="Times New Roman" w:cs="Times New Roman"/>
          <w:sz w:val="28"/>
          <w:szCs w:val="28"/>
        </w:rPr>
      </w:pPr>
      <w:r>
        <w:rPr>
          <w:rFonts w:ascii="Times New Roman" w:hAnsi="Times New Roman" w:cs="Times New Roman"/>
          <w:sz w:val="28"/>
          <w:szCs w:val="28"/>
        </w:rPr>
        <w:t>- Лауреат  </w:t>
      </w:r>
      <w:r w:rsidR="00A701E9">
        <w:rPr>
          <w:rFonts w:ascii="Times New Roman" w:hAnsi="Times New Roman" w:cs="Times New Roman"/>
          <w:sz w:val="28"/>
          <w:szCs w:val="28"/>
        </w:rPr>
        <w:t>«</w:t>
      </w:r>
      <w:r w:rsidR="00DF1CEE">
        <w:rPr>
          <w:rFonts w:ascii="Times New Roman" w:hAnsi="Times New Roman" w:cs="Times New Roman"/>
          <w:sz w:val="28"/>
          <w:szCs w:val="28"/>
        </w:rPr>
        <w:t>Гранта фонда Со</w:t>
      </w:r>
      <w:bookmarkStart w:id="3531" w:name="_GoBack"/>
      <w:bookmarkEnd w:id="3531"/>
      <w:r>
        <w:rPr>
          <w:rFonts w:ascii="Times New Roman" w:hAnsi="Times New Roman" w:cs="Times New Roman"/>
          <w:sz w:val="28"/>
          <w:szCs w:val="28"/>
        </w:rPr>
        <w:t>роса</w:t>
      </w:r>
      <w:r w:rsidR="00A701E9">
        <w:rPr>
          <w:rFonts w:ascii="Times New Roman" w:hAnsi="Times New Roman" w:cs="Times New Roman"/>
          <w:sz w:val="28"/>
          <w:szCs w:val="28"/>
        </w:rPr>
        <w:t>»</w:t>
      </w:r>
      <w:r>
        <w:rPr>
          <w:rFonts w:ascii="Times New Roman" w:hAnsi="Times New Roman" w:cs="Times New Roman"/>
          <w:sz w:val="28"/>
          <w:szCs w:val="28"/>
        </w:rPr>
        <w:t xml:space="preserve"> – 1 чел.</w:t>
      </w:r>
    </w:p>
    <w:p w:rsidR="009B737D" w:rsidRDefault="00A02A65" w:rsidP="003928CC">
      <w:pPr>
        <w:spacing w:before="280" w:after="280"/>
        <w:contextualSpacing/>
        <w:rPr>
          <w:rFonts w:ascii="Times New Roman" w:hAnsi="Times New Roman" w:cs="Times New Roman"/>
          <w:sz w:val="28"/>
          <w:szCs w:val="28"/>
        </w:rPr>
      </w:pPr>
      <w:r w:rsidRPr="00A02A65">
        <w:rPr>
          <w:rFonts w:ascii="Times New Roman" w:hAnsi="Times New Roman" w:cs="Times New Roman"/>
          <w:sz w:val="28"/>
          <w:szCs w:val="28"/>
        </w:rPr>
        <w:t xml:space="preserve">  </w:t>
      </w:r>
    </w:p>
    <w:p w:rsidR="00A02A65" w:rsidRPr="00A02A65" w:rsidRDefault="00A02A65" w:rsidP="00494998">
      <w:pPr>
        <w:spacing w:before="280" w:after="280"/>
        <w:contextualSpacing/>
        <w:outlineLvl w:val="0"/>
        <w:rPr>
          <w:rFonts w:ascii="Times New Roman" w:hAnsi="Times New Roman" w:cs="Times New Roman"/>
          <w:sz w:val="28"/>
          <w:szCs w:val="28"/>
          <w:u w:val="single"/>
        </w:rPr>
      </w:pPr>
      <w:r w:rsidRPr="00A02A65">
        <w:rPr>
          <w:rFonts w:ascii="Times New Roman" w:hAnsi="Times New Roman" w:cs="Times New Roman"/>
          <w:sz w:val="28"/>
          <w:szCs w:val="28"/>
          <w:u w:val="single"/>
        </w:rPr>
        <w:t>Образование:</w:t>
      </w:r>
    </w:p>
    <w:p w:rsidR="00A02A65" w:rsidRPr="00A02A65" w:rsidRDefault="00A701E9" w:rsidP="003928CC">
      <w:pPr>
        <w:spacing w:before="280" w:after="280"/>
        <w:contextualSpacing/>
        <w:rPr>
          <w:rFonts w:ascii="Times New Roman" w:hAnsi="Times New Roman" w:cs="Times New Roman"/>
          <w:sz w:val="28"/>
          <w:szCs w:val="28"/>
        </w:rPr>
      </w:pPr>
      <w:r>
        <w:rPr>
          <w:rFonts w:ascii="Times New Roman" w:hAnsi="Times New Roman" w:cs="Times New Roman"/>
          <w:sz w:val="28"/>
          <w:szCs w:val="28"/>
        </w:rPr>
        <w:t>              </w:t>
      </w:r>
      <w:r w:rsidR="00CA3AC6">
        <w:rPr>
          <w:rFonts w:ascii="Times New Roman" w:hAnsi="Times New Roman" w:cs="Times New Roman"/>
          <w:sz w:val="28"/>
          <w:szCs w:val="28"/>
        </w:rPr>
        <w:t xml:space="preserve"> -  высшее   - 19</w:t>
      </w:r>
      <w:r w:rsidR="00A02A65" w:rsidRPr="00A02A65">
        <w:rPr>
          <w:rFonts w:ascii="Times New Roman" w:hAnsi="Times New Roman" w:cs="Times New Roman"/>
          <w:sz w:val="28"/>
          <w:szCs w:val="28"/>
        </w:rPr>
        <w:t xml:space="preserve"> чел.  </w:t>
      </w:r>
    </w:p>
    <w:p w:rsidR="00A02A65" w:rsidRPr="00A02A65" w:rsidRDefault="00A02A65" w:rsidP="003928CC">
      <w:pPr>
        <w:spacing w:before="280" w:after="280"/>
        <w:contextualSpacing/>
        <w:rPr>
          <w:rFonts w:ascii="Times New Roman" w:hAnsi="Times New Roman" w:cs="Times New Roman"/>
          <w:sz w:val="28"/>
          <w:szCs w:val="28"/>
        </w:rPr>
      </w:pPr>
      <w:r w:rsidRPr="00A02A65">
        <w:rPr>
          <w:rFonts w:ascii="Times New Roman" w:hAnsi="Times New Roman" w:cs="Times New Roman"/>
          <w:sz w:val="28"/>
          <w:szCs w:val="28"/>
        </w:rPr>
        <w:t>           </w:t>
      </w:r>
      <w:r w:rsidR="00A701E9">
        <w:rPr>
          <w:rFonts w:ascii="Times New Roman" w:hAnsi="Times New Roman" w:cs="Times New Roman"/>
          <w:sz w:val="28"/>
          <w:szCs w:val="28"/>
        </w:rPr>
        <w:t>    -  среднее специальное  - 5</w:t>
      </w:r>
      <w:r w:rsidRPr="00A02A65">
        <w:rPr>
          <w:rFonts w:ascii="Times New Roman" w:hAnsi="Times New Roman" w:cs="Times New Roman"/>
          <w:sz w:val="28"/>
          <w:szCs w:val="28"/>
        </w:rPr>
        <w:t xml:space="preserve"> чел.  </w:t>
      </w:r>
    </w:p>
    <w:p w:rsidR="00A02A65" w:rsidRPr="00A02A65" w:rsidRDefault="00A02A65" w:rsidP="003928CC">
      <w:pPr>
        <w:spacing w:before="280" w:after="280"/>
        <w:contextualSpacing/>
        <w:rPr>
          <w:rFonts w:ascii="Times New Roman" w:hAnsi="Times New Roman" w:cs="Times New Roman"/>
          <w:sz w:val="28"/>
          <w:szCs w:val="28"/>
        </w:rPr>
      </w:pPr>
      <w:r w:rsidRPr="00A02A65">
        <w:rPr>
          <w:rFonts w:ascii="Times New Roman" w:hAnsi="Times New Roman" w:cs="Times New Roman"/>
          <w:sz w:val="28"/>
          <w:szCs w:val="28"/>
        </w:rPr>
        <w:t>     </w:t>
      </w:r>
    </w:p>
    <w:p w:rsidR="00A02A65" w:rsidRPr="003928CC" w:rsidRDefault="00A02A65" w:rsidP="00494998">
      <w:pPr>
        <w:spacing w:before="280" w:after="280"/>
        <w:contextualSpacing/>
        <w:outlineLvl w:val="0"/>
        <w:rPr>
          <w:rFonts w:ascii="Times New Roman" w:hAnsi="Times New Roman" w:cs="Times New Roman"/>
          <w:sz w:val="28"/>
          <w:szCs w:val="28"/>
        </w:rPr>
      </w:pPr>
      <w:r w:rsidRPr="00A02A65">
        <w:rPr>
          <w:rFonts w:ascii="Times New Roman" w:hAnsi="Times New Roman" w:cs="Times New Roman"/>
          <w:sz w:val="28"/>
          <w:szCs w:val="28"/>
        </w:rPr>
        <w:t xml:space="preserve"> </w:t>
      </w:r>
      <w:r w:rsidRPr="00A02A65">
        <w:rPr>
          <w:rFonts w:ascii="Times New Roman" w:hAnsi="Times New Roman" w:cs="Times New Roman"/>
          <w:sz w:val="28"/>
          <w:szCs w:val="28"/>
          <w:u w:val="single"/>
        </w:rPr>
        <w:t>Категории:</w:t>
      </w:r>
    </w:p>
    <w:p w:rsidR="00A701E9" w:rsidRDefault="00A701E9" w:rsidP="003928CC">
      <w:pPr>
        <w:spacing w:before="280" w:after="280"/>
        <w:contextualSpacing/>
        <w:rPr>
          <w:rFonts w:ascii="Times New Roman" w:hAnsi="Times New Roman" w:cs="Times New Roman"/>
          <w:sz w:val="28"/>
          <w:szCs w:val="28"/>
        </w:rPr>
      </w:pPr>
    </w:p>
    <w:p w:rsidR="00A02A65" w:rsidRPr="00A02A65" w:rsidRDefault="009F470E" w:rsidP="003928CC">
      <w:pPr>
        <w:spacing w:before="280" w:after="280"/>
        <w:contextualSpacing/>
        <w:rPr>
          <w:rFonts w:ascii="Times New Roman" w:hAnsi="Times New Roman" w:cs="Times New Roman"/>
          <w:sz w:val="28"/>
          <w:szCs w:val="28"/>
        </w:rPr>
      </w:pPr>
      <w:r>
        <w:rPr>
          <w:rFonts w:ascii="Times New Roman" w:hAnsi="Times New Roman" w:cs="Times New Roman"/>
          <w:sz w:val="28"/>
          <w:szCs w:val="28"/>
        </w:rPr>
        <w:t xml:space="preserve">Высшая  - 5 </w:t>
      </w:r>
      <w:r w:rsidR="00A02A65" w:rsidRPr="00A02A65">
        <w:rPr>
          <w:rFonts w:ascii="Times New Roman" w:hAnsi="Times New Roman" w:cs="Times New Roman"/>
          <w:sz w:val="28"/>
          <w:szCs w:val="28"/>
        </w:rPr>
        <w:t xml:space="preserve">чел.  </w:t>
      </w:r>
    </w:p>
    <w:p w:rsidR="00A02A65" w:rsidRPr="00A02A65" w:rsidRDefault="009F470E" w:rsidP="00B01F02">
      <w:pPr>
        <w:spacing w:before="280" w:after="280"/>
        <w:contextualSpacing/>
        <w:rPr>
          <w:rFonts w:ascii="Times New Roman" w:hAnsi="Times New Roman" w:cs="Times New Roman"/>
          <w:sz w:val="28"/>
          <w:szCs w:val="28"/>
        </w:rPr>
      </w:pPr>
      <w:r>
        <w:rPr>
          <w:rFonts w:ascii="Times New Roman" w:hAnsi="Times New Roman" w:cs="Times New Roman"/>
          <w:sz w:val="28"/>
          <w:szCs w:val="28"/>
        </w:rPr>
        <w:t>Первая -    3</w:t>
      </w:r>
      <w:r w:rsidR="00A02A65" w:rsidRPr="00A02A65">
        <w:rPr>
          <w:rFonts w:ascii="Times New Roman" w:hAnsi="Times New Roman" w:cs="Times New Roman"/>
          <w:sz w:val="28"/>
          <w:szCs w:val="28"/>
        </w:rPr>
        <w:t xml:space="preserve"> чел.    </w:t>
      </w:r>
    </w:p>
    <w:p w:rsidR="00B01F02" w:rsidRDefault="00B01F02" w:rsidP="00B01F02">
      <w:pPr>
        <w:spacing w:before="280" w:after="280"/>
        <w:contextualSpacing/>
        <w:rPr>
          <w:rFonts w:ascii="Times New Roman" w:hAnsi="Times New Roman" w:cs="Times New Roman"/>
          <w:sz w:val="28"/>
          <w:szCs w:val="28"/>
        </w:rPr>
      </w:pPr>
    </w:p>
    <w:p w:rsidR="00A02A65" w:rsidRPr="00A02A65" w:rsidRDefault="00A02A65" w:rsidP="00B01F02">
      <w:pPr>
        <w:spacing w:before="280" w:after="280"/>
        <w:contextualSpacing/>
        <w:rPr>
          <w:rFonts w:ascii="Times New Roman" w:hAnsi="Times New Roman" w:cs="Times New Roman"/>
          <w:sz w:val="28"/>
          <w:szCs w:val="28"/>
        </w:rPr>
      </w:pPr>
      <w:r w:rsidRPr="00A02A65">
        <w:rPr>
          <w:rFonts w:ascii="Times New Roman" w:hAnsi="Times New Roman" w:cs="Times New Roman"/>
          <w:sz w:val="28"/>
          <w:szCs w:val="28"/>
        </w:rPr>
        <w:t>Возрастной состав:</w:t>
      </w:r>
    </w:p>
    <w:p w:rsidR="00A02A65" w:rsidRPr="00A02A65" w:rsidRDefault="00B01F02" w:rsidP="00B01F02">
      <w:pPr>
        <w:spacing w:before="280" w:after="280"/>
        <w:contextualSpacing/>
        <w:rPr>
          <w:rFonts w:ascii="Times New Roman" w:hAnsi="Times New Roman" w:cs="Times New Roman"/>
          <w:sz w:val="28"/>
          <w:szCs w:val="28"/>
        </w:rPr>
      </w:pPr>
      <w:r>
        <w:rPr>
          <w:rFonts w:ascii="Times New Roman" w:hAnsi="Times New Roman" w:cs="Times New Roman"/>
          <w:sz w:val="28"/>
          <w:szCs w:val="28"/>
        </w:rPr>
        <w:t>до 30 лет  - 2</w:t>
      </w:r>
      <w:r w:rsidR="00A02A65" w:rsidRPr="00A02A65">
        <w:rPr>
          <w:rFonts w:ascii="Times New Roman" w:hAnsi="Times New Roman" w:cs="Times New Roman"/>
          <w:sz w:val="28"/>
          <w:szCs w:val="28"/>
        </w:rPr>
        <w:t xml:space="preserve"> чел.  </w:t>
      </w:r>
    </w:p>
    <w:p w:rsidR="00A02A65" w:rsidRPr="00A02A65" w:rsidRDefault="00B01F02" w:rsidP="00B01F02">
      <w:pPr>
        <w:spacing w:before="280" w:after="280"/>
        <w:contextualSpacing/>
        <w:rPr>
          <w:rFonts w:ascii="Times New Roman" w:hAnsi="Times New Roman" w:cs="Times New Roman"/>
          <w:sz w:val="28"/>
          <w:szCs w:val="28"/>
        </w:rPr>
      </w:pPr>
      <w:r>
        <w:rPr>
          <w:rFonts w:ascii="Times New Roman" w:hAnsi="Times New Roman" w:cs="Times New Roman"/>
          <w:sz w:val="28"/>
          <w:szCs w:val="28"/>
        </w:rPr>
        <w:t>до 40 лет - 4</w:t>
      </w:r>
      <w:r w:rsidR="00A02A65" w:rsidRPr="00A02A65">
        <w:rPr>
          <w:rFonts w:ascii="Times New Roman" w:hAnsi="Times New Roman" w:cs="Times New Roman"/>
          <w:sz w:val="28"/>
          <w:szCs w:val="28"/>
        </w:rPr>
        <w:t xml:space="preserve">чел.  </w:t>
      </w:r>
    </w:p>
    <w:p w:rsidR="00A02A65" w:rsidRPr="00A02A65" w:rsidRDefault="00B01F02" w:rsidP="00B01F02">
      <w:pPr>
        <w:spacing w:before="280" w:after="280"/>
        <w:contextualSpacing/>
        <w:rPr>
          <w:rFonts w:ascii="Times New Roman" w:hAnsi="Times New Roman" w:cs="Times New Roman"/>
          <w:sz w:val="28"/>
          <w:szCs w:val="28"/>
        </w:rPr>
      </w:pPr>
      <w:r>
        <w:rPr>
          <w:rFonts w:ascii="Times New Roman" w:hAnsi="Times New Roman" w:cs="Times New Roman"/>
          <w:sz w:val="28"/>
          <w:szCs w:val="28"/>
        </w:rPr>
        <w:lastRenderedPageBreak/>
        <w:t>до 50 лет  -10</w:t>
      </w:r>
      <w:r w:rsidR="00A02A65" w:rsidRPr="00A02A65">
        <w:rPr>
          <w:rFonts w:ascii="Times New Roman" w:hAnsi="Times New Roman" w:cs="Times New Roman"/>
          <w:sz w:val="28"/>
          <w:szCs w:val="28"/>
        </w:rPr>
        <w:t xml:space="preserve">чел.  </w:t>
      </w:r>
    </w:p>
    <w:p w:rsidR="00A02A65" w:rsidRPr="00A02A65" w:rsidRDefault="00B01F02" w:rsidP="00B01F02">
      <w:pPr>
        <w:spacing w:before="280" w:after="280"/>
        <w:contextualSpacing/>
        <w:rPr>
          <w:rFonts w:ascii="Times New Roman" w:hAnsi="Times New Roman" w:cs="Times New Roman"/>
          <w:sz w:val="28"/>
          <w:szCs w:val="28"/>
        </w:rPr>
      </w:pPr>
      <w:r>
        <w:rPr>
          <w:rFonts w:ascii="Times New Roman" w:hAnsi="Times New Roman" w:cs="Times New Roman"/>
          <w:sz w:val="28"/>
          <w:szCs w:val="28"/>
        </w:rPr>
        <w:t>свыше 50 лет  - 10</w:t>
      </w:r>
      <w:r w:rsidR="00A02A65" w:rsidRPr="00A02A65">
        <w:rPr>
          <w:rFonts w:ascii="Times New Roman" w:hAnsi="Times New Roman" w:cs="Times New Roman"/>
          <w:sz w:val="28"/>
          <w:szCs w:val="28"/>
        </w:rPr>
        <w:t xml:space="preserve">чел.  </w:t>
      </w:r>
    </w:p>
    <w:p w:rsidR="00A02A65" w:rsidRPr="00A02A65" w:rsidRDefault="00B01F02" w:rsidP="00B01F02">
      <w:pPr>
        <w:spacing w:before="280" w:after="280"/>
        <w:contextualSpacing/>
        <w:rPr>
          <w:rFonts w:ascii="Times New Roman" w:hAnsi="Times New Roman" w:cs="Times New Roman"/>
          <w:sz w:val="28"/>
          <w:szCs w:val="28"/>
        </w:rPr>
      </w:pPr>
      <w:r>
        <w:rPr>
          <w:rFonts w:ascii="Times New Roman" w:hAnsi="Times New Roman" w:cs="Times New Roman"/>
          <w:sz w:val="28"/>
          <w:szCs w:val="28"/>
        </w:rPr>
        <w:t>из них пенсионе</w:t>
      </w:r>
      <w:r w:rsidR="0006728D">
        <w:rPr>
          <w:rFonts w:ascii="Times New Roman" w:hAnsi="Times New Roman" w:cs="Times New Roman"/>
          <w:sz w:val="28"/>
          <w:szCs w:val="28"/>
        </w:rPr>
        <w:t>ры: 11</w:t>
      </w:r>
      <w:r w:rsidR="00A02A65" w:rsidRPr="00A02A65">
        <w:rPr>
          <w:rFonts w:ascii="Times New Roman" w:hAnsi="Times New Roman" w:cs="Times New Roman"/>
          <w:sz w:val="28"/>
          <w:szCs w:val="28"/>
        </w:rPr>
        <w:t xml:space="preserve"> чел.   </w:t>
      </w:r>
    </w:p>
    <w:p w:rsidR="00A02A65" w:rsidRPr="00A02A65" w:rsidRDefault="00A02A65" w:rsidP="00B01F02">
      <w:pPr>
        <w:spacing w:before="280" w:after="280"/>
        <w:rPr>
          <w:rFonts w:ascii="Times New Roman" w:hAnsi="Times New Roman" w:cs="Times New Roman"/>
          <w:sz w:val="28"/>
          <w:szCs w:val="28"/>
        </w:rPr>
      </w:pPr>
      <w:r w:rsidRPr="00A02A65">
        <w:rPr>
          <w:rFonts w:ascii="Times New Roman" w:hAnsi="Times New Roman" w:cs="Times New Roman"/>
          <w:sz w:val="28"/>
          <w:szCs w:val="28"/>
        </w:rPr>
        <w:t>          </w:t>
      </w:r>
    </w:p>
    <w:p w:rsidR="00A02A65" w:rsidRPr="00A02A65" w:rsidRDefault="00A02A65" w:rsidP="0006728D">
      <w:pPr>
        <w:spacing w:before="280" w:after="280"/>
        <w:rPr>
          <w:rFonts w:ascii="Times New Roman" w:hAnsi="Times New Roman" w:cs="Times New Roman"/>
          <w:sz w:val="28"/>
          <w:szCs w:val="28"/>
        </w:rPr>
      </w:pPr>
      <w:r w:rsidRPr="00A02A65">
        <w:rPr>
          <w:rFonts w:ascii="Times New Roman" w:hAnsi="Times New Roman" w:cs="Times New Roman"/>
          <w:sz w:val="28"/>
          <w:szCs w:val="28"/>
        </w:rPr>
        <w:t xml:space="preserve"> В меж</w:t>
      </w:r>
      <w:r w:rsidR="00B01F02">
        <w:rPr>
          <w:rFonts w:ascii="Times New Roman" w:hAnsi="Times New Roman" w:cs="Times New Roman"/>
          <w:sz w:val="28"/>
          <w:szCs w:val="28"/>
        </w:rPr>
        <w:t xml:space="preserve"> </w:t>
      </w:r>
      <w:r w:rsidRPr="00A02A65">
        <w:rPr>
          <w:rFonts w:ascii="Times New Roman" w:hAnsi="Times New Roman" w:cs="Times New Roman"/>
          <w:sz w:val="28"/>
          <w:szCs w:val="28"/>
        </w:rPr>
        <w:t>аттестационный период педагогический коллектив обновлялся по объективным причинам: уход</w:t>
      </w:r>
      <w:r w:rsidR="0006728D">
        <w:rPr>
          <w:rFonts w:ascii="Times New Roman" w:hAnsi="Times New Roman" w:cs="Times New Roman"/>
          <w:sz w:val="28"/>
          <w:szCs w:val="28"/>
        </w:rPr>
        <w:t xml:space="preserve"> на пенсию, перемена места, одна</w:t>
      </w:r>
      <w:r w:rsidRPr="00A02A65">
        <w:rPr>
          <w:rFonts w:ascii="Times New Roman" w:hAnsi="Times New Roman" w:cs="Times New Roman"/>
          <w:sz w:val="28"/>
          <w:szCs w:val="28"/>
        </w:rPr>
        <w:t xml:space="preserve"> в де</w:t>
      </w:r>
      <w:r w:rsidR="0040405D">
        <w:rPr>
          <w:rFonts w:ascii="Times New Roman" w:hAnsi="Times New Roman" w:cs="Times New Roman"/>
          <w:sz w:val="28"/>
          <w:szCs w:val="28"/>
        </w:rPr>
        <w:t>кретном отпуске. В школу прибыл 1 молодой специалист.</w:t>
      </w:r>
      <w:r w:rsidRPr="00A02A65">
        <w:rPr>
          <w:rFonts w:ascii="Times New Roman" w:hAnsi="Times New Roman" w:cs="Times New Roman"/>
          <w:sz w:val="28"/>
          <w:szCs w:val="28"/>
        </w:rPr>
        <w:t xml:space="preserve">   </w:t>
      </w:r>
    </w:p>
    <w:p w:rsidR="00A02A65" w:rsidRPr="00A02A65" w:rsidRDefault="00A02A65" w:rsidP="0006728D">
      <w:pPr>
        <w:spacing w:before="280" w:after="280"/>
        <w:rPr>
          <w:rFonts w:ascii="Times New Roman" w:hAnsi="Times New Roman" w:cs="Times New Roman"/>
          <w:sz w:val="28"/>
          <w:szCs w:val="28"/>
        </w:rPr>
      </w:pPr>
      <w:r w:rsidRPr="00A02A65">
        <w:rPr>
          <w:rFonts w:ascii="Times New Roman" w:hAnsi="Times New Roman" w:cs="Times New Roman"/>
          <w:sz w:val="28"/>
          <w:szCs w:val="28"/>
        </w:rPr>
        <w:t>В школе имеется план повышения квалификации и аттестации.</w:t>
      </w:r>
    </w:p>
    <w:p w:rsidR="00A02A65" w:rsidRPr="00A02A65" w:rsidRDefault="0006728D" w:rsidP="0006728D">
      <w:pPr>
        <w:spacing w:before="280" w:after="280"/>
        <w:rPr>
          <w:rFonts w:ascii="Times New Roman" w:hAnsi="Times New Roman" w:cs="Times New Roman"/>
          <w:sz w:val="28"/>
          <w:szCs w:val="28"/>
        </w:rPr>
      </w:pPr>
      <w:r>
        <w:rPr>
          <w:rFonts w:ascii="Times New Roman" w:hAnsi="Times New Roman" w:cs="Times New Roman"/>
          <w:sz w:val="28"/>
          <w:szCs w:val="28"/>
        </w:rPr>
        <w:t> </w:t>
      </w:r>
      <w:r w:rsidR="00A02A65" w:rsidRPr="00A02A65">
        <w:rPr>
          <w:rFonts w:ascii="Times New Roman" w:hAnsi="Times New Roman" w:cs="Times New Roman"/>
          <w:sz w:val="28"/>
          <w:szCs w:val="28"/>
        </w:rPr>
        <w:t>За 5 лет закончили  курсы повышения квалификации  все учителя - 100%.</w:t>
      </w:r>
    </w:p>
    <w:p w:rsidR="00E8162D" w:rsidRDefault="0006728D" w:rsidP="003928CC">
      <w:pPr>
        <w:spacing w:before="280" w:after="280"/>
        <w:rPr>
          <w:rFonts w:ascii="Times New Roman" w:hAnsi="Times New Roman" w:cs="Times New Roman"/>
          <w:sz w:val="28"/>
          <w:szCs w:val="28"/>
        </w:rPr>
      </w:pPr>
      <w:r>
        <w:rPr>
          <w:rFonts w:ascii="Times New Roman" w:hAnsi="Times New Roman" w:cs="Times New Roman"/>
          <w:sz w:val="28"/>
          <w:szCs w:val="28"/>
        </w:rPr>
        <w:t> </w:t>
      </w:r>
      <w:r w:rsidR="00A02A65" w:rsidRPr="00A02A65">
        <w:rPr>
          <w:rFonts w:ascii="Times New Roman" w:hAnsi="Times New Roman" w:cs="Times New Roman"/>
          <w:sz w:val="28"/>
          <w:szCs w:val="28"/>
        </w:rPr>
        <w:t>В учреждении работают и бывшие выпускники.</w:t>
      </w:r>
    </w:p>
    <w:p w:rsidR="00951E91" w:rsidRDefault="00951E91" w:rsidP="003928CC">
      <w:pPr>
        <w:spacing w:before="280" w:after="280"/>
        <w:rPr>
          <w:rFonts w:ascii="Times New Roman" w:hAnsi="Times New Roman" w:cs="Times New Roman"/>
          <w:b/>
          <w:sz w:val="32"/>
          <w:szCs w:val="32"/>
        </w:rPr>
      </w:pPr>
    </w:p>
    <w:p w:rsidR="00A02A65" w:rsidRPr="00E8162D" w:rsidRDefault="003928CC" w:rsidP="003928CC">
      <w:pPr>
        <w:spacing w:before="280" w:after="280"/>
        <w:rPr>
          <w:rFonts w:ascii="Times New Roman" w:hAnsi="Times New Roman" w:cs="Times New Roman"/>
          <w:sz w:val="32"/>
          <w:szCs w:val="32"/>
        </w:rPr>
      </w:pPr>
      <w:r w:rsidRPr="00E8162D">
        <w:rPr>
          <w:rFonts w:ascii="Times New Roman" w:hAnsi="Times New Roman" w:cs="Times New Roman"/>
          <w:b/>
          <w:sz w:val="32"/>
          <w:szCs w:val="32"/>
        </w:rPr>
        <w:t>7.</w:t>
      </w:r>
      <w:r w:rsidR="00A02A65" w:rsidRPr="00E8162D">
        <w:rPr>
          <w:rFonts w:ascii="Times New Roman" w:hAnsi="Times New Roman" w:cs="Times New Roman"/>
          <w:b/>
          <w:sz w:val="32"/>
          <w:szCs w:val="32"/>
        </w:rPr>
        <w:t xml:space="preserve"> Методическая работа и научно- исследовательская деятельность</w:t>
      </w:r>
    </w:p>
    <w:p w:rsidR="00E8162D" w:rsidRPr="004A0C06" w:rsidRDefault="00E8162D" w:rsidP="00494998">
      <w:pPr>
        <w:spacing w:before="280" w:after="280"/>
        <w:outlineLvl w:val="0"/>
        <w:rPr>
          <w:rFonts w:ascii="Times New Roman" w:hAnsi="Times New Roman" w:cs="Times New Roman"/>
          <w:sz w:val="28"/>
          <w:szCs w:val="28"/>
        </w:rPr>
      </w:pPr>
      <w:r w:rsidRPr="004A0C06">
        <w:rPr>
          <w:rFonts w:ascii="Times New Roman" w:hAnsi="Times New Roman" w:cs="Times New Roman"/>
          <w:b/>
          <w:sz w:val="28"/>
          <w:szCs w:val="28"/>
        </w:rPr>
        <w:t>7.</w:t>
      </w:r>
      <w:r>
        <w:rPr>
          <w:rFonts w:ascii="Times New Roman" w:hAnsi="Times New Roman" w:cs="Times New Roman"/>
          <w:b/>
          <w:sz w:val="28"/>
          <w:szCs w:val="28"/>
        </w:rPr>
        <w:t>1.</w:t>
      </w:r>
      <w:r w:rsidRPr="004A0C06">
        <w:rPr>
          <w:rFonts w:ascii="Times New Roman" w:hAnsi="Times New Roman" w:cs="Times New Roman"/>
          <w:b/>
          <w:sz w:val="28"/>
          <w:szCs w:val="28"/>
        </w:rPr>
        <w:t xml:space="preserve"> Методическая работа и научно- исследовательская деятельность</w:t>
      </w:r>
    </w:p>
    <w:p w:rsidR="00E8162D" w:rsidRPr="00E8162D" w:rsidRDefault="00E8162D" w:rsidP="00E8162D">
      <w:pPr>
        <w:spacing w:line="360" w:lineRule="auto"/>
        <w:rPr>
          <w:rFonts w:ascii="Times New Roman" w:hAnsi="Times New Roman" w:cs="Times New Roman"/>
          <w:b/>
          <w:sz w:val="28"/>
          <w:szCs w:val="28"/>
        </w:rPr>
      </w:pPr>
      <w:r w:rsidRPr="00E8162D">
        <w:rPr>
          <w:rFonts w:ascii="Times New Roman" w:hAnsi="Times New Roman" w:cs="Times New Roman"/>
          <w:sz w:val="28"/>
          <w:szCs w:val="28"/>
        </w:rPr>
        <w:t xml:space="preserve">В 2015-2016 году коллектив школы работал над  методической темой: </w:t>
      </w:r>
      <w:r w:rsidRPr="00E8162D">
        <w:rPr>
          <w:rFonts w:ascii="Times New Roman" w:hAnsi="Times New Roman" w:cs="Times New Roman"/>
          <w:b/>
          <w:sz w:val="28"/>
          <w:szCs w:val="28"/>
        </w:rPr>
        <w:t>«Повышение качества образования на основе современных подходов к организации образовательного процессе в условиях перехода на федеральные государственные образовательные стандарты второго поколения».</w:t>
      </w:r>
    </w:p>
    <w:p w:rsidR="00E8162D" w:rsidRPr="00E8162D" w:rsidRDefault="00E8162D" w:rsidP="00E8162D">
      <w:pPr>
        <w:spacing w:line="360" w:lineRule="auto"/>
        <w:rPr>
          <w:rFonts w:ascii="Times New Roman" w:hAnsi="Times New Roman" w:cs="Times New Roman"/>
          <w:sz w:val="28"/>
          <w:szCs w:val="28"/>
        </w:rPr>
      </w:pPr>
      <w:r w:rsidRPr="00E8162D">
        <w:rPr>
          <w:rFonts w:ascii="Times New Roman" w:hAnsi="Times New Roman" w:cs="Times New Roman"/>
          <w:b/>
          <w:sz w:val="28"/>
          <w:szCs w:val="28"/>
        </w:rPr>
        <w:t>Основная цель методической работы:</w:t>
      </w:r>
      <w:r w:rsidRPr="00E8162D">
        <w:rPr>
          <w:rFonts w:ascii="Times New Roman" w:hAnsi="Times New Roman" w:cs="Times New Roman"/>
          <w:sz w:val="28"/>
          <w:szCs w:val="28"/>
        </w:rPr>
        <w:t xml:space="preserve"> повышение качества образования за счет непрерывного совершенствования профессиональной компетентности педагогов в процессе реализации образовательных стандартов нового поколения и создания условий, способствующих социализации личности.</w:t>
      </w:r>
    </w:p>
    <w:p w:rsidR="005620BC" w:rsidRDefault="005620BC" w:rsidP="00494998">
      <w:pPr>
        <w:spacing w:line="360" w:lineRule="auto"/>
        <w:outlineLvl w:val="0"/>
        <w:rPr>
          <w:rFonts w:ascii="Times New Roman" w:hAnsi="Times New Roman" w:cs="Times New Roman"/>
          <w:sz w:val="28"/>
          <w:szCs w:val="28"/>
        </w:rPr>
      </w:pPr>
    </w:p>
    <w:p w:rsidR="005620BC" w:rsidRDefault="005620BC" w:rsidP="00494998">
      <w:pPr>
        <w:spacing w:line="360" w:lineRule="auto"/>
        <w:outlineLvl w:val="0"/>
        <w:rPr>
          <w:rFonts w:ascii="Times New Roman" w:hAnsi="Times New Roman" w:cs="Times New Roman"/>
          <w:sz w:val="28"/>
          <w:szCs w:val="28"/>
        </w:rPr>
      </w:pPr>
    </w:p>
    <w:p w:rsidR="005620BC" w:rsidRDefault="005620BC" w:rsidP="00494998">
      <w:pPr>
        <w:spacing w:line="360" w:lineRule="auto"/>
        <w:outlineLvl w:val="0"/>
        <w:rPr>
          <w:rFonts w:ascii="Times New Roman" w:hAnsi="Times New Roman" w:cs="Times New Roman"/>
          <w:sz w:val="28"/>
          <w:szCs w:val="28"/>
        </w:rPr>
      </w:pPr>
    </w:p>
    <w:p w:rsidR="00E8162D" w:rsidRPr="00E8162D" w:rsidRDefault="00E8162D" w:rsidP="00494998">
      <w:pPr>
        <w:spacing w:line="360" w:lineRule="auto"/>
        <w:outlineLvl w:val="0"/>
        <w:rPr>
          <w:rFonts w:ascii="Times New Roman" w:hAnsi="Times New Roman" w:cs="Times New Roman"/>
          <w:b/>
          <w:sz w:val="28"/>
          <w:szCs w:val="28"/>
        </w:rPr>
      </w:pPr>
      <w:r w:rsidRPr="00E8162D">
        <w:rPr>
          <w:rFonts w:ascii="Times New Roman" w:hAnsi="Times New Roman" w:cs="Times New Roman"/>
          <w:sz w:val="28"/>
          <w:szCs w:val="28"/>
        </w:rPr>
        <w:lastRenderedPageBreak/>
        <w:t xml:space="preserve"> </w:t>
      </w:r>
      <w:r w:rsidRPr="00E8162D">
        <w:rPr>
          <w:rFonts w:ascii="Times New Roman" w:hAnsi="Times New Roman" w:cs="Times New Roman"/>
          <w:b/>
          <w:sz w:val="28"/>
          <w:szCs w:val="28"/>
        </w:rPr>
        <w:t>Для  реализации цели были  поставлены  следующие задачи:</w:t>
      </w:r>
    </w:p>
    <w:p w:rsidR="00E8162D" w:rsidRPr="00E8162D" w:rsidRDefault="00E8162D" w:rsidP="00B12DE8">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Создание методических условий для организации образовательного процесса в соответствии с требованиями ФГОС начального и основного общего образования.</w:t>
      </w:r>
    </w:p>
    <w:p w:rsidR="00E8162D" w:rsidRPr="00E8162D" w:rsidRDefault="00E8162D" w:rsidP="00B12DE8">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Разработка и внедрение индивидуальных образовательных траекторий педагогов. </w:t>
      </w:r>
    </w:p>
    <w:p w:rsidR="00E8162D" w:rsidRPr="00E8162D" w:rsidRDefault="00E8162D" w:rsidP="00B12DE8">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Обеспечение повышения квалификации педагогов для овладение инновационными педагогическими технологиями, повышающими качество образовательного процесса.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Основные направления методической работы для достижения поставленной цели и решения задач были следующие: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повышение профессиональной компетентности педагогов           через курсы, обучающие семинары, методические практикумы, вебинары, дистанционное обучение,  стажировки и самообразование;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изучение методических рекомендаций, разработанных на основе требований ФГОС общего образования.</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Структура  методической работы в этом учебном году была следующей: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r w:rsidRPr="00E8162D">
        <w:rPr>
          <w:rFonts w:ascii="Times New Roman" w:hAnsi="Times New Roman" w:cs="Times New Roman"/>
          <w:sz w:val="28"/>
          <w:szCs w:val="28"/>
        </w:rPr>
        <w:tab/>
        <w:t>Деятельность педагогического совета как высшая форма методической работы в школе;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r w:rsidRPr="00E8162D">
        <w:rPr>
          <w:rFonts w:ascii="Times New Roman" w:hAnsi="Times New Roman" w:cs="Times New Roman"/>
          <w:sz w:val="28"/>
          <w:szCs w:val="28"/>
        </w:rPr>
        <w:tab/>
        <w:t>Работа методического совета;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r w:rsidRPr="00E8162D">
        <w:rPr>
          <w:rFonts w:ascii="Times New Roman" w:hAnsi="Times New Roman" w:cs="Times New Roman"/>
          <w:sz w:val="28"/>
          <w:szCs w:val="28"/>
        </w:rPr>
        <w:tab/>
        <w:t>Повышение профессиональной компетентности педагогов:</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3.1.</w:t>
      </w:r>
      <w:r w:rsidRPr="00E8162D">
        <w:rPr>
          <w:rFonts w:ascii="Times New Roman" w:hAnsi="Times New Roman" w:cs="Times New Roman"/>
          <w:sz w:val="28"/>
          <w:szCs w:val="28"/>
        </w:rPr>
        <w:tab/>
        <w:t>повышение квалификации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3.2.</w:t>
      </w:r>
      <w:r w:rsidRPr="00E8162D">
        <w:rPr>
          <w:rFonts w:ascii="Times New Roman" w:hAnsi="Times New Roman" w:cs="Times New Roman"/>
          <w:sz w:val="28"/>
          <w:szCs w:val="28"/>
        </w:rPr>
        <w:tab/>
        <w:t xml:space="preserve">теоретические семинары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3.3.</w:t>
      </w:r>
      <w:r w:rsidRPr="00E8162D">
        <w:rPr>
          <w:rFonts w:ascii="Times New Roman" w:hAnsi="Times New Roman" w:cs="Times New Roman"/>
          <w:sz w:val="28"/>
          <w:szCs w:val="28"/>
        </w:rPr>
        <w:tab/>
        <w:t xml:space="preserve">аттестация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3.4.</w:t>
      </w:r>
      <w:r w:rsidRPr="00E8162D">
        <w:rPr>
          <w:rFonts w:ascii="Times New Roman" w:hAnsi="Times New Roman" w:cs="Times New Roman"/>
          <w:sz w:val="28"/>
          <w:szCs w:val="28"/>
        </w:rPr>
        <w:tab/>
        <w:t>деятельность методических объединений</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  Педагогические советы в 2015-2016 учебном году</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r w:rsidRPr="00E8162D">
        <w:rPr>
          <w:rFonts w:ascii="Times New Roman" w:hAnsi="Times New Roman" w:cs="Times New Roman"/>
          <w:sz w:val="28"/>
          <w:szCs w:val="28"/>
        </w:rPr>
        <w:tab/>
        <w:t xml:space="preserve"> Анализ работы школы за 2014-2015 учебный год.</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r w:rsidRPr="00E8162D">
        <w:rPr>
          <w:rFonts w:ascii="Times New Roman" w:hAnsi="Times New Roman" w:cs="Times New Roman"/>
          <w:sz w:val="28"/>
          <w:szCs w:val="28"/>
        </w:rPr>
        <w:tab/>
        <w:t>О выпуске учащихся 9 классов.</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3.</w:t>
      </w:r>
      <w:r w:rsidRPr="00E8162D">
        <w:rPr>
          <w:rFonts w:ascii="Times New Roman" w:hAnsi="Times New Roman" w:cs="Times New Roman"/>
          <w:sz w:val="28"/>
          <w:szCs w:val="28"/>
        </w:rPr>
        <w:tab/>
        <w:t xml:space="preserve"> Итоги работы за 1 четверть 2015 – 2016 учебного года. ФГОС ООО и СОО. Основные направления.</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w:t>
      </w:r>
      <w:r w:rsidRPr="00E8162D">
        <w:rPr>
          <w:rFonts w:ascii="Times New Roman" w:hAnsi="Times New Roman" w:cs="Times New Roman"/>
          <w:sz w:val="28"/>
          <w:szCs w:val="28"/>
        </w:rPr>
        <w:tab/>
        <w:t>Технологическая карта урока по ФГОС. Интегративные проекты.</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w:t>
      </w:r>
      <w:r w:rsidRPr="00E8162D">
        <w:rPr>
          <w:rFonts w:ascii="Times New Roman" w:hAnsi="Times New Roman" w:cs="Times New Roman"/>
          <w:sz w:val="28"/>
          <w:szCs w:val="28"/>
        </w:rPr>
        <w:tab/>
        <w:t>Духовно - нравственное воспитание и социализация учащихся. Проблемы и перспективы.</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w:t>
      </w:r>
      <w:r w:rsidRPr="00E8162D">
        <w:rPr>
          <w:rFonts w:ascii="Times New Roman" w:hAnsi="Times New Roman" w:cs="Times New Roman"/>
          <w:sz w:val="28"/>
          <w:szCs w:val="28"/>
        </w:rPr>
        <w:tab/>
        <w:t>О допуске учащихся 9 – х и 11 классов к государственной итоговой аттестации. Основные направления работы школы на следующий  2016 – 201ё7 учебный год.</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r w:rsidRPr="00E8162D">
        <w:rPr>
          <w:rFonts w:ascii="Times New Roman" w:hAnsi="Times New Roman" w:cs="Times New Roman"/>
          <w:sz w:val="28"/>
          <w:szCs w:val="28"/>
        </w:rPr>
        <w:tab/>
        <w:t xml:space="preserve">О переводе учащихся 2-8 и 10-х классов.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8.</w:t>
      </w:r>
      <w:r w:rsidRPr="00E8162D">
        <w:rPr>
          <w:rFonts w:ascii="Times New Roman" w:hAnsi="Times New Roman" w:cs="Times New Roman"/>
          <w:sz w:val="28"/>
          <w:szCs w:val="28"/>
        </w:rPr>
        <w:tab/>
        <w:t xml:space="preserve"> О переводе учащихся 9-х классов по итогам аттестации.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w:t>
      </w:r>
      <w:r w:rsidRPr="00E8162D">
        <w:rPr>
          <w:rFonts w:ascii="Times New Roman" w:hAnsi="Times New Roman" w:cs="Times New Roman"/>
          <w:sz w:val="28"/>
          <w:szCs w:val="28"/>
        </w:rPr>
        <w:tab/>
        <w:t>О выпуске учащихся 11 класса по результатам итоговой аттестации.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10.</w:t>
      </w:r>
      <w:r w:rsidRPr="00E8162D">
        <w:rPr>
          <w:rFonts w:ascii="Times New Roman" w:hAnsi="Times New Roman" w:cs="Times New Roman"/>
          <w:sz w:val="28"/>
          <w:szCs w:val="28"/>
        </w:rPr>
        <w:tab/>
        <w:t>О выпуске учащихся 9-х классов.</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2.Деятельность Методического  Совета.</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494998">
      <w:pPr>
        <w:spacing w:after="0" w:line="360" w:lineRule="auto"/>
        <w:outlineLvl w:val="0"/>
        <w:rPr>
          <w:rFonts w:ascii="Times New Roman" w:hAnsi="Times New Roman" w:cs="Times New Roman"/>
          <w:b/>
          <w:sz w:val="28"/>
          <w:szCs w:val="28"/>
        </w:rPr>
      </w:pPr>
      <w:r w:rsidRPr="00E8162D">
        <w:rPr>
          <w:rFonts w:ascii="Times New Roman" w:hAnsi="Times New Roman" w:cs="Times New Roman"/>
          <w:b/>
          <w:sz w:val="28"/>
          <w:szCs w:val="28"/>
        </w:rPr>
        <w:t xml:space="preserve">                          Основные направления деятельности.</w:t>
      </w:r>
    </w:p>
    <w:p w:rsidR="00E8162D" w:rsidRPr="00E8162D" w:rsidRDefault="00EB70EF" w:rsidP="00E8162D">
      <w:pPr>
        <w:pStyle w:val="afd"/>
        <w:spacing w:line="360" w:lineRule="auto"/>
        <w:ind w:left="0"/>
        <w:rPr>
          <w:sz w:val="28"/>
          <w:szCs w:val="28"/>
        </w:rPr>
      </w:pPr>
      <w:r>
        <w:rPr>
          <w:sz w:val="28"/>
          <w:szCs w:val="28"/>
        </w:rPr>
        <w:t>Анализ работы МС за 2015- 2016</w:t>
      </w:r>
      <w:r w:rsidR="00E8162D" w:rsidRPr="00E8162D">
        <w:rPr>
          <w:sz w:val="28"/>
          <w:szCs w:val="28"/>
        </w:rPr>
        <w:t xml:space="preserve"> уч.г. </w:t>
      </w:r>
    </w:p>
    <w:p w:rsidR="00E8162D" w:rsidRPr="00E8162D" w:rsidRDefault="00E8162D" w:rsidP="00E8162D">
      <w:pPr>
        <w:pStyle w:val="afd"/>
        <w:numPr>
          <w:ilvl w:val="0"/>
          <w:numId w:val="129"/>
        </w:numPr>
        <w:spacing w:line="360" w:lineRule="auto"/>
        <w:ind w:left="0" w:firstLine="0"/>
        <w:rPr>
          <w:sz w:val="28"/>
          <w:szCs w:val="28"/>
        </w:rPr>
      </w:pPr>
      <w:r w:rsidRPr="00E8162D">
        <w:rPr>
          <w:sz w:val="28"/>
          <w:szCs w:val="28"/>
        </w:rPr>
        <w:t>Задачи методической работы по повышению эффективности и качества образовательного процесса. Планирование методической работы на новый учебный год. Организация работы школьных МО. Утверждение рабочих программ педагогов школы.</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r w:rsidRPr="00E8162D">
        <w:rPr>
          <w:rFonts w:ascii="Times New Roman" w:hAnsi="Times New Roman" w:cs="Times New Roman"/>
          <w:sz w:val="28"/>
          <w:szCs w:val="28"/>
        </w:rPr>
        <w:tab/>
        <w:t>Об участии в работе региональной стажировочной  площадки. Анализ проведения школьных олимпиад. О подготовке школьников к участию в районных предметных олимпиадах.</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r w:rsidRPr="00E8162D">
        <w:rPr>
          <w:rFonts w:ascii="Times New Roman" w:hAnsi="Times New Roman" w:cs="Times New Roman"/>
          <w:sz w:val="28"/>
          <w:szCs w:val="28"/>
        </w:rPr>
        <w:tab/>
        <w:t>Электронное  портфолио как одна из составляющих профессиональной компетентности учителя в условиях модернизации образования. О создании образовательных сайтов педагогов школы.</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4.</w:t>
      </w:r>
      <w:r w:rsidRPr="00E8162D">
        <w:rPr>
          <w:rFonts w:ascii="Times New Roman" w:hAnsi="Times New Roman" w:cs="Times New Roman"/>
          <w:sz w:val="28"/>
          <w:szCs w:val="28"/>
        </w:rPr>
        <w:tab/>
        <w:t>Анализ участия учащихся школы в муниципальном этапе Всероссийской олимпиады школьников . Анализ работы школьных МО в 1 полугодии.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w:t>
      </w:r>
      <w:r w:rsidRPr="00E8162D">
        <w:rPr>
          <w:rFonts w:ascii="Times New Roman" w:hAnsi="Times New Roman" w:cs="Times New Roman"/>
          <w:sz w:val="28"/>
          <w:szCs w:val="28"/>
        </w:rPr>
        <w:tab/>
        <w:t>Состояние экспериментальной деятельности по введению ФГОС ООО. Работа с учащимися высокой учебной мотивации: подготовка исследовательских работ к НПК школьников  « Шаг в науку». Состояние работы по подготовке к государственной итоговой аттестации.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w:t>
      </w:r>
      <w:r w:rsidRPr="00E8162D">
        <w:rPr>
          <w:rFonts w:ascii="Times New Roman" w:hAnsi="Times New Roman" w:cs="Times New Roman"/>
          <w:sz w:val="28"/>
          <w:szCs w:val="28"/>
        </w:rPr>
        <w:tab/>
        <w:t>Организация проектной деятельности в рамках реализации ФГОС ООО. Анализ уровня погружения в проблему « Формирование универсальных учебных действий у обучающихся».</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r w:rsidRPr="00E8162D">
        <w:rPr>
          <w:rFonts w:ascii="Times New Roman" w:hAnsi="Times New Roman" w:cs="Times New Roman"/>
          <w:sz w:val="28"/>
          <w:szCs w:val="28"/>
        </w:rPr>
        <w:tab/>
        <w:t>Анализ работы предметных МО за 2015 – 2016 уч. г Анализ работы над методической темой. Анализ курсовой подготовки педагогических кадров. Итоги мониторинга успеваемости и качества образования за год. Обсуждение направлений методической работы на 2016 – 2017 уч. Год.</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5939B8">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Главным направлением  методической работы было повышение качества образования и создание методических условий для организации образовательного процесса в соответствии с требованиями ФГОС начального и основного общего образования через разработку и внедрение индивидуальных образовательных траекторий педагогов, обеспечение повышения их квалификации для овладение инновационными педагогическими технологиями, повышающими качество образовательного процесса. Проблемы, которые обсуждались и решались методическим советом, были важны и актуальны и определяли стратегию деятельности школы.</w:t>
      </w:r>
    </w:p>
    <w:p w:rsidR="00E8162D" w:rsidRPr="00E8162D" w:rsidRDefault="005939B8" w:rsidP="005939B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8162D" w:rsidRPr="00E8162D">
        <w:rPr>
          <w:rFonts w:ascii="Times New Roman" w:hAnsi="Times New Roman" w:cs="Times New Roman"/>
          <w:sz w:val="28"/>
          <w:szCs w:val="28"/>
        </w:rPr>
        <w:t>Педагоги школы активно изучают электронные образовательные ресурсы, образовательный переход из начальной школы в основную в условиях реализации ФГОС основного общего образования.</w:t>
      </w:r>
    </w:p>
    <w:p w:rsidR="00E8162D" w:rsidRPr="00E8162D" w:rsidRDefault="005939B8" w:rsidP="005939B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8162D" w:rsidRPr="00E8162D">
        <w:rPr>
          <w:rFonts w:ascii="Times New Roman" w:hAnsi="Times New Roman" w:cs="Times New Roman"/>
          <w:sz w:val="28"/>
          <w:szCs w:val="28"/>
        </w:rPr>
        <w:t xml:space="preserve">Каждый педагог в качестве темы самообразования выбрал тему, связанную с введением ФГОС нового поколения:                                                                                                                      изучение   нормативно-правовой  базы,                                                                                                                            УМК в соответствии с  ФГОС;                                                                                                                                         освоение системно-деятельностного  подхода;                                                                                               разработка рабочих программ на основе требований Стандарта ;                                                                                  походы к формированию универсальных учебных действий;                                                                                  учет индивидуального прогресса обучаемых.                                                                                                         В   2015-2016 учебном  году учителя школы готовятся к участию в эксперименте регионального уровня по введению ФГОС нового поколения в старшей школе.                                                                                                                                                               </w:t>
      </w:r>
    </w:p>
    <w:p w:rsidR="00B4139A" w:rsidRDefault="00E8162D" w:rsidP="00B4139A">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Перечисленные факты свидетельствуют о повышении профессиональной компетентности педагогов школы.</w:t>
      </w:r>
    </w:p>
    <w:p w:rsidR="00E8162D" w:rsidRPr="00B4139A" w:rsidRDefault="00E8162D" w:rsidP="00B4139A">
      <w:pPr>
        <w:spacing w:after="0" w:line="360" w:lineRule="auto"/>
        <w:rPr>
          <w:rFonts w:ascii="Times New Roman" w:hAnsi="Times New Roman" w:cs="Times New Roman"/>
          <w:sz w:val="28"/>
          <w:szCs w:val="28"/>
        </w:rPr>
      </w:pPr>
      <w:r w:rsidRPr="00E8162D">
        <w:rPr>
          <w:rFonts w:ascii="Times New Roman" w:hAnsi="Times New Roman" w:cs="Times New Roman"/>
          <w:b/>
          <w:sz w:val="28"/>
          <w:szCs w:val="28"/>
        </w:rPr>
        <w:t>Теоретические семинары</w:t>
      </w:r>
    </w:p>
    <w:p w:rsidR="00EB70EF" w:rsidRDefault="00EB70EF"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В 2015-2016 учебном году были проведены следующие семинары:</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r w:rsidRPr="00E8162D">
        <w:rPr>
          <w:rFonts w:ascii="Times New Roman" w:hAnsi="Times New Roman" w:cs="Times New Roman"/>
          <w:sz w:val="28"/>
          <w:szCs w:val="28"/>
        </w:rPr>
        <w:tab/>
        <w:t>Современный урок в свете ФГОС.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r w:rsidRPr="00E8162D">
        <w:rPr>
          <w:rFonts w:ascii="Times New Roman" w:hAnsi="Times New Roman" w:cs="Times New Roman"/>
          <w:sz w:val="28"/>
          <w:szCs w:val="28"/>
        </w:rPr>
        <w:tab/>
        <w:t>Организация ФГОС  СОО.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r w:rsidRPr="00E8162D">
        <w:rPr>
          <w:rFonts w:ascii="Times New Roman" w:hAnsi="Times New Roman" w:cs="Times New Roman"/>
          <w:sz w:val="28"/>
          <w:szCs w:val="28"/>
        </w:rPr>
        <w:tab/>
        <w:t>Творческие проекты как эффективный способ деятельности учащихся в урочной и внеурочной деятельности.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Темы семинаров были выбраны в соответствии с проблемами, над которыми работает школа. Они актуальны, востребованы и повышали профессиональную компетентность педагогического коллектива</w:t>
      </w:r>
    </w:p>
    <w:p w:rsidR="00E8162D" w:rsidRPr="00E8162D" w:rsidRDefault="00E8162D" w:rsidP="00494998">
      <w:pPr>
        <w:spacing w:after="0" w:line="360" w:lineRule="auto"/>
        <w:outlineLvl w:val="0"/>
        <w:rPr>
          <w:rFonts w:ascii="Times New Roman" w:hAnsi="Times New Roman" w:cs="Times New Roman"/>
          <w:sz w:val="28"/>
          <w:szCs w:val="28"/>
        </w:rPr>
      </w:pPr>
      <w:r w:rsidRPr="00E8162D">
        <w:rPr>
          <w:rFonts w:ascii="Times New Roman" w:hAnsi="Times New Roman" w:cs="Times New Roman"/>
          <w:sz w:val="28"/>
          <w:szCs w:val="28"/>
        </w:rPr>
        <w:t>3.3 Аттестация педагогов</w:t>
      </w:r>
    </w:p>
    <w:p w:rsidR="00E8162D" w:rsidRPr="00E8162D" w:rsidRDefault="00E8162D" w:rsidP="00097F90">
      <w:pPr>
        <w:spacing w:after="0" w:line="360" w:lineRule="auto"/>
        <w:rPr>
          <w:rFonts w:ascii="Times New Roman" w:hAnsi="Times New Roman" w:cs="Times New Roman"/>
          <w:sz w:val="28"/>
          <w:szCs w:val="28"/>
        </w:rPr>
      </w:pPr>
    </w:p>
    <w:p w:rsidR="00E8162D" w:rsidRPr="00E8162D" w:rsidRDefault="00E8162D" w:rsidP="00E50635">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r w:rsidRPr="00E8162D">
        <w:rPr>
          <w:rFonts w:ascii="Times New Roman" w:hAnsi="Times New Roman" w:cs="Times New Roman"/>
          <w:sz w:val="28"/>
          <w:szCs w:val="28"/>
        </w:rPr>
        <w:tab/>
        <w:t>Илякова Е. В.</w:t>
      </w:r>
      <w:r w:rsidRPr="00E8162D">
        <w:rPr>
          <w:rFonts w:ascii="Times New Roman" w:hAnsi="Times New Roman" w:cs="Times New Roman"/>
          <w:sz w:val="28"/>
          <w:szCs w:val="28"/>
        </w:rPr>
        <w:tab/>
        <w:t>обществознание</w:t>
      </w:r>
      <w:r w:rsidRPr="00E8162D">
        <w:rPr>
          <w:rFonts w:ascii="Times New Roman" w:hAnsi="Times New Roman" w:cs="Times New Roman"/>
          <w:sz w:val="28"/>
          <w:szCs w:val="28"/>
        </w:rPr>
        <w:tab/>
        <w:t>Декабрь 2015</w:t>
      </w:r>
      <w:r w:rsidRPr="00E8162D">
        <w:rPr>
          <w:rFonts w:ascii="Times New Roman" w:hAnsi="Times New Roman" w:cs="Times New Roman"/>
          <w:sz w:val="28"/>
          <w:szCs w:val="28"/>
        </w:rPr>
        <w:tab/>
      </w:r>
      <w:r w:rsidRPr="00E8162D">
        <w:rPr>
          <w:rFonts w:ascii="Times New Roman" w:hAnsi="Times New Roman" w:cs="Times New Roman"/>
          <w:sz w:val="28"/>
          <w:szCs w:val="28"/>
        </w:rPr>
        <w:tab/>
        <w:t>высшая</w:t>
      </w:r>
    </w:p>
    <w:p w:rsidR="00E8162D" w:rsidRPr="00E8162D" w:rsidRDefault="00E8162D" w:rsidP="00E50635">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2. </w:t>
      </w:r>
      <w:r w:rsidRPr="00E8162D">
        <w:rPr>
          <w:rFonts w:ascii="Times New Roman" w:hAnsi="Times New Roman" w:cs="Times New Roman"/>
          <w:sz w:val="28"/>
          <w:szCs w:val="28"/>
        </w:rPr>
        <w:tab/>
        <w:t>Окладникова А. В.</w:t>
      </w:r>
      <w:r w:rsidRPr="00E8162D">
        <w:rPr>
          <w:rFonts w:ascii="Times New Roman" w:hAnsi="Times New Roman" w:cs="Times New Roman"/>
          <w:sz w:val="28"/>
          <w:szCs w:val="28"/>
        </w:rPr>
        <w:tab/>
        <w:t>Русский яз. и литература</w:t>
      </w:r>
      <w:r w:rsidRPr="00E8162D">
        <w:rPr>
          <w:rFonts w:ascii="Times New Roman" w:hAnsi="Times New Roman" w:cs="Times New Roman"/>
          <w:sz w:val="28"/>
          <w:szCs w:val="28"/>
        </w:rPr>
        <w:tab/>
        <w:t>Декабрь</w:t>
      </w:r>
    </w:p>
    <w:p w:rsidR="00E8162D" w:rsidRPr="00E8162D" w:rsidRDefault="00E8162D" w:rsidP="00E50635">
      <w:pPr>
        <w:spacing w:after="0" w:line="360" w:lineRule="auto"/>
        <w:outlineLvl w:val="0"/>
        <w:rPr>
          <w:rFonts w:ascii="Times New Roman" w:hAnsi="Times New Roman" w:cs="Times New Roman"/>
          <w:sz w:val="28"/>
          <w:szCs w:val="28"/>
        </w:rPr>
      </w:pPr>
      <w:r w:rsidRPr="00E8162D">
        <w:rPr>
          <w:rFonts w:ascii="Times New Roman" w:hAnsi="Times New Roman" w:cs="Times New Roman"/>
          <w:sz w:val="28"/>
          <w:szCs w:val="28"/>
        </w:rPr>
        <w:t>2015</w:t>
      </w:r>
      <w:r w:rsidRPr="00E8162D">
        <w:rPr>
          <w:rFonts w:ascii="Times New Roman" w:hAnsi="Times New Roman" w:cs="Times New Roman"/>
          <w:sz w:val="28"/>
          <w:szCs w:val="28"/>
        </w:rPr>
        <w:tab/>
      </w:r>
      <w:r w:rsidRPr="00E8162D">
        <w:rPr>
          <w:rFonts w:ascii="Times New Roman" w:hAnsi="Times New Roman" w:cs="Times New Roman"/>
          <w:sz w:val="28"/>
          <w:szCs w:val="28"/>
        </w:rPr>
        <w:tab/>
        <w:t>высшая</w:t>
      </w:r>
    </w:p>
    <w:p w:rsidR="00E8162D" w:rsidRPr="00E8162D" w:rsidRDefault="00E8162D" w:rsidP="00E50635">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r w:rsidRPr="00E8162D">
        <w:rPr>
          <w:rFonts w:ascii="Times New Roman" w:hAnsi="Times New Roman" w:cs="Times New Roman"/>
          <w:sz w:val="28"/>
          <w:szCs w:val="28"/>
        </w:rPr>
        <w:tab/>
        <w:t>Лукашина Е. А.</w:t>
      </w:r>
      <w:r w:rsidRPr="00E8162D">
        <w:rPr>
          <w:rFonts w:ascii="Times New Roman" w:hAnsi="Times New Roman" w:cs="Times New Roman"/>
          <w:sz w:val="28"/>
          <w:szCs w:val="28"/>
        </w:rPr>
        <w:tab/>
        <w:t>Начальные классы</w:t>
      </w:r>
      <w:r w:rsidRPr="00E8162D">
        <w:rPr>
          <w:rFonts w:ascii="Times New Roman" w:hAnsi="Times New Roman" w:cs="Times New Roman"/>
          <w:sz w:val="28"/>
          <w:szCs w:val="28"/>
        </w:rPr>
        <w:tab/>
        <w:t>Февраль</w:t>
      </w:r>
    </w:p>
    <w:p w:rsidR="00E8162D" w:rsidRPr="00E8162D" w:rsidRDefault="00E8162D" w:rsidP="00E50635">
      <w:pPr>
        <w:spacing w:after="0" w:line="360" w:lineRule="auto"/>
        <w:outlineLvl w:val="0"/>
        <w:rPr>
          <w:rFonts w:ascii="Times New Roman" w:hAnsi="Times New Roman" w:cs="Times New Roman"/>
          <w:sz w:val="28"/>
          <w:szCs w:val="28"/>
        </w:rPr>
      </w:pPr>
      <w:r w:rsidRPr="00E8162D">
        <w:rPr>
          <w:rFonts w:ascii="Times New Roman" w:hAnsi="Times New Roman" w:cs="Times New Roman"/>
          <w:sz w:val="28"/>
          <w:szCs w:val="28"/>
        </w:rPr>
        <w:lastRenderedPageBreak/>
        <w:t xml:space="preserve">2016 </w:t>
      </w:r>
      <w:r w:rsidRPr="00E8162D">
        <w:rPr>
          <w:rFonts w:ascii="Times New Roman" w:hAnsi="Times New Roman" w:cs="Times New Roman"/>
          <w:sz w:val="28"/>
          <w:szCs w:val="28"/>
        </w:rPr>
        <w:tab/>
        <w:t>На соответствие</w:t>
      </w:r>
    </w:p>
    <w:p w:rsidR="00E8162D" w:rsidRPr="00E8162D" w:rsidRDefault="00E8162D" w:rsidP="00E50635">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w:t>
      </w:r>
      <w:r w:rsidRPr="00E8162D">
        <w:rPr>
          <w:rFonts w:ascii="Times New Roman" w:hAnsi="Times New Roman" w:cs="Times New Roman"/>
          <w:sz w:val="28"/>
          <w:szCs w:val="28"/>
        </w:rPr>
        <w:tab/>
        <w:t>Анфилофьева О. П.</w:t>
      </w:r>
      <w:r w:rsidRPr="00E8162D">
        <w:rPr>
          <w:rFonts w:ascii="Times New Roman" w:hAnsi="Times New Roman" w:cs="Times New Roman"/>
          <w:sz w:val="28"/>
          <w:szCs w:val="28"/>
        </w:rPr>
        <w:tab/>
        <w:t>физика</w:t>
      </w:r>
      <w:r w:rsidRPr="00E8162D">
        <w:rPr>
          <w:rFonts w:ascii="Times New Roman" w:hAnsi="Times New Roman" w:cs="Times New Roman"/>
          <w:sz w:val="28"/>
          <w:szCs w:val="28"/>
        </w:rPr>
        <w:tab/>
        <w:t>Февраль</w:t>
      </w:r>
    </w:p>
    <w:p w:rsidR="00E8162D" w:rsidRPr="00E8162D" w:rsidRDefault="00E8162D" w:rsidP="00E50635">
      <w:pPr>
        <w:spacing w:after="0" w:line="360" w:lineRule="auto"/>
        <w:outlineLvl w:val="0"/>
        <w:rPr>
          <w:rFonts w:ascii="Times New Roman" w:hAnsi="Times New Roman" w:cs="Times New Roman"/>
          <w:sz w:val="28"/>
          <w:szCs w:val="28"/>
        </w:rPr>
      </w:pPr>
      <w:r w:rsidRPr="00E8162D">
        <w:rPr>
          <w:rFonts w:ascii="Times New Roman" w:hAnsi="Times New Roman" w:cs="Times New Roman"/>
          <w:sz w:val="28"/>
          <w:szCs w:val="28"/>
        </w:rPr>
        <w:t>2016</w:t>
      </w:r>
      <w:r w:rsidRPr="00E8162D">
        <w:rPr>
          <w:rFonts w:ascii="Times New Roman" w:hAnsi="Times New Roman" w:cs="Times New Roman"/>
          <w:sz w:val="28"/>
          <w:szCs w:val="28"/>
        </w:rPr>
        <w:tab/>
        <w:t xml:space="preserve">  На соответствие</w:t>
      </w:r>
    </w:p>
    <w:p w:rsidR="00B12DE8" w:rsidRDefault="00E8162D" w:rsidP="00E8162D">
      <w:pPr>
        <w:spacing w:after="0" w:line="360" w:lineRule="auto"/>
        <w:rPr>
          <w:rFonts w:ascii="Times New Roman" w:hAnsi="Times New Roman" w:cs="Times New Roman"/>
          <w:b/>
          <w:sz w:val="28"/>
          <w:szCs w:val="28"/>
        </w:rPr>
      </w:pPr>
      <w:r w:rsidRPr="00E8162D">
        <w:rPr>
          <w:rFonts w:ascii="Times New Roman" w:hAnsi="Times New Roman" w:cs="Times New Roman"/>
          <w:sz w:val="28"/>
          <w:szCs w:val="28"/>
        </w:rPr>
        <w:tab/>
      </w:r>
      <w:r w:rsidRPr="00E8162D">
        <w:rPr>
          <w:rFonts w:ascii="Times New Roman" w:hAnsi="Times New Roman" w:cs="Times New Roman"/>
          <w:sz w:val="28"/>
          <w:szCs w:val="28"/>
        </w:rPr>
        <w:tab/>
      </w:r>
      <w:r w:rsidRPr="00E8162D">
        <w:rPr>
          <w:rFonts w:ascii="Times New Roman" w:hAnsi="Times New Roman" w:cs="Times New Roman"/>
          <w:sz w:val="28"/>
          <w:szCs w:val="28"/>
        </w:rPr>
        <w:tab/>
      </w:r>
      <w:r w:rsidRPr="00E8162D">
        <w:rPr>
          <w:rFonts w:ascii="Times New Roman" w:hAnsi="Times New Roman" w:cs="Times New Roman"/>
          <w:b/>
          <w:sz w:val="28"/>
          <w:szCs w:val="28"/>
        </w:rPr>
        <w:t xml:space="preserve"> </w:t>
      </w:r>
    </w:p>
    <w:p w:rsidR="00E8162D" w:rsidRPr="00E8162D" w:rsidRDefault="00E8162D" w:rsidP="00494998">
      <w:pPr>
        <w:spacing w:after="0" w:line="360" w:lineRule="auto"/>
        <w:outlineLvl w:val="0"/>
        <w:rPr>
          <w:rFonts w:ascii="Times New Roman" w:hAnsi="Times New Roman" w:cs="Times New Roman"/>
          <w:b/>
          <w:sz w:val="28"/>
          <w:szCs w:val="28"/>
        </w:rPr>
      </w:pPr>
      <w:r w:rsidRPr="00E8162D">
        <w:rPr>
          <w:rFonts w:ascii="Times New Roman" w:hAnsi="Times New Roman" w:cs="Times New Roman"/>
          <w:b/>
          <w:sz w:val="28"/>
          <w:szCs w:val="28"/>
        </w:rPr>
        <w:t>Деятельность методических объединений</w:t>
      </w:r>
    </w:p>
    <w:p w:rsidR="00E8162D" w:rsidRPr="00E8162D" w:rsidRDefault="00E8162D" w:rsidP="00E8162D">
      <w:pPr>
        <w:spacing w:after="0" w:line="360" w:lineRule="auto"/>
        <w:rPr>
          <w:rFonts w:ascii="Times New Roman" w:hAnsi="Times New Roman" w:cs="Times New Roman"/>
          <w:b/>
          <w:sz w:val="28"/>
          <w:szCs w:val="28"/>
        </w:rPr>
      </w:pPr>
    </w:p>
    <w:p w:rsidR="00E8162D" w:rsidRPr="00E8162D" w:rsidRDefault="00E8162D" w:rsidP="00E8162D">
      <w:pPr>
        <w:spacing w:after="0" w:line="360" w:lineRule="auto"/>
        <w:rPr>
          <w:rFonts w:ascii="Times New Roman" w:hAnsi="Times New Roman" w:cs="Times New Roman"/>
          <w:b/>
          <w:sz w:val="28"/>
          <w:szCs w:val="28"/>
        </w:rPr>
      </w:pPr>
      <w:r w:rsidRPr="00E8162D">
        <w:rPr>
          <w:rFonts w:ascii="Times New Roman" w:hAnsi="Times New Roman" w:cs="Times New Roman"/>
          <w:sz w:val="28"/>
          <w:szCs w:val="28"/>
        </w:rPr>
        <w:t xml:space="preserve">      1.</w:t>
      </w:r>
      <w:r w:rsidRPr="00E8162D">
        <w:rPr>
          <w:rFonts w:ascii="Times New Roman" w:hAnsi="Times New Roman" w:cs="Times New Roman"/>
          <w:b/>
          <w:sz w:val="28"/>
          <w:szCs w:val="28"/>
        </w:rPr>
        <w:t>Анализ работы МО учителей математики, физики и информатики.</w:t>
      </w:r>
    </w:p>
    <w:p w:rsidR="00E8162D" w:rsidRPr="00E8162D" w:rsidRDefault="00E8162D" w:rsidP="00E8162D">
      <w:pPr>
        <w:spacing w:after="0" w:line="360" w:lineRule="auto"/>
        <w:rPr>
          <w:rFonts w:ascii="Times New Roman" w:hAnsi="Times New Roman" w:cs="Times New Roman"/>
          <w:b/>
          <w:sz w:val="28"/>
          <w:szCs w:val="28"/>
        </w:rPr>
      </w:pPr>
      <w:r w:rsidRPr="00E8162D">
        <w:rPr>
          <w:rFonts w:ascii="Times New Roman" w:hAnsi="Times New Roman" w:cs="Times New Roman"/>
          <w:b/>
          <w:sz w:val="28"/>
          <w:szCs w:val="28"/>
        </w:rPr>
        <w:t xml:space="preserve"> (руководитель Дементьева Г. Н.)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В истекшем учебном году учителя МО работали над проблемой «Реализация системно - деятельностного подхода в преподавании математики, информатики физики в условиях перехода на ФГОС второго поколения.</w:t>
      </w:r>
    </w:p>
    <w:p w:rsidR="00B602B7"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Цель работы МО: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повышение эффективности преподавания математики, физики и информатики через применение системно-деятельностного подхода, непрерывное совершенствование профессионального уровня и педагогического мастерства.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Задачи: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Продолжить работу по освоению технологии системно – деятельностного подхода, направленную на реализацию компетентностного подхода.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Повышать мастерство педагогов через самообразование, участие в творческих мастерских, стажировочных площадках, использование современных информационных технологий.</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Совершенствовать технологии и методики работы с одаренными детьми.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Формы методической работы МО: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Проведение заседаний</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w:t>
      </w:r>
      <w:r w:rsidRPr="00E8162D">
        <w:rPr>
          <w:rFonts w:ascii="Times New Roman" w:hAnsi="Times New Roman" w:cs="Times New Roman"/>
          <w:sz w:val="28"/>
          <w:szCs w:val="28"/>
        </w:rPr>
        <w:tab/>
        <w:t>Осуществление внутри школьных мониторингов преподавания математики, физики и информатики.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Работа учителей над темами самообразования.</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 xml:space="preserve"> Организация и проведение открытых уроков по математике, физике и информатике.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Анализ опыта  участия школы в сдаче ЕГЭ и ОГЭ  по математике, физике, информатике.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Отчеты о профессиональных командировках и посещенных курсах.</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Участие в подготовке педагогических советов по методической теме.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Участие в международных конкурсах по предметам.</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Анализируя деятельность методического объединения, можно отметить, что 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w:t>
      </w:r>
    </w:p>
    <w:p w:rsidR="00F55BFC"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муниципального уровней и была направлена на защиту прав и интересов обучаемых.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Учителя работают по УМК, которые соответствуют федеральному перечню учебников: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Предмет</w:t>
      </w:r>
      <w:r w:rsidRPr="00E8162D">
        <w:rPr>
          <w:rFonts w:ascii="Times New Roman" w:hAnsi="Times New Roman" w:cs="Times New Roman"/>
          <w:sz w:val="28"/>
          <w:szCs w:val="28"/>
        </w:rPr>
        <w:tab/>
      </w:r>
      <w:r w:rsidR="00F55BFC">
        <w:rPr>
          <w:rFonts w:ascii="Times New Roman" w:hAnsi="Times New Roman" w:cs="Times New Roman"/>
          <w:sz w:val="28"/>
          <w:szCs w:val="28"/>
        </w:rPr>
        <w:t xml:space="preserve">   </w:t>
      </w:r>
      <w:r w:rsidRPr="00E8162D">
        <w:rPr>
          <w:rFonts w:ascii="Times New Roman" w:hAnsi="Times New Roman" w:cs="Times New Roman"/>
          <w:sz w:val="28"/>
          <w:szCs w:val="28"/>
        </w:rPr>
        <w:t>Класс</w:t>
      </w:r>
      <w:r w:rsidRPr="00E8162D">
        <w:rPr>
          <w:rFonts w:ascii="Times New Roman" w:hAnsi="Times New Roman" w:cs="Times New Roman"/>
          <w:sz w:val="28"/>
          <w:szCs w:val="28"/>
        </w:rPr>
        <w:tab/>
        <w:t>УМК</w:t>
      </w:r>
    </w:p>
    <w:p w:rsidR="00E8162D" w:rsidRPr="00E8162D" w:rsidRDefault="00F55BFC" w:rsidP="00E8162D">
      <w:pPr>
        <w:spacing w:after="0" w:line="360" w:lineRule="auto"/>
        <w:rPr>
          <w:rFonts w:ascii="Times New Roman" w:hAnsi="Times New Roman" w:cs="Times New Roman"/>
          <w:sz w:val="28"/>
          <w:szCs w:val="28"/>
        </w:rPr>
      </w:pPr>
      <w:r>
        <w:rPr>
          <w:rFonts w:ascii="Times New Roman" w:hAnsi="Times New Roman" w:cs="Times New Roman"/>
          <w:sz w:val="28"/>
          <w:szCs w:val="28"/>
        </w:rPr>
        <w:t>математика</w:t>
      </w:r>
      <w:r>
        <w:rPr>
          <w:rFonts w:ascii="Times New Roman" w:hAnsi="Times New Roman" w:cs="Times New Roman"/>
          <w:sz w:val="28"/>
          <w:szCs w:val="28"/>
        </w:rPr>
        <w:tab/>
        <w:t xml:space="preserve">5-6- </w:t>
      </w:r>
      <w:r w:rsidR="00E8162D" w:rsidRPr="00E8162D">
        <w:rPr>
          <w:rFonts w:ascii="Times New Roman" w:hAnsi="Times New Roman" w:cs="Times New Roman"/>
          <w:sz w:val="28"/>
          <w:szCs w:val="28"/>
        </w:rPr>
        <w:t>И.И. Зубарева , Мордкович А.Г.</w:t>
      </w:r>
    </w:p>
    <w:p w:rsidR="00E8162D" w:rsidRPr="00E8162D" w:rsidRDefault="00F55BFC" w:rsidP="00E816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алгебра 7-11     - </w:t>
      </w:r>
      <w:r w:rsidR="00E8162D" w:rsidRPr="00E8162D">
        <w:rPr>
          <w:rFonts w:ascii="Times New Roman" w:hAnsi="Times New Roman" w:cs="Times New Roman"/>
          <w:sz w:val="28"/>
          <w:szCs w:val="28"/>
        </w:rPr>
        <w:t>Мордкович А.Г.</w:t>
      </w:r>
    </w:p>
    <w:p w:rsidR="00E8162D" w:rsidRPr="00E8162D" w:rsidRDefault="00F55BFC" w:rsidP="00E816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геометрия 7-11   - </w:t>
      </w:r>
      <w:r w:rsidR="00E8162D" w:rsidRPr="00E8162D">
        <w:rPr>
          <w:rFonts w:ascii="Times New Roman" w:hAnsi="Times New Roman" w:cs="Times New Roman"/>
          <w:sz w:val="28"/>
          <w:szCs w:val="28"/>
        </w:rPr>
        <w:t>Атанасян Л.Г.</w:t>
      </w:r>
    </w:p>
    <w:p w:rsidR="00E8162D" w:rsidRPr="00E8162D" w:rsidRDefault="00F55BFC" w:rsidP="00E816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информатика </w:t>
      </w:r>
      <w:r w:rsidR="00E8162D" w:rsidRPr="00E8162D">
        <w:rPr>
          <w:rFonts w:ascii="Times New Roman" w:hAnsi="Times New Roman" w:cs="Times New Roman"/>
          <w:sz w:val="28"/>
          <w:szCs w:val="28"/>
        </w:rPr>
        <w:t>5-7</w:t>
      </w:r>
      <w:r>
        <w:rPr>
          <w:rFonts w:ascii="Times New Roman" w:hAnsi="Times New Roman" w:cs="Times New Roman"/>
          <w:sz w:val="28"/>
          <w:szCs w:val="28"/>
        </w:rPr>
        <w:t xml:space="preserve">   -</w:t>
      </w:r>
      <w:r w:rsidR="00E8162D" w:rsidRPr="00E8162D">
        <w:rPr>
          <w:rFonts w:ascii="Times New Roman" w:hAnsi="Times New Roman" w:cs="Times New Roman"/>
          <w:sz w:val="28"/>
          <w:szCs w:val="28"/>
        </w:rPr>
        <w:t>Босова Л.Л.</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ab/>
      </w:r>
      <w:r w:rsidR="00F55BFC">
        <w:rPr>
          <w:rFonts w:ascii="Times New Roman" w:hAnsi="Times New Roman" w:cs="Times New Roman"/>
          <w:sz w:val="28"/>
          <w:szCs w:val="28"/>
        </w:rPr>
        <w:t xml:space="preserve">            </w:t>
      </w:r>
      <w:r w:rsidRPr="00E8162D">
        <w:rPr>
          <w:rFonts w:ascii="Times New Roman" w:hAnsi="Times New Roman" w:cs="Times New Roman"/>
          <w:sz w:val="28"/>
          <w:szCs w:val="28"/>
        </w:rPr>
        <w:t>7-11</w:t>
      </w:r>
      <w:r w:rsidR="00F55BFC">
        <w:rPr>
          <w:rFonts w:ascii="Times New Roman" w:hAnsi="Times New Roman" w:cs="Times New Roman"/>
          <w:sz w:val="28"/>
          <w:szCs w:val="28"/>
        </w:rPr>
        <w:t xml:space="preserve">   -</w:t>
      </w:r>
      <w:r w:rsidRPr="00E8162D">
        <w:rPr>
          <w:rFonts w:ascii="Times New Roman" w:hAnsi="Times New Roman" w:cs="Times New Roman"/>
          <w:sz w:val="28"/>
          <w:szCs w:val="28"/>
        </w:rPr>
        <w:t>УгриновичН.Д.</w:t>
      </w:r>
    </w:p>
    <w:p w:rsidR="00E8162D" w:rsidRPr="00E8162D" w:rsidRDefault="00F55BFC" w:rsidP="00E816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Физика </w:t>
      </w:r>
      <w:r w:rsidR="00E8162D" w:rsidRPr="00E8162D">
        <w:rPr>
          <w:rFonts w:ascii="Times New Roman" w:hAnsi="Times New Roman" w:cs="Times New Roman"/>
          <w:sz w:val="28"/>
          <w:szCs w:val="28"/>
        </w:rPr>
        <w:t xml:space="preserve">7 </w:t>
      </w:r>
      <w:r>
        <w:rPr>
          <w:rFonts w:ascii="Times New Roman" w:hAnsi="Times New Roman" w:cs="Times New Roman"/>
          <w:sz w:val="28"/>
          <w:szCs w:val="28"/>
        </w:rPr>
        <w:t>–</w:t>
      </w:r>
      <w:r w:rsidR="00E8162D" w:rsidRPr="00E8162D">
        <w:rPr>
          <w:rFonts w:ascii="Times New Roman" w:hAnsi="Times New Roman" w:cs="Times New Roman"/>
          <w:sz w:val="28"/>
          <w:szCs w:val="28"/>
        </w:rPr>
        <w:t xml:space="preserve"> 11</w:t>
      </w:r>
      <w:r>
        <w:rPr>
          <w:rFonts w:ascii="Times New Roman" w:hAnsi="Times New Roman" w:cs="Times New Roman"/>
          <w:sz w:val="28"/>
          <w:szCs w:val="28"/>
        </w:rPr>
        <w:t xml:space="preserve">   -</w:t>
      </w:r>
      <w:r w:rsidR="00E8162D" w:rsidRPr="00E8162D">
        <w:rPr>
          <w:rFonts w:ascii="Times New Roman" w:hAnsi="Times New Roman" w:cs="Times New Roman"/>
          <w:sz w:val="28"/>
          <w:szCs w:val="28"/>
        </w:rPr>
        <w:t>Мякишев Г., Перышкин А. В.</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В течение учебного года методическим объединением были  проведены заседания со следующей повесткой:</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1.</w:t>
      </w:r>
      <w:r w:rsidRPr="00E8162D">
        <w:rPr>
          <w:rFonts w:ascii="Times New Roman" w:hAnsi="Times New Roman" w:cs="Times New Roman"/>
          <w:sz w:val="28"/>
          <w:szCs w:val="28"/>
        </w:rPr>
        <w:tab/>
        <w:t xml:space="preserve">Организацион¬ное заседание. (сентябрь)                                                                                                                   Корректировка и утверждение плана работы МО на новый учебный год.                                            Утверждение рабочих программ. Анализ итоговой аттестации в 9 классах и ЕГЭ в 11 классе.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Утверждение тем самообразования на новый учебный год.</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r w:rsidRPr="00E8162D">
        <w:rPr>
          <w:rFonts w:ascii="Times New Roman" w:hAnsi="Times New Roman" w:cs="Times New Roman"/>
          <w:sz w:val="28"/>
          <w:szCs w:val="28"/>
        </w:rPr>
        <w:tab/>
        <w:t>Изучение билетов для самодиагностики, самообразования, аудита знаний и умений учителей, осваивающих ФГОС.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Утверждение плана проведения открытых уроков.</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Обмен опытом по проблемам  ЕГЭ и ОГЭ.</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Анализ результатов входного контроля в 5 – 8, 10 классах.(октябрь)</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r w:rsidRPr="00E8162D">
        <w:rPr>
          <w:rFonts w:ascii="Times New Roman" w:hAnsi="Times New Roman" w:cs="Times New Roman"/>
          <w:sz w:val="28"/>
          <w:szCs w:val="28"/>
        </w:rPr>
        <w:tab/>
        <w:t>Подведение итогов школьного этапа олимпиад  и участие  в районных олимпиадах. Анализ деятельности учителей математики, физики и информатики по преодолению неуспеваемости. Участие в научно – практической конференции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Анализ реализации плана работы с одаренными детьми , подготовка и участие в научно – практической конференции.(ноябрь)</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w:t>
      </w:r>
      <w:r w:rsidRPr="00E8162D">
        <w:rPr>
          <w:rFonts w:ascii="Times New Roman" w:hAnsi="Times New Roman" w:cs="Times New Roman"/>
          <w:sz w:val="28"/>
          <w:szCs w:val="28"/>
        </w:rPr>
        <w:tab/>
        <w:t>Осуществление мониторинга результативности преподавания математики в 1 полугодии в 9 и 11 классах ( в форме ЕГЭ и ОГЭ).</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Проведение дня проектов в 6 классах.</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Проведение месячника математики и физики.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Итоги проведения мониторинга в 10 классе по математике.(январь)</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w:t>
      </w:r>
      <w:r w:rsidRPr="00E8162D">
        <w:rPr>
          <w:rFonts w:ascii="Times New Roman" w:hAnsi="Times New Roman" w:cs="Times New Roman"/>
          <w:sz w:val="28"/>
          <w:szCs w:val="28"/>
        </w:rPr>
        <w:tab/>
        <w:t>Проведение стажировочной площадки по теме « Проектная деятельность в рамках реализации ФГОС».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Организация и подготовка учащихся 9 и 11 классов к ЕГЭ и ОГЭ. Обмен опытом. Проведение пробных экзаменов.</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(март)</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w:t>
      </w:r>
      <w:r w:rsidRPr="00E8162D">
        <w:rPr>
          <w:rFonts w:ascii="Times New Roman" w:hAnsi="Times New Roman" w:cs="Times New Roman"/>
          <w:sz w:val="28"/>
          <w:szCs w:val="28"/>
        </w:rPr>
        <w:tab/>
        <w:t>Проведение  административных  контрольных  работ в 5-8, 10 классах по математике, в 10 профильном по физике. Подведение итогов.</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Анализ реализации методической темы в 2015 – 2016 учебном году.Предварительное планирование работы МО на 1016 – 2017 у. г.</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Результаты работы МО учителей математики, физики иинформатики следующие:                                                                                                                                                                                  разработаны  рекомендации учителям по составлению рабочих программ;                                                      обозначены проблемы качества математического образования и намечены возможные пути их решения.                                                                                                                                                                                               Учителя математики и физики  принимали активное участие  в методических мероприятиях различного уровня:                                                                                                                                                                                  В рамках работы районной стажировочной площадки «Проектная деятельность в рамках ФГОС» Дементьева Г.Н. показала работу по созданию проекта по математике «Признаки делимости» в 6 классах. Приняла активное участие в подготовке и проведении Дня проектов в 6 классах, подготовила с  детьми проект и его защиту по теме « Число П». Подготовила и выступила с докладом на педагогическом совете  «Технологическая карта урока». Приняла участие в стажировочной площадке в УООШ по теме «Технологии реализации системно – деятельностного подхода» и выступила с докладом на заседании МО и на педагогическом совете. Приняла участие в семинаре «Государственно – общественное управление введением ФГОС старшей школы в условиях реализации ФГОС среднего общего образования», который проходил в Агинске с участием А. Б. Воронцова, и выступила с докладом  на педагогическом совете. Приняла участие в работе стажировочной площадки в МБОУ СОШ № 6 г. Балея по теме «Психолого – педагогическое сопровождение детей с ОВЗ в общеобразовательной организации» и выступила с докладом на педагогическом совете. В рамках взаимопосещения уроков посетила уроки математики у Прядкиной Н. Ю., Лукашиной Е. А. ,Малыченко С.Г.</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Анфилофьева О. П. дала открытый урок, на районном уровне, по физике по теме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 xml:space="preserve"> « Проектно – исследовательская  деятельность на уроках физики». Урок получил положительные отзывы.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Полупанова В. В. неоднократно делилась опытом решения задач части С на заседаниях МО.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Лукашина Е. А. подготовила и провела открытый урок на районном уровне по теме «Окружность и круг» через проектные задачи во 2 классе.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Учителями МО ведётся большая  работа по подготовке учащихся к государственной итоговой аттестации в форме ОГЭ и ЕГЭ, но, к сожалению, качество математического образования остаётся значительно  ниже краевых показателей.</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На школьном уровне приняли активное участие в олимпиадах по математике(47 учащихся), информатике (14 учащихся) и физике( 10 учащихся). Были победители и призеры. Но вот на муниципальном уровне ребята призовых мест не заняли. Это проблема, которую нам предстоит решать.</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Ребята также принимают активное участие в международных конкурсах:</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Математический чемпионат:</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Окладников Егор занял 1 место в районе, Балакин Даннил 2 место в районе, 2 класс ( учитель: Лукашина Е. 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Петраковская Вероника 1 место в районе,Петрова Ксения 2 место в районе,7 класс ( учитель: Дементьева Г. Н.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Кривошеева Аня 1 место в районе, Зимина Настя 2 место в районе,9 класс ( учитель: Полупанова В. В.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Викулов Дмитрий 11 класс, 1 место в районе ( учитель: Полупанова В. В.)</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Чемпионат по информатике: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Крикунов Андрей 1 место в районе, 7 класс ( учитель:)_</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Охват Владимир 1 место в районе,9 класс ( учитель: Тюрин А. Д.)</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Докукин Максим 1 место в районе, 11 класс ( учитель: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 xml:space="preserve">Приняли участие в зимней сессии олимпиад 2016 « Олимпус» по математике 9 человек и получили дипломы участников, учитель: Дементьева Г. Н.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Приняли участие в международном конкурсе – игре по математике «Слон».Тульцева Оля, ученица 7 класса заняла 5 место в регионе ( учитель Дементьева Г. Н. ), Шеломенцева Ксения, ученица 2 класса,  заняла 13 место в регионе ( учитель Лукашина Е. А. ), Аслезова Диана, ученица 5 класса,  заняла 9 место в регионе( учитель Прядкина Н. Ю.)</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В 2015-2016 учебном году  учителями МО  обучение  велось с  использованием различных современных образовательных технологий, а также различных форм проведения уроков. В рамках реализации ФГОС  преподавание в 5аб,6аб,7а, 8 классах осуществлялась с использованием инновационных технологий, с учётом развития универсальных учебных действий обучающихся. Использование нестандартных форм уроков помогло повысить интерес учащихся к предмету, продвинуться еще на одну ступень в развитии у учащихся самостоятельности, познавательной активности, мышления. Учителя МО работают над созданием системы обучения, обеспечивающей образовательные потребности каждого ученика в соответствии с его склонностями, интересами и возможностями. Ведется работа по освоению учителями современных методик и технологий обучения.</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Но нужно отметить, что промежуточная аттестация и государственная аттестация  показала очень низкие результаты успеваемости и качества математического образования учащихся школы.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В ходе анализа работы методического объединения были обозначены следующие проблемы: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1. низкие результаты качества ОГЭ в 9 классах и ЕГЭ в 11 классах;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2. низкий уровень подготовки к районным  олимпиадам по математике и информатике и физике.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 xml:space="preserve">            Кроме  решения обозначенных проблем, в следующем году необходимо  продолжить деятельность по переходу на Федеральные государственные образовательные стандарты, продолжить мониторинговые исследования, активизировать деятельность учителей по распространению педагогического опыта и пополнению  методической копилки.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Из анализа вытекают задачи на 2016–2017 учебный год:</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 xml:space="preserve">создать методические условия для повышения профессионализма учителей математики и информатики;                                                                                                                                                                         улучшить  качество математической подготовки учащихся за счет использования современных технологий,  обеспечивающих повышение эффективности образовательного процесса;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 xml:space="preserve">  повысить эффективность работы с обучаемыми, мотивированными на успех.                                                               </w:t>
      </w:r>
    </w:p>
    <w:p w:rsidR="00F55BFC" w:rsidRDefault="00E8162D" w:rsidP="0025141C">
      <w:pPr>
        <w:spacing w:after="0" w:line="360" w:lineRule="auto"/>
        <w:rPr>
          <w:rFonts w:ascii="Times New Roman" w:hAnsi="Times New Roman" w:cs="Times New Roman"/>
          <w:b/>
          <w:sz w:val="28"/>
          <w:szCs w:val="28"/>
        </w:rPr>
      </w:pPr>
      <w:r w:rsidRPr="00E8162D">
        <w:rPr>
          <w:rFonts w:ascii="Times New Roman" w:hAnsi="Times New Roman" w:cs="Times New Roman"/>
          <w:b/>
          <w:sz w:val="28"/>
          <w:szCs w:val="28"/>
        </w:rPr>
        <w:t xml:space="preserve"> </w:t>
      </w:r>
    </w:p>
    <w:p w:rsidR="00E8162D" w:rsidRPr="00E8162D" w:rsidRDefault="00E8162D" w:rsidP="0025141C">
      <w:pPr>
        <w:spacing w:after="0" w:line="360" w:lineRule="auto"/>
        <w:rPr>
          <w:rFonts w:ascii="Times New Roman" w:hAnsi="Times New Roman" w:cs="Times New Roman"/>
          <w:b/>
          <w:sz w:val="28"/>
          <w:szCs w:val="28"/>
        </w:rPr>
      </w:pPr>
      <w:r w:rsidRPr="00E8162D">
        <w:rPr>
          <w:rFonts w:ascii="Times New Roman" w:hAnsi="Times New Roman" w:cs="Times New Roman"/>
          <w:b/>
          <w:sz w:val="28"/>
          <w:szCs w:val="28"/>
        </w:rPr>
        <w:t>Анализ  работы МО учителей гуманитарно – эстетичестического цикла МБОУ Вершино - Дарасунская  СОШ за   2015 – 2016 учебный год.</w:t>
      </w:r>
    </w:p>
    <w:p w:rsidR="00E8162D" w:rsidRPr="00E8162D" w:rsidRDefault="00E8162D" w:rsidP="0025141C">
      <w:pPr>
        <w:spacing w:after="0" w:line="360" w:lineRule="auto"/>
        <w:rPr>
          <w:rFonts w:ascii="Times New Roman" w:hAnsi="Times New Roman" w:cs="Times New Roman"/>
          <w:b/>
          <w:sz w:val="28"/>
          <w:szCs w:val="28"/>
        </w:rPr>
      </w:pPr>
      <w:r w:rsidRPr="00E8162D">
        <w:rPr>
          <w:rFonts w:ascii="Times New Roman" w:hAnsi="Times New Roman" w:cs="Times New Roman"/>
          <w:b/>
          <w:sz w:val="28"/>
          <w:szCs w:val="28"/>
        </w:rPr>
        <w:t xml:space="preserve">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В  текущем учебном году МО учителей гуманитарно - эстетического цикла работало по плану, утверждённому  в августе 2015 года.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Была поставлена цель работы: « Повышение качества знаний учащихся посредством деятельностного  подхода к реализации современного образовательного процесса».</w:t>
      </w:r>
    </w:p>
    <w:p w:rsidR="00E8162D" w:rsidRPr="00E8162D" w:rsidRDefault="00E8162D" w:rsidP="0025141C">
      <w:pPr>
        <w:spacing w:after="0" w:line="360" w:lineRule="auto"/>
        <w:rPr>
          <w:rFonts w:ascii="Times New Roman" w:hAnsi="Times New Roman" w:cs="Times New Roman"/>
          <w:sz w:val="28"/>
          <w:szCs w:val="28"/>
        </w:rPr>
      </w:pP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Задачи: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1.Создавать условия для  повышения качества знаний учащихся и профессионального роста педагогов.</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2.  Реализовывать ФГОС второго поколения в педагогической  практике.</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3.Активно использовать  проектный  метод обучения.</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w:t>
      </w:r>
      <w:r w:rsidRPr="00E8162D">
        <w:rPr>
          <w:rFonts w:ascii="Times New Roman" w:hAnsi="Times New Roman" w:cs="Times New Roman"/>
          <w:sz w:val="28"/>
          <w:szCs w:val="28"/>
        </w:rPr>
        <w:tab/>
        <w:t>4.Выработать критерии оценивания индивидуального прогресса школьника.</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w:t>
      </w:r>
      <w:r w:rsidRPr="00E8162D">
        <w:rPr>
          <w:rFonts w:ascii="Times New Roman" w:hAnsi="Times New Roman" w:cs="Times New Roman"/>
          <w:sz w:val="28"/>
          <w:szCs w:val="28"/>
        </w:rPr>
        <w:tab/>
        <w:t>5. Организовать обмен опытом работы педагогов гуманитарного цикла через сайт школы в сети ИНТЕРНЕТ.</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В 2015 -2016 учебном году большое внимание уделялось профессиональному росту педагогов. Каждый учитель работал в соответствии с темой своего самообразования. Дистанционные курсы повышения квалификации при Институте развития образования Забайкальского края по дополнительной профессиональной программе «Совершенствование профессиональных компетенций учителя</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русского языка и литературы в области методики обучения написанию сочинений» прошла Окладникова А.В., обучение по программе «Здоровьесберегающая деятельность образовательной организации в условиях введения и реализации ФГОС для детей с ОВЗ» обучалась Панфилова И.А. Участие в семинаре «Государственно – общественное управление введением  ФГОС</w:t>
      </w:r>
      <w:r w:rsidRPr="00E8162D">
        <w:rPr>
          <w:rFonts w:ascii="Times New Roman" w:hAnsi="Times New Roman" w:cs="Times New Roman"/>
          <w:sz w:val="28"/>
          <w:szCs w:val="28"/>
        </w:rPr>
        <w:tab/>
        <w:t>старшей школы. Ключевые вопросы и проблемы реализации образовательного процесса в условиях реализации ФГОС среднего общего образования» с приглашением ген. директора ОИРО, руководителя СП ЭУК «Школа развития» А.Б. Воронцова приняли Попова О.С., Селина О.М., Панфилова И.А.</w:t>
      </w:r>
    </w:p>
    <w:p w:rsidR="00E8162D" w:rsidRPr="00E8162D" w:rsidRDefault="001A3595" w:rsidP="002514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8162D" w:rsidRPr="00E8162D">
        <w:rPr>
          <w:rFonts w:ascii="Times New Roman" w:hAnsi="Times New Roman" w:cs="Times New Roman"/>
          <w:sz w:val="28"/>
          <w:szCs w:val="28"/>
        </w:rPr>
        <w:t xml:space="preserve">Активное участие МО приняло в районных стажировочных площадках. В МБОУ УООШ по теме: «Технологии реализации системно – деятельностного подхода»   присутствовали Панфилова И.А, Илякова Е.В, Нижников С.П. В БСОШ стажировочную площадку «Интеграция урочной и внеурочной деятельности как средство гражданско – патриотического и духовно – нравственного воспитания»  посетила Попова О.С.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В апреле 2016 года в нашей школе прошла стажировочная площадка «Проектная деятельность в Вершино – Дарасунской СОШ».  Селина О.М представила проект на английском языке по теме «Что такое семья? Кто </w:t>
      </w:r>
      <w:r w:rsidRPr="00E8162D">
        <w:rPr>
          <w:rFonts w:ascii="Times New Roman" w:hAnsi="Times New Roman" w:cs="Times New Roman"/>
          <w:sz w:val="28"/>
          <w:szCs w:val="28"/>
        </w:rPr>
        <w:lastRenderedPageBreak/>
        <w:t xml:space="preserve">такая семья?», Ануфриева Т.И. – фотоколлаж «Наша школьная семья», Нижников С.П. – «Декорирование изделий из дерева», Панфилова И.А. – «Поэт - земляк» (выпуск сборника стихотворений С.В.  Котикова).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Окладникова  Анна Вячеславовна повторно аттестовалась на высшую педагогическую  категорию. Также она на ежегодных  краевых Сократовских чтениях  в г. Чите выступила с  исследовательской работой «Роль литературы о ВОВ в нравственно – патриотическом воспитании», которая помещена в сборник «Сократовские чтения» 2015 года. Анна Вячеславовна заняла 2 место в педчтениях  Тунгокоченского района, представив работу «Использование рефлексивных методов и приёмов на уроках русского языка в средних классах для развития критического мышления», которая опубликована в районном педагогическом сборнике.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Методическая работа осуществлялась в течение всего учебного года, однако, в план  были внесены изменения.   Учителя гуманитарно - эстетического цикла принимали активное участие в работе РМО, занимаясь, в основном, экспертной деятельностью.  Экспертные группы педагогов школ района, в состав которых входили и наши учителя русского языка изучали и обсуждали различные документы, связанные с проведением промежуточных и выпускных экзаменов. Например, в октябре 2015 года обсуждалось  Методическое письмо   «О  проведении итогового сочинения в 11 классе в 2015 – 2016 учебном году» и критерии оценивания сочинения.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В декабре 2015 года  семинар был посвящён ознакомлению с  информационно – методическими  письмами «О подготовке учащихся 9 – 11 классов к ОГЭ и ЕГЭ в 2015 -2016 учебном  году». </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В апреле 2016 года педагоги гуманитарно – эстетического цикла приняли активное участие в семинаре – практикуме «Современный урок в условиях  требований ФГОС» и самостоятельно изучили методические рекомендации, связанные с данной темой. На следующий учебный год необходимо </w:t>
      </w:r>
      <w:r w:rsidRPr="00E8162D">
        <w:rPr>
          <w:rFonts w:ascii="Times New Roman" w:hAnsi="Times New Roman" w:cs="Times New Roman"/>
          <w:sz w:val="28"/>
          <w:szCs w:val="28"/>
        </w:rPr>
        <w:lastRenderedPageBreak/>
        <w:t>запланировать семинары – практикумы и открытые уроки, отвечающие требованиям  ФГОС.</w:t>
      </w:r>
    </w:p>
    <w:p w:rsidR="00E8162D" w:rsidRPr="00E8162D" w:rsidRDefault="00E8162D" w:rsidP="0025141C">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«Круглый стол»: «Обсуждение критериев учета индивидуального прогресса школьника в  метапредметной области», запланированный на январь 2016 года, не состоялся,  так как  проблема находится еще на стадии разработки для каждого учителя</w:t>
      </w:r>
    </w:p>
    <w:p w:rsidR="00E8162D" w:rsidRPr="00E8162D" w:rsidRDefault="001A3595" w:rsidP="002514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8162D" w:rsidRPr="00E8162D">
        <w:rPr>
          <w:rFonts w:ascii="Times New Roman" w:hAnsi="Times New Roman" w:cs="Times New Roman"/>
          <w:sz w:val="28"/>
          <w:szCs w:val="28"/>
        </w:rPr>
        <w:t>По инициативе МО гуманитарного  - эстетического цикла в школе был осуществлён творческий проект, посвящённый 120 - летию  со дня рождения С.А. Есенина. В рамках проекта прошли следующие мероприятия: линейка (Окладникова А.В. ), конкурс чтецов (Селина О.М. и учителя - словесники), конкурс стенгазет и рисунков (Зубарева Н.А., Ануфриева Т.И. и классные руководители), классные часы (классные руководители), оформление стенда, посвященного жизни и творчеству С.А. Есенина (Коноваленко И.Б.)  и литературный вечер  для старшеклассников (Панфилова И.А.). Также был проведён праздник для учащихся 2 и 5-8 классов под руководством Окладниковой А.В. и Опиной Л.Л. Таким образом, в этот творческий  проект  включились почти все педагоги  и учащиеся школы.</w:t>
      </w:r>
    </w:p>
    <w:p w:rsid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На протяжении всего учебного года большое внимание уделялось работе с одарёнными детьми, которые принимали участие  в олимпиадах, научно – практических конференциях, филологических чемпионатах и конкурсах. Ре</w:t>
      </w:r>
      <w:r w:rsidR="001D4ACA">
        <w:rPr>
          <w:rFonts w:ascii="Times New Roman" w:hAnsi="Times New Roman" w:cs="Times New Roman"/>
          <w:sz w:val="28"/>
          <w:szCs w:val="28"/>
        </w:rPr>
        <w:t>зультаты представлены в таблицах:</w:t>
      </w:r>
    </w:p>
    <w:p w:rsidR="001D4ACA" w:rsidRDefault="001D4ACA" w:rsidP="00E8162D">
      <w:pPr>
        <w:spacing w:after="0" w:line="360" w:lineRule="auto"/>
        <w:rPr>
          <w:rFonts w:ascii="Times New Roman" w:hAnsi="Times New Roman" w:cs="Times New Roman"/>
          <w:sz w:val="28"/>
          <w:szCs w:val="28"/>
        </w:rPr>
      </w:pPr>
    </w:p>
    <w:p w:rsidR="005620BC" w:rsidRDefault="005620BC" w:rsidP="00494998">
      <w:pPr>
        <w:spacing w:after="0" w:line="360" w:lineRule="auto"/>
        <w:outlineLvl w:val="0"/>
        <w:rPr>
          <w:rFonts w:ascii="Times New Roman" w:hAnsi="Times New Roman" w:cs="Times New Roman"/>
          <w:b/>
          <w:sz w:val="28"/>
          <w:szCs w:val="28"/>
        </w:rPr>
      </w:pPr>
    </w:p>
    <w:p w:rsidR="005620BC" w:rsidRDefault="005620BC" w:rsidP="00494998">
      <w:pPr>
        <w:spacing w:after="0" w:line="360" w:lineRule="auto"/>
        <w:outlineLvl w:val="0"/>
        <w:rPr>
          <w:rFonts w:ascii="Times New Roman" w:hAnsi="Times New Roman" w:cs="Times New Roman"/>
          <w:b/>
          <w:sz w:val="28"/>
          <w:szCs w:val="28"/>
        </w:rPr>
      </w:pPr>
    </w:p>
    <w:p w:rsidR="005620BC" w:rsidRDefault="005620BC" w:rsidP="00494998">
      <w:pPr>
        <w:spacing w:after="0" w:line="360" w:lineRule="auto"/>
        <w:outlineLvl w:val="0"/>
        <w:rPr>
          <w:rFonts w:ascii="Times New Roman" w:hAnsi="Times New Roman" w:cs="Times New Roman"/>
          <w:b/>
          <w:sz w:val="28"/>
          <w:szCs w:val="28"/>
        </w:rPr>
      </w:pPr>
    </w:p>
    <w:p w:rsidR="005620BC" w:rsidRDefault="005620BC" w:rsidP="00494998">
      <w:pPr>
        <w:spacing w:after="0" w:line="360" w:lineRule="auto"/>
        <w:outlineLvl w:val="0"/>
        <w:rPr>
          <w:rFonts w:ascii="Times New Roman" w:hAnsi="Times New Roman" w:cs="Times New Roman"/>
          <w:b/>
          <w:sz w:val="28"/>
          <w:szCs w:val="28"/>
        </w:rPr>
      </w:pPr>
    </w:p>
    <w:p w:rsidR="005620BC" w:rsidRDefault="005620BC" w:rsidP="00494998">
      <w:pPr>
        <w:spacing w:after="0" w:line="360" w:lineRule="auto"/>
        <w:outlineLvl w:val="0"/>
        <w:rPr>
          <w:rFonts w:ascii="Times New Roman" w:hAnsi="Times New Roman" w:cs="Times New Roman"/>
          <w:b/>
          <w:sz w:val="28"/>
          <w:szCs w:val="28"/>
        </w:rPr>
      </w:pPr>
    </w:p>
    <w:p w:rsidR="005620BC" w:rsidRDefault="005620BC" w:rsidP="00494998">
      <w:pPr>
        <w:spacing w:after="0" w:line="360" w:lineRule="auto"/>
        <w:outlineLvl w:val="0"/>
        <w:rPr>
          <w:rFonts w:ascii="Times New Roman" w:hAnsi="Times New Roman" w:cs="Times New Roman"/>
          <w:b/>
          <w:sz w:val="28"/>
          <w:szCs w:val="28"/>
        </w:rPr>
      </w:pPr>
    </w:p>
    <w:p w:rsidR="005620BC" w:rsidRDefault="005620BC" w:rsidP="00494998">
      <w:pPr>
        <w:spacing w:after="0" w:line="360" w:lineRule="auto"/>
        <w:outlineLvl w:val="0"/>
        <w:rPr>
          <w:rFonts w:ascii="Times New Roman" w:hAnsi="Times New Roman" w:cs="Times New Roman"/>
          <w:b/>
          <w:sz w:val="28"/>
          <w:szCs w:val="28"/>
        </w:rPr>
      </w:pPr>
    </w:p>
    <w:p w:rsidR="001D4ACA" w:rsidRPr="001D4ACA" w:rsidRDefault="001D4ACA" w:rsidP="00494998">
      <w:pPr>
        <w:spacing w:after="0" w:line="360" w:lineRule="auto"/>
        <w:outlineLvl w:val="0"/>
        <w:rPr>
          <w:rFonts w:ascii="Times New Roman" w:hAnsi="Times New Roman" w:cs="Times New Roman"/>
          <w:b/>
          <w:sz w:val="28"/>
          <w:szCs w:val="28"/>
        </w:rPr>
      </w:pPr>
      <w:r w:rsidRPr="001D4ACA">
        <w:rPr>
          <w:rFonts w:ascii="Times New Roman" w:hAnsi="Times New Roman" w:cs="Times New Roman"/>
          <w:b/>
          <w:sz w:val="28"/>
          <w:szCs w:val="28"/>
        </w:rPr>
        <w:lastRenderedPageBreak/>
        <w:t>Эффективность участия школ в мероприятиях различных уровней.</w:t>
      </w:r>
    </w:p>
    <w:tbl>
      <w:tblPr>
        <w:tblStyle w:val="af1"/>
        <w:tblW w:w="11374" w:type="dxa"/>
        <w:tblInd w:w="-1426" w:type="dxa"/>
        <w:tblLayout w:type="fixed"/>
        <w:tblLook w:val="04A0"/>
      </w:tblPr>
      <w:tblGrid>
        <w:gridCol w:w="1352"/>
        <w:gridCol w:w="993"/>
        <w:gridCol w:w="1276"/>
        <w:gridCol w:w="1559"/>
        <w:gridCol w:w="1276"/>
        <w:gridCol w:w="1196"/>
        <w:gridCol w:w="1857"/>
        <w:gridCol w:w="1865"/>
      </w:tblGrid>
      <w:tr w:rsidR="00CD5C41" w:rsidTr="00F02708">
        <w:trPr>
          <w:trHeight w:val="3948"/>
        </w:trPr>
        <w:tc>
          <w:tcPr>
            <w:tcW w:w="1352" w:type="dxa"/>
          </w:tcPr>
          <w:p w:rsidR="00CD5C41" w:rsidRPr="00CD5C41" w:rsidRDefault="00CD5C41" w:rsidP="00E8162D">
            <w:pPr>
              <w:spacing w:line="360" w:lineRule="auto"/>
              <w:rPr>
                <w:b/>
                <w:sz w:val="28"/>
                <w:szCs w:val="28"/>
              </w:rPr>
            </w:pPr>
          </w:p>
          <w:p w:rsidR="00CD5C41" w:rsidRPr="00CD5C41" w:rsidRDefault="00CD5C41" w:rsidP="00E8162D">
            <w:pPr>
              <w:spacing w:line="360" w:lineRule="auto"/>
              <w:rPr>
                <w:b/>
                <w:sz w:val="28"/>
                <w:szCs w:val="28"/>
              </w:rPr>
            </w:pPr>
          </w:p>
          <w:p w:rsidR="001D4ACA" w:rsidRPr="00CD5C41" w:rsidRDefault="001D4ACA" w:rsidP="00E8162D">
            <w:pPr>
              <w:spacing w:line="360" w:lineRule="auto"/>
              <w:rPr>
                <w:b/>
                <w:sz w:val="28"/>
                <w:szCs w:val="28"/>
              </w:rPr>
            </w:pPr>
            <w:r w:rsidRPr="00CD5C41">
              <w:rPr>
                <w:b/>
                <w:sz w:val="28"/>
                <w:szCs w:val="28"/>
              </w:rPr>
              <w:t>ОУ</w:t>
            </w:r>
          </w:p>
        </w:tc>
        <w:tc>
          <w:tcPr>
            <w:tcW w:w="993" w:type="dxa"/>
          </w:tcPr>
          <w:p w:rsidR="00CD5C41" w:rsidRPr="00CD5C41" w:rsidRDefault="00CD5C41" w:rsidP="001D4ACA">
            <w:pPr>
              <w:rPr>
                <w:b/>
                <w:sz w:val="28"/>
                <w:szCs w:val="28"/>
              </w:rPr>
            </w:pPr>
          </w:p>
          <w:p w:rsidR="00CD5C41" w:rsidRPr="00CD5C41" w:rsidRDefault="00CD5C41" w:rsidP="001D4ACA">
            <w:pPr>
              <w:rPr>
                <w:b/>
                <w:sz w:val="28"/>
                <w:szCs w:val="28"/>
              </w:rPr>
            </w:pPr>
          </w:p>
          <w:p w:rsidR="00CD5C41" w:rsidRPr="00CD5C41" w:rsidRDefault="00CD5C41" w:rsidP="001D4ACA">
            <w:pPr>
              <w:rPr>
                <w:b/>
                <w:sz w:val="28"/>
                <w:szCs w:val="28"/>
              </w:rPr>
            </w:pPr>
          </w:p>
          <w:p w:rsidR="001D4ACA" w:rsidRPr="00CD5C41" w:rsidRDefault="001D4ACA" w:rsidP="001D4ACA">
            <w:pPr>
              <w:rPr>
                <w:b/>
                <w:sz w:val="28"/>
                <w:szCs w:val="28"/>
              </w:rPr>
            </w:pPr>
            <w:r w:rsidRPr="00CD5C41">
              <w:rPr>
                <w:b/>
                <w:sz w:val="28"/>
                <w:szCs w:val="28"/>
              </w:rPr>
              <w:t>Кол-во</w:t>
            </w:r>
          </w:p>
          <w:p w:rsidR="001D4ACA" w:rsidRPr="00CD5C41" w:rsidRDefault="001D4ACA" w:rsidP="001D4ACA">
            <w:pPr>
              <w:rPr>
                <w:b/>
                <w:sz w:val="28"/>
                <w:szCs w:val="28"/>
              </w:rPr>
            </w:pPr>
            <w:r w:rsidRPr="00CD5C41">
              <w:rPr>
                <w:b/>
                <w:sz w:val="28"/>
                <w:szCs w:val="28"/>
              </w:rPr>
              <w:t>Уч-в</w:t>
            </w:r>
          </w:p>
        </w:tc>
        <w:tc>
          <w:tcPr>
            <w:tcW w:w="1276" w:type="dxa"/>
          </w:tcPr>
          <w:p w:rsidR="00CD5C41" w:rsidRPr="00CD5C41" w:rsidRDefault="00CD5C41" w:rsidP="001D4ACA">
            <w:pPr>
              <w:rPr>
                <w:b/>
                <w:sz w:val="28"/>
                <w:szCs w:val="28"/>
              </w:rPr>
            </w:pPr>
          </w:p>
          <w:p w:rsidR="00CD5C41" w:rsidRPr="00CD5C41" w:rsidRDefault="00CD5C41" w:rsidP="001D4ACA">
            <w:pPr>
              <w:rPr>
                <w:b/>
                <w:sz w:val="28"/>
                <w:szCs w:val="28"/>
              </w:rPr>
            </w:pPr>
          </w:p>
          <w:p w:rsidR="00CD5C41" w:rsidRPr="00CD5C41" w:rsidRDefault="00CD5C41" w:rsidP="001D4ACA">
            <w:pPr>
              <w:rPr>
                <w:b/>
                <w:sz w:val="28"/>
                <w:szCs w:val="28"/>
              </w:rPr>
            </w:pPr>
          </w:p>
          <w:p w:rsidR="001D4ACA" w:rsidRPr="00CD5C41" w:rsidRDefault="001D4ACA" w:rsidP="001D4ACA">
            <w:pPr>
              <w:rPr>
                <w:b/>
                <w:sz w:val="28"/>
                <w:szCs w:val="28"/>
              </w:rPr>
            </w:pPr>
            <w:r w:rsidRPr="00CD5C41">
              <w:rPr>
                <w:b/>
                <w:sz w:val="28"/>
                <w:szCs w:val="28"/>
              </w:rPr>
              <w:t xml:space="preserve">Кол-во </w:t>
            </w:r>
          </w:p>
          <w:p w:rsidR="001D4ACA" w:rsidRPr="00CD5C41" w:rsidRDefault="001D4ACA" w:rsidP="001D4ACA">
            <w:pPr>
              <w:rPr>
                <w:b/>
                <w:sz w:val="28"/>
                <w:szCs w:val="28"/>
              </w:rPr>
            </w:pPr>
            <w:r w:rsidRPr="00CD5C41">
              <w:rPr>
                <w:b/>
                <w:sz w:val="28"/>
                <w:szCs w:val="28"/>
              </w:rPr>
              <w:t>Уч-ся в меропр-ях различных уровней</w:t>
            </w:r>
          </w:p>
        </w:tc>
        <w:tc>
          <w:tcPr>
            <w:tcW w:w="1559" w:type="dxa"/>
          </w:tcPr>
          <w:p w:rsidR="00CD5C41" w:rsidRPr="00CD5C41" w:rsidRDefault="00CD5C41" w:rsidP="001D4ACA">
            <w:pPr>
              <w:rPr>
                <w:b/>
                <w:sz w:val="28"/>
                <w:szCs w:val="28"/>
              </w:rPr>
            </w:pPr>
          </w:p>
          <w:p w:rsidR="00CD5C41" w:rsidRPr="00CD5C41" w:rsidRDefault="00CD5C41" w:rsidP="001D4ACA">
            <w:pPr>
              <w:rPr>
                <w:b/>
                <w:sz w:val="28"/>
                <w:szCs w:val="28"/>
              </w:rPr>
            </w:pPr>
          </w:p>
          <w:p w:rsidR="00CD5C41" w:rsidRPr="00CD5C41" w:rsidRDefault="00CD5C41" w:rsidP="001D4ACA">
            <w:pPr>
              <w:rPr>
                <w:b/>
                <w:sz w:val="28"/>
                <w:szCs w:val="28"/>
              </w:rPr>
            </w:pPr>
          </w:p>
          <w:p w:rsidR="00CD5C41" w:rsidRPr="00CD5C41" w:rsidRDefault="00CD5C41" w:rsidP="001D4ACA">
            <w:pPr>
              <w:rPr>
                <w:b/>
                <w:sz w:val="28"/>
                <w:szCs w:val="28"/>
              </w:rPr>
            </w:pPr>
          </w:p>
          <w:p w:rsidR="00CD5C41" w:rsidRPr="00CD5C41" w:rsidRDefault="00CD5C41" w:rsidP="001D4ACA">
            <w:pPr>
              <w:rPr>
                <w:b/>
                <w:sz w:val="28"/>
                <w:szCs w:val="28"/>
              </w:rPr>
            </w:pPr>
          </w:p>
          <w:p w:rsidR="001D4ACA" w:rsidRPr="00CD5C41" w:rsidRDefault="001D4ACA" w:rsidP="001D4ACA">
            <w:pPr>
              <w:rPr>
                <w:b/>
                <w:sz w:val="28"/>
                <w:szCs w:val="28"/>
              </w:rPr>
            </w:pPr>
            <w:r w:rsidRPr="00CD5C41">
              <w:rPr>
                <w:b/>
                <w:sz w:val="28"/>
                <w:szCs w:val="28"/>
              </w:rPr>
              <w:t>Эффективность участия %</w:t>
            </w:r>
          </w:p>
        </w:tc>
        <w:tc>
          <w:tcPr>
            <w:tcW w:w="6194" w:type="dxa"/>
            <w:gridSpan w:val="4"/>
          </w:tcPr>
          <w:p w:rsidR="00CD5C41" w:rsidRPr="00CD5C41" w:rsidRDefault="00CD5C41" w:rsidP="00E8162D">
            <w:pPr>
              <w:spacing w:line="360" w:lineRule="auto"/>
              <w:rPr>
                <w:b/>
                <w:sz w:val="28"/>
                <w:szCs w:val="28"/>
              </w:rPr>
            </w:pPr>
          </w:p>
          <w:p w:rsidR="00CD5C41" w:rsidRPr="00CD5C41" w:rsidRDefault="00CD5C41" w:rsidP="00E8162D">
            <w:pPr>
              <w:spacing w:line="360" w:lineRule="auto"/>
              <w:rPr>
                <w:b/>
                <w:sz w:val="28"/>
                <w:szCs w:val="28"/>
              </w:rPr>
            </w:pPr>
          </w:p>
          <w:p w:rsidR="00CD5C41" w:rsidRPr="00CD5C41" w:rsidRDefault="00CD5C41" w:rsidP="00E8162D">
            <w:pPr>
              <w:spacing w:line="360" w:lineRule="auto"/>
              <w:rPr>
                <w:b/>
                <w:sz w:val="28"/>
                <w:szCs w:val="28"/>
              </w:rPr>
            </w:pPr>
          </w:p>
          <w:p w:rsidR="001D4ACA" w:rsidRPr="00CD5C41" w:rsidRDefault="001D4ACA" w:rsidP="00E8162D">
            <w:pPr>
              <w:spacing w:line="360" w:lineRule="auto"/>
              <w:rPr>
                <w:b/>
                <w:sz w:val="28"/>
                <w:szCs w:val="28"/>
              </w:rPr>
            </w:pPr>
            <w:r w:rsidRPr="00CD5C41">
              <w:rPr>
                <w:b/>
                <w:sz w:val="28"/>
                <w:szCs w:val="28"/>
              </w:rPr>
              <w:t>Результотивность участия в мероприятиях(1-е,2-е,3-е места и наминации)</w:t>
            </w:r>
          </w:p>
        </w:tc>
      </w:tr>
      <w:tr w:rsidR="00CD5C41" w:rsidTr="00F02708">
        <w:trPr>
          <w:trHeight w:val="1534"/>
        </w:trPr>
        <w:tc>
          <w:tcPr>
            <w:tcW w:w="1352" w:type="dxa"/>
            <w:vMerge w:val="restart"/>
          </w:tcPr>
          <w:p w:rsidR="00CD5C41" w:rsidRDefault="00CD5C41" w:rsidP="00E8162D">
            <w:pPr>
              <w:spacing w:line="360" w:lineRule="auto"/>
              <w:rPr>
                <w:sz w:val="28"/>
                <w:szCs w:val="28"/>
              </w:rPr>
            </w:pPr>
          </w:p>
          <w:p w:rsidR="00CD5C41" w:rsidRDefault="00CD5C41" w:rsidP="00E8162D">
            <w:pPr>
              <w:spacing w:line="360" w:lineRule="auto"/>
              <w:rPr>
                <w:sz w:val="28"/>
                <w:szCs w:val="28"/>
              </w:rPr>
            </w:pPr>
          </w:p>
          <w:p w:rsidR="00CD5C41" w:rsidRDefault="00CD5C41" w:rsidP="00E8162D">
            <w:pPr>
              <w:spacing w:line="360" w:lineRule="auto"/>
              <w:rPr>
                <w:sz w:val="28"/>
                <w:szCs w:val="28"/>
              </w:rPr>
            </w:pPr>
          </w:p>
          <w:p w:rsidR="001D4ACA" w:rsidRPr="00CD5C41" w:rsidRDefault="00CD5C41" w:rsidP="00E8162D">
            <w:pPr>
              <w:spacing w:line="360" w:lineRule="auto"/>
              <w:rPr>
                <w:sz w:val="28"/>
                <w:szCs w:val="28"/>
              </w:rPr>
            </w:pPr>
            <w:r w:rsidRPr="00CD5C41">
              <w:rPr>
                <w:sz w:val="28"/>
                <w:szCs w:val="28"/>
              </w:rPr>
              <w:t>МБОУ ВДСОШ</w:t>
            </w:r>
          </w:p>
        </w:tc>
        <w:tc>
          <w:tcPr>
            <w:tcW w:w="993" w:type="dxa"/>
            <w:vMerge w:val="restart"/>
          </w:tcPr>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1D4ACA" w:rsidRPr="00CD5C41" w:rsidRDefault="00CD5C41" w:rsidP="00E8162D">
            <w:pPr>
              <w:spacing w:line="360" w:lineRule="auto"/>
              <w:rPr>
                <w:sz w:val="28"/>
                <w:szCs w:val="28"/>
              </w:rPr>
            </w:pPr>
            <w:r w:rsidRPr="00CD5C41">
              <w:rPr>
                <w:sz w:val="28"/>
                <w:szCs w:val="28"/>
              </w:rPr>
              <w:t>248</w:t>
            </w:r>
          </w:p>
        </w:tc>
        <w:tc>
          <w:tcPr>
            <w:tcW w:w="1276" w:type="dxa"/>
            <w:vMerge w:val="restart"/>
          </w:tcPr>
          <w:p w:rsidR="001D4ACA" w:rsidRPr="00CD5C41" w:rsidRDefault="001D4ACA"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r w:rsidRPr="00CD5C41">
              <w:rPr>
                <w:sz w:val="28"/>
                <w:szCs w:val="28"/>
              </w:rPr>
              <w:t>174</w:t>
            </w:r>
          </w:p>
        </w:tc>
        <w:tc>
          <w:tcPr>
            <w:tcW w:w="1559" w:type="dxa"/>
            <w:vMerge w:val="restart"/>
          </w:tcPr>
          <w:p w:rsidR="001D4ACA" w:rsidRPr="00CD5C41" w:rsidRDefault="001D4ACA"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p>
          <w:p w:rsidR="00CD5C41" w:rsidRPr="00CD5C41" w:rsidRDefault="00CD5C41" w:rsidP="00E8162D">
            <w:pPr>
              <w:spacing w:line="360" w:lineRule="auto"/>
              <w:rPr>
                <w:sz w:val="28"/>
                <w:szCs w:val="28"/>
              </w:rPr>
            </w:pPr>
            <w:r w:rsidRPr="00CD5C41">
              <w:rPr>
                <w:sz w:val="28"/>
                <w:szCs w:val="28"/>
              </w:rPr>
              <w:t>70</w:t>
            </w:r>
          </w:p>
        </w:tc>
        <w:tc>
          <w:tcPr>
            <w:tcW w:w="1276" w:type="dxa"/>
          </w:tcPr>
          <w:p w:rsidR="001D4ACA" w:rsidRPr="00CD5C41" w:rsidRDefault="001D4ACA" w:rsidP="00E8162D">
            <w:pPr>
              <w:spacing w:line="360" w:lineRule="auto"/>
              <w:rPr>
                <w:sz w:val="28"/>
                <w:szCs w:val="28"/>
              </w:rPr>
            </w:pPr>
            <w:r w:rsidRPr="00CD5C41">
              <w:rPr>
                <w:sz w:val="28"/>
                <w:szCs w:val="28"/>
              </w:rPr>
              <w:t>мниципальный</w:t>
            </w:r>
          </w:p>
        </w:tc>
        <w:tc>
          <w:tcPr>
            <w:tcW w:w="1196" w:type="dxa"/>
          </w:tcPr>
          <w:p w:rsidR="001D4ACA" w:rsidRPr="00CD5C41" w:rsidRDefault="001D4ACA" w:rsidP="00E8162D">
            <w:pPr>
              <w:spacing w:line="360" w:lineRule="auto"/>
              <w:rPr>
                <w:sz w:val="28"/>
                <w:szCs w:val="28"/>
              </w:rPr>
            </w:pPr>
            <w:r w:rsidRPr="00CD5C41">
              <w:rPr>
                <w:sz w:val="28"/>
                <w:szCs w:val="28"/>
              </w:rPr>
              <w:t>краевой</w:t>
            </w:r>
          </w:p>
        </w:tc>
        <w:tc>
          <w:tcPr>
            <w:tcW w:w="1857" w:type="dxa"/>
          </w:tcPr>
          <w:p w:rsidR="001D4ACA" w:rsidRPr="00CD5C41" w:rsidRDefault="001D4ACA" w:rsidP="00E8162D">
            <w:pPr>
              <w:spacing w:line="360" w:lineRule="auto"/>
              <w:rPr>
                <w:sz w:val="28"/>
                <w:szCs w:val="28"/>
              </w:rPr>
            </w:pPr>
            <w:r w:rsidRPr="00CD5C41">
              <w:rPr>
                <w:sz w:val="28"/>
                <w:szCs w:val="28"/>
              </w:rPr>
              <w:t>Всероссийский международный</w:t>
            </w:r>
          </w:p>
        </w:tc>
        <w:tc>
          <w:tcPr>
            <w:tcW w:w="1865" w:type="dxa"/>
          </w:tcPr>
          <w:p w:rsidR="001D4ACA" w:rsidRPr="00CD5C41" w:rsidRDefault="00CD5C41" w:rsidP="00E8162D">
            <w:pPr>
              <w:spacing w:line="360" w:lineRule="auto"/>
              <w:rPr>
                <w:sz w:val="28"/>
                <w:szCs w:val="28"/>
              </w:rPr>
            </w:pPr>
            <w:r w:rsidRPr="00CD5C41">
              <w:rPr>
                <w:sz w:val="28"/>
                <w:szCs w:val="28"/>
              </w:rPr>
              <w:t>эффективность</w:t>
            </w:r>
          </w:p>
        </w:tc>
      </w:tr>
      <w:tr w:rsidR="00CD5C41" w:rsidTr="00F02708">
        <w:trPr>
          <w:trHeight w:val="4188"/>
        </w:trPr>
        <w:tc>
          <w:tcPr>
            <w:tcW w:w="1352" w:type="dxa"/>
            <w:vMerge/>
          </w:tcPr>
          <w:p w:rsidR="001D4ACA" w:rsidRPr="00CD5C41" w:rsidRDefault="001D4ACA" w:rsidP="00E8162D">
            <w:pPr>
              <w:spacing w:line="360" w:lineRule="auto"/>
              <w:rPr>
                <w:sz w:val="28"/>
                <w:szCs w:val="28"/>
              </w:rPr>
            </w:pPr>
          </w:p>
        </w:tc>
        <w:tc>
          <w:tcPr>
            <w:tcW w:w="993" w:type="dxa"/>
            <w:vMerge/>
          </w:tcPr>
          <w:p w:rsidR="001D4ACA" w:rsidRPr="00CD5C41" w:rsidRDefault="001D4ACA" w:rsidP="00E8162D">
            <w:pPr>
              <w:spacing w:line="360" w:lineRule="auto"/>
              <w:rPr>
                <w:sz w:val="28"/>
                <w:szCs w:val="28"/>
              </w:rPr>
            </w:pPr>
          </w:p>
        </w:tc>
        <w:tc>
          <w:tcPr>
            <w:tcW w:w="1276" w:type="dxa"/>
            <w:vMerge/>
          </w:tcPr>
          <w:p w:rsidR="001D4ACA" w:rsidRPr="00CD5C41" w:rsidRDefault="001D4ACA" w:rsidP="00E8162D">
            <w:pPr>
              <w:spacing w:line="360" w:lineRule="auto"/>
              <w:rPr>
                <w:sz w:val="28"/>
                <w:szCs w:val="28"/>
              </w:rPr>
            </w:pPr>
          </w:p>
        </w:tc>
        <w:tc>
          <w:tcPr>
            <w:tcW w:w="1559" w:type="dxa"/>
            <w:vMerge/>
          </w:tcPr>
          <w:p w:rsidR="001D4ACA" w:rsidRPr="00CD5C41" w:rsidRDefault="001D4ACA" w:rsidP="00E8162D">
            <w:pPr>
              <w:spacing w:line="360" w:lineRule="auto"/>
              <w:rPr>
                <w:sz w:val="28"/>
                <w:szCs w:val="28"/>
              </w:rPr>
            </w:pPr>
          </w:p>
        </w:tc>
        <w:tc>
          <w:tcPr>
            <w:tcW w:w="1276" w:type="dxa"/>
          </w:tcPr>
          <w:p w:rsidR="00CD5C41" w:rsidRPr="00CD5C41" w:rsidRDefault="00CD5C41" w:rsidP="00E8162D">
            <w:pPr>
              <w:spacing w:line="360" w:lineRule="auto"/>
              <w:rPr>
                <w:sz w:val="28"/>
                <w:szCs w:val="28"/>
              </w:rPr>
            </w:pPr>
          </w:p>
          <w:p w:rsidR="001D4ACA" w:rsidRPr="00CD5C41" w:rsidRDefault="00CD5C41" w:rsidP="00E8162D">
            <w:pPr>
              <w:spacing w:line="360" w:lineRule="auto"/>
              <w:rPr>
                <w:sz w:val="28"/>
                <w:szCs w:val="28"/>
              </w:rPr>
            </w:pPr>
            <w:r w:rsidRPr="00CD5C41">
              <w:rPr>
                <w:sz w:val="28"/>
                <w:szCs w:val="28"/>
              </w:rPr>
              <w:t>137</w:t>
            </w:r>
          </w:p>
        </w:tc>
        <w:tc>
          <w:tcPr>
            <w:tcW w:w="1196" w:type="dxa"/>
          </w:tcPr>
          <w:p w:rsidR="00CD5C41" w:rsidRPr="00CD5C41" w:rsidRDefault="00CD5C41" w:rsidP="00E8162D">
            <w:pPr>
              <w:spacing w:line="360" w:lineRule="auto"/>
              <w:rPr>
                <w:sz w:val="28"/>
                <w:szCs w:val="28"/>
              </w:rPr>
            </w:pPr>
          </w:p>
          <w:p w:rsidR="001D4ACA" w:rsidRPr="00CD5C41" w:rsidRDefault="00CD5C41" w:rsidP="00E8162D">
            <w:pPr>
              <w:spacing w:line="360" w:lineRule="auto"/>
              <w:rPr>
                <w:sz w:val="28"/>
                <w:szCs w:val="28"/>
              </w:rPr>
            </w:pPr>
            <w:r w:rsidRPr="00CD5C41">
              <w:rPr>
                <w:sz w:val="28"/>
                <w:szCs w:val="28"/>
              </w:rPr>
              <w:t>27</w:t>
            </w:r>
          </w:p>
        </w:tc>
        <w:tc>
          <w:tcPr>
            <w:tcW w:w="1857" w:type="dxa"/>
          </w:tcPr>
          <w:p w:rsidR="00CD5C41" w:rsidRPr="00CD5C41" w:rsidRDefault="00CD5C41" w:rsidP="001D4ACA">
            <w:pPr>
              <w:spacing w:line="360" w:lineRule="auto"/>
              <w:ind w:right="1260"/>
              <w:rPr>
                <w:sz w:val="28"/>
                <w:szCs w:val="28"/>
              </w:rPr>
            </w:pPr>
          </w:p>
          <w:p w:rsidR="001D4ACA" w:rsidRPr="00CD5C41" w:rsidRDefault="00CD5C41" w:rsidP="00CD5C41">
            <w:pPr>
              <w:spacing w:line="360" w:lineRule="auto"/>
              <w:ind w:right="1260"/>
              <w:jc w:val="center"/>
              <w:rPr>
                <w:sz w:val="28"/>
                <w:szCs w:val="28"/>
              </w:rPr>
            </w:pPr>
            <w:r w:rsidRPr="00CD5C41">
              <w:rPr>
                <w:sz w:val="28"/>
                <w:szCs w:val="28"/>
              </w:rPr>
              <w:t>59</w:t>
            </w:r>
          </w:p>
        </w:tc>
        <w:tc>
          <w:tcPr>
            <w:tcW w:w="1865" w:type="dxa"/>
          </w:tcPr>
          <w:p w:rsidR="001D4ACA" w:rsidRPr="00CD5C41" w:rsidRDefault="001D4ACA" w:rsidP="00E8162D">
            <w:pPr>
              <w:spacing w:line="360" w:lineRule="auto"/>
              <w:rPr>
                <w:sz w:val="28"/>
                <w:szCs w:val="28"/>
              </w:rPr>
            </w:pPr>
          </w:p>
          <w:p w:rsidR="00CD5C41" w:rsidRPr="00CD5C41" w:rsidRDefault="00CD5C41" w:rsidP="00E8162D">
            <w:pPr>
              <w:spacing w:line="360" w:lineRule="auto"/>
              <w:rPr>
                <w:sz w:val="28"/>
                <w:szCs w:val="28"/>
              </w:rPr>
            </w:pPr>
            <w:r w:rsidRPr="00CD5C41">
              <w:rPr>
                <w:sz w:val="28"/>
                <w:szCs w:val="28"/>
              </w:rPr>
              <w:t>90</w:t>
            </w:r>
          </w:p>
        </w:tc>
      </w:tr>
    </w:tbl>
    <w:p w:rsidR="001D4ACA" w:rsidRPr="001D4ACA" w:rsidRDefault="001D4ACA" w:rsidP="00E8162D">
      <w:pPr>
        <w:spacing w:after="0" w:line="360" w:lineRule="auto"/>
        <w:rPr>
          <w:rFonts w:ascii="Times New Roman" w:hAnsi="Times New Roman" w:cs="Times New Roman"/>
          <w:b/>
          <w:sz w:val="28"/>
          <w:szCs w:val="28"/>
        </w:rPr>
      </w:pPr>
    </w:p>
    <w:p w:rsidR="001D4ACA" w:rsidRDefault="001D4ACA"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b/>
          <w:bCs/>
          <w:sz w:val="28"/>
          <w:szCs w:val="28"/>
        </w:rPr>
      </w:pPr>
      <w:r w:rsidRPr="00E8162D">
        <w:rPr>
          <w:rFonts w:ascii="Times New Roman" w:hAnsi="Times New Roman" w:cs="Times New Roman"/>
          <w:b/>
          <w:bCs/>
          <w:sz w:val="28"/>
          <w:szCs w:val="28"/>
        </w:rPr>
        <w:t>Результаты участия детей в мероприятиях регионального, межрегионального, всероссийского, международного уровней</w:t>
      </w:r>
    </w:p>
    <w:p w:rsidR="00E8162D" w:rsidRDefault="00E8162D" w:rsidP="005939B8">
      <w:pPr>
        <w:spacing w:after="0" w:line="360" w:lineRule="auto"/>
        <w:rPr>
          <w:rFonts w:ascii="Times New Roman" w:hAnsi="Times New Roman" w:cs="Times New Roman"/>
          <w:b/>
          <w:bCs/>
          <w:sz w:val="28"/>
          <w:szCs w:val="28"/>
        </w:rPr>
      </w:pPr>
      <w:r w:rsidRPr="00E8162D">
        <w:rPr>
          <w:rFonts w:ascii="Times New Roman" w:hAnsi="Times New Roman" w:cs="Times New Roman"/>
          <w:b/>
          <w:bCs/>
          <w:sz w:val="28"/>
          <w:szCs w:val="28"/>
        </w:rPr>
        <w:t>МБОУ Вершино-Дарасунская СОШ  2015-2016 учебный год</w:t>
      </w:r>
    </w:p>
    <w:p w:rsidR="005620BC" w:rsidRDefault="005620BC" w:rsidP="005939B8">
      <w:pPr>
        <w:spacing w:after="0" w:line="360" w:lineRule="auto"/>
        <w:rPr>
          <w:rFonts w:ascii="Times New Roman" w:hAnsi="Times New Roman" w:cs="Times New Roman"/>
          <w:b/>
          <w:bCs/>
          <w:sz w:val="28"/>
          <w:szCs w:val="28"/>
        </w:rPr>
      </w:pPr>
    </w:p>
    <w:p w:rsidR="00B12DE8" w:rsidRPr="00E8162D" w:rsidRDefault="00B12DE8" w:rsidP="00B12DE8">
      <w:pPr>
        <w:spacing w:after="0" w:line="360" w:lineRule="auto"/>
        <w:rPr>
          <w:rFonts w:ascii="Times New Roman" w:hAnsi="Times New Roman" w:cs="Times New Roman"/>
          <w:b/>
          <w:bCs/>
          <w:sz w:val="28"/>
          <w:szCs w:val="28"/>
        </w:rPr>
      </w:pPr>
    </w:p>
    <w:tbl>
      <w:tblPr>
        <w:tblW w:w="11534"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
        <w:gridCol w:w="1611"/>
        <w:gridCol w:w="1563"/>
        <w:gridCol w:w="547"/>
        <w:gridCol w:w="2286"/>
        <w:gridCol w:w="1134"/>
        <w:gridCol w:w="1134"/>
        <w:gridCol w:w="1242"/>
        <w:gridCol w:w="1575"/>
      </w:tblGrid>
      <w:tr w:rsidR="00E8162D" w:rsidRPr="00E8162D" w:rsidTr="00F02708">
        <w:trPr>
          <w:trHeight w:val="501"/>
        </w:trPr>
        <w:tc>
          <w:tcPr>
            <w:tcW w:w="442" w:type="dxa"/>
            <w:vMerge w:val="restart"/>
          </w:tcPr>
          <w:p w:rsidR="00E8162D" w:rsidRPr="00E8162D" w:rsidRDefault="00E8162D" w:rsidP="00B12DE8">
            <w:pPr>
              <w:spacing w:after="0" w:line="360" w:lineRule="auto"/>
              <w:ind w:left="-20"/>
              <w:rPr>
                <w:rFonts w:ascii="Times New Roman" w:hAnsi="Times New Roman" w:cs="Times New Roman"/>
                <w:sz w:val="28"/>
                <w:szCs w:val="28"/>
              </w:rPr>
            </w:pPr>
            <w:r w:rsidRPr="00E8162D">
              <w:rPr>
                <w:rFonts w:ascii="Times New Roman" w:hAnsi="Times New Roman" w:cs="Times New Roman"/>
                <w:sz w:val="28"/>
                <w:szCs w:val="28"/>
              </w:rPr>
              <w:lastRenderedPageBreak/>
              <w:t>№</w:t>
            </w:r>
          </w:p>
        </w:tc>
        <w:tc>
          <w:tcPr>
            <w:tcW w:w="1611" w:type="dxa"/>
            <w:vMerge w:val="restart"/>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Наименование мероприятия</w:t>
            </w:r>
          </w:p>
        </w:tc>
        <w:tc>
          <w:tcPr>
            <w:tcW w:w="1563" w:type="dxa"/>
            <w:vMerge w:val="restart"/>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Сроки и место проведения</w:t>
            </w:r>
          </w:p>
        </w:tc>
        <w:tc>
          <w:tcPr>
            <w:tcW w:w="547" w:type="dxa"/>
            <w:vMerge w:val="restart"/>
          </w:tcPr>
          <w:p w:rsidR="00E8162D" w:rsidRPr="00B64747" w:rsidRDefault="00B64747" w:rsidP="00B64747">
            <w:pPr>
              <w:spacing w:after="0" w:line="360" w:lineRule="auto"/>
              <w:ind w:left="-128"/>
              <w:rPr>
                <w:rFonts w:ascii="Times New Roman" w:hAnsi="Times New Roman" w:cs="Times New Roman"/>
                <w:sz w:val="24"/>
                <w:szCs w:val="24"/>
              </w:rPr>
            </w:pPr>
            <w:r>
              <w:rPr>
                <w:rFonts w:ascii="Times New Roman" w:hAnsi="Times New Roman" w:cs="Times New Roman"/>
                <w:sz w:val="24"/>
                <w:szCs w:val="24"/>
              </w:rPr>
              <w:t>Кла</w:t>
            </w:r>
            <w:r w:rsidRPr="00B64747">
              <w:rPr>
                <w:rFonts w:ascii="Times New Roman" w:hAnsi="Times New Roman" w:cs="Times New Roman"/>
                <w:sz w:val="24"/>
                <w:szCs w:val="24"/>
              </w:rPr>
              <w:t>с</w:t>
            </w:r>
            <w:r>
              <w:rPr>
                <w:rFonts w:ascii="Times New Roman" w:hAnsi="Times New Roman" w:cs="Times New Roman"/>
                <w:sz w:val="24"/>
                <w:szCs w:val="24"/>
              </w:rPr>
              <w:t>с</w:t>
            </w:r>
          </w:p>
        </w:tc>
        <w:tc>
          <w:tcPr>
            <w:tcW w:w="2286" w:type="dxa"/>
            <w:vMerge w:val="restart"/>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ФИО школьника</w:t>
            </w:r>
          </w:p>
        </w:tc>
        <w:tc>
          <w:tcPr>
            <w:tcW w:w="3510" w:type="dxa"/>
            <w:gridSpan w:val="3"/>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Результат (место)</w:t>
            </w:r>
          </w:p>
        </w:tc>
        <w:tc>
          <w:tcPr>
            <w:tcW w:w="1575" w:type="dxa"/>
            <w:vMerge w:val="restart"/>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ФИО педагога-наставника</w:t>
            </w:r>
          </w:p>
        </w:tc>
      </w:tr>
      <w:tr w:rsidR="00E8162D" w:rsidRPr="00E8162D" w:rsidTr="00F02708">
        <w:trPr>
          <w:trHeight w:val="651"/>
        </w:trPr>
        <w:tc>
          <w:tcPr>
            <w:tcW w:w="442" w:type="dxa"/>
            <w:vMerge/>
          </w:tcPr>
          <w:p w:rsidR="00E8162D" w:rsidRPr="00E8162D" w:rsidRDefault="00E8162D" w:rsidP="00E8162D">
            <w:pPr>
              <w:spacing w:after="0" w:line="360" w:lineRule="auto"/>
              <w:rPr>
                <w:rFonts w:ascii="Times New Roman" w:hAnsi="Times New Roman" w:cs="Times New Roman"/>
                <w:sz w:val="28"/>
                <w:szCs w:val="28"/>
              </w:rPr>
            </w:pPr>
          </w:p>
        </w:tc>
        <w:tc>
          <w:tcPr>
            <w:tcW w:w="1611" w:type="dxa"/>
            <w:vMerge/>
          </w:tcPr>
          <w:p w:rsidR="00E8162D" w:rsidRPr="00E8162D" w:rsidRDefault="00E8162D" w:rsidP="00E8162D">
            <w:pPr>
              <w:spacing w:after="0" w:line="360" w:lineRule="auto"/>
              <w:rPr>
                <w:rFonts w:ascii="Times New Roman" w:hAnsi="Times New Roman" w:cs="Times New Roman"/>
                <w:sz w:val="28"/>
                <w:szCs w:val="28"/>
              </w:rPr>
            </w:pPr>
          </w:p>
        </w:tc>
        <w:tc>
          <w:tcPr>
            <w:tcW w:w="1563" w:type="dxa"/>
            <w:vMerge/>
          </w:tcPr>
          <w:p w:rsidR="00E8162D" w:rsidRPr="00E8162D" w:rsidRDefault="00E8162D" w:rsidP="00E8162D">
            <w:pPr>
              <w:spacing w:after="0" w:line="360" w:lineRule="auto"/>
              <w:rPr>
                <w:rFonts w:ascii="Times New Roman" w:hAnsi="Times New Roman" w:cs="Times New Roman"/>
                <w:sz w:val="28"/>
                <w:szCs w:val="28"/>
              </w:rPr>
            </w:pPr>
          </w:p>
        </w:tc>
        <w:tc>
          <w:tcPr>
            <w:tcW w:w="547" w:type="dxa"/>
            <w:vMerge/>
          </w:tcPr>
          <w:p w:rsidR="00E8162D" w:rsidRPr="00E8162D" w:rsidRDefault="00E8162D" w:rsidP="00E8162D">
            <w:pPr>
              <w:spacing w:after="0" w:line="360" w:lineRule="auto"/>
              <w:rPr>
                <w:rFonts w:ascii="Times New Roman" w:hAnsi="Times New Roman" w:cs="Times New Roman"/>
                <w:sz w:val="28"/>
                <w:szCs w:val="28"/>
              </w:rPr>
            </w:pPr>
          </w:p>
        </w:tc>
        <w:tc>
          <w:tcPr>
            <w:tcW w:w="2286" w:type="dxa"/>
            <w:vMerge/>
          </w:tcPr>
          <w:p w:rsidR="00E8162D" w:rsidRPr="00E8162D" w:rsidRDefault="00E8162D" w:rsidP="00E8162D">
            <w:pPr>
              <w:spacing w:after="0" w:line="360" w:lineRule="auto"/>
              <w:rPr>
                <w:rFonts w:ascii="Times New Roman" w:hAnsi="Times New Roman" w:cs="Times New Roman"/>
                <w:sz w:val="28"/>
                <w:szCs w:val="28"/>
              </w:rPr>
            </w:pP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в школе</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в районе </w:t>
            </w: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в регионе</w:t>
            </w:r>
          </w:p>
        </w:tc>
        <w:tc>
          <w:tcPr>
            <w:tcW w:w="1575" w:type="dxa"/>
            <w:vMerge/>
          </w:tcPr>
          <w:p w:rsidR="00E8162D" w:rsidRPr="00E8162D" w:rsidRDefault="00E8162D" w:rsidP="00E8162D">
            <w:pPr>
              <w:spacing w:after="0" w:line="360" w:lineRule="auto"/>
              <w:rPr>
                <w:rFonts w:ascii="Times New Roman" w:hAnsi="Times New Roman" w:cs="Times New Roman"/>
                <w:sz w:val="28"/>
                <w:szCs w:val="28"/>
              </w:rPr>
            </w:pPr>
          </w:p>
        </w:tc>
      </w:tr>
      <w:tr w:rsidR="00E8162D" w:rsidRPr="00E8162D" w:rsidTr="00F02708">
        <w:trPr>
          <w:trHeight w:val="276"/>
        </w:trPr>
        <w:tc>
          <w:tcPr>
            <w:tcW w:w="442" w:type="dxa"/>
            <w:vMerge w:val="restart"/>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tc>
        <w:tc>
          <w:tcPr>
            <w:tcW w:w="1611" w:type="dxa"/>
            <w:vMerge w:val="restart"/>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Русский медвежонок-2015</w:t>
            </w:r>
          </w:p>
        </w:tc>
        <w:tc>
          <w:tcPr>
            <w:tcW w:w="1563" w:type="dxa"/>
            <w:vMerge w:val="restart"/>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Ноябрь</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г.Киров</w:t>
            </w:r>
          </w:p>
        </w:tc>
        <w:tc>
          <w:tcPr>
            <w:tcW w:w="547"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tc>
        <w:tc>
          <w:tcPr>
            <w:tcW w:w="2286"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Окладников Е.</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tc>
        <w:tc>
          <w:tcPr>
            <w:tcW w:w="1134" w:type="dxa"/>
          </w:tcPr>
          <w:p w:rsidR="00E8162D" w:rsidRPr="00E8162D" w:rsidRDefault="00E8162D" w:rsidP="00E8162D">
            <w:pPr>
              <w:spacing w:after="0" w:line="360" w:lineRule="auto"/>
              <w:rPr>
                <w:rFonts w:ascii="Times New Roman" w:hAnsi="Times New Roman" w:cs="Times New Roman"/>
                <w:sz w:val="28"/>
                <w:szCs w:val="28"/>
              </w:rPr>
            </w:pP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710 </w:t>
            </w:r>
          </w:p>
        </w:tc>
        <w:tc>
          <w:tcPr>
            <w:tcW w:w="1575"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Лукашина ЕА</w:t>
            </w:r>
          </w:p>
        </w:tc>
      </w:tr>
      <w:tr w:rsidR="00E8162D" w:rsidRPr="00E8162D" w:rsidTr="00F02708">
        <w:trPr>
          <w:trHeight w:val="1071"/>
        </w:trPr>
        <w:tc>
          <w:tcPr>
            <w:tcW w:w="442" w:type="dxa"/>
            <w:vMerge/>
          </w:tcPr>
          <w:p w:rsidR="00E8162D" w:rsidRPr="00E8162D" w:rsidRDefault="00E8162D" w:rsidP="00E8162D">
            <w:pPr>
              <w:spacing w:after="0" w:line="360" w:lineRule="auto"/>
              <w:rPr>
                <w:rFonts w:ascii="Times New Roman" w:hAnsi="Times New Roman" w:cs="Times New Roman"/>
                <w:sz w:val="28"/>
                <w:szCs w:val="28"/>
              </w:rPr>
            </w:pPr>
          </w:p>
        </w:tc>
        <w:tc>
          <w:tcPr>
            <w:tcW w:w="1611" w:type="dxa"/>
            <w:vMerge/>
          </w:tcPr>
          <w:p w:rsidR="00E8162D" w:rsidRPr="00E8162D" w:rsidRDefault="00E8162D" w:rsidP="00E8162D">
            <w:pPr>
              <w:spacing w:after="0" w:line="360" w:lineRule="auto"/>
              <w:rPr>
                <w:rFonts w:ascii="Times New Roman" w:hAnsi="Times New Roman" w:cs="Times New Roman"/>
                <w:sz w:val="28"/>
                <w:szCs w:val="28"/>
              </w:rPr>
            </w:pPr>
          </w:p>
        </w:tc>
        <w:tc>
          <w:tcPr>
            <w:tcW w:w="1563" w:type="dxa"/>
            <w:vMerge/>
          </w:tcPr>
          <w:p w:rsidR="00E8162D" w:rsidRPr="00E8162D" w:rsidRDefault="00E8162D" w:rsidP="00E8162D">
            <w:pPr>
              <w:spacing w:after="0" w:line="360" w:lineRule="auto"/>
              <w:rPr>
                <w:rFonts w:ascii="Times New Roman" w:hAnsi="Times New Roman" w:cs="Times New Roman"/>
                <w:sz w:val="28"/>
                <w:szCs w:val="28"/>
              </w:rPr>
            </w:pPr>
          </w:p>
        </w:tc>
        <w:tc>
          <w:tcPr>
            <w:tcW w:w="547"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w:t>
            </w:r>
          </w:p>
        </w:tc>
        <w:tc>
          <w:tcPr>
            <w:tcW w:w="2286" w:type="dxa"/>
          </w:tcPr>
          <w:p w:rsidR="00E8162D" w:rsidRPr="00E8162D" w:rsidRDefault="00E8162D" w:rsidP="00E8162D">
            <w:pPr>
              <w:spacing w:after="0" w:line="360" w:lineRule="auto"/>
              <w:rPr>
                <w:rFonts w:ascii="Times New Roman" w:hAnsi="Times New Roman" w:cs="Times New Roman"/>
                <w:b/>
                <w:sz w:val="28"/>
                <w:szCs w:val="28"/>
              </w:rPr>
            </w:pPr>
            <w:r w:rsidRPr="00E8162D">
              <w:rPr>
                <w:rFonts w:ascii="Times New Roman" w:hAnsi="Times New Roman" w:cs="Times New Roman"/>
                <w:sz w:val="28"/>
                <w:szCs w:val="28"/>
              </w:rPr>
              <w:t>Батырева 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Соколов 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Эпова А.</w:t>
            </w:r>
          </w:p>
          <w:p w:rsidR="00E8162D" w:rsidRPr="00E8162D" w:rsidRDefault="00E8162D" w:rsidP="00E8162D">
            <w:pPr>
              <w:spacing w:after="0" w:line="360" w:lineRule="auto"/>
              <w:rPr>
                <w:rFonts w:ascii="Times New Roman" w:hAnsi="Times New Roman" w:cs="Times New Roman"/>
                <w:sz w:val="28"/>
                <w:szCs w:val="28"/>
              </w:rPr>
            </w:pP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w:t>
            </w:r>
          </w:p>
        </w:tc>
        <w:tc>
          <w:tcPr>
            <w:tcW w:w="1134" w:type="dxa"/>
          </w:tcPr>
          <w:p w:rsidR="00E8162D" w:rsidRPr="00E8162D" w:rsidRDefault="00E8162D" w:rsidP="00E8162D">
            <w:pPr>
              <w:spacing w:after="0" w:line="360" w:lineRule="auto"/>
              <w:rPr>
                <w:rFonts w:ascii="Times New Roman" w:hAnsi="Times New Roman" w:cs="Times New Roman"/>
                <w:sz w:val="28"/>
                <w:szCs w:val="28"/>
              </w:rPr>
            </w:pP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482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565</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593</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w:t>
            </w:r>
          </w:p>
        </w:tc>
        <w:tc>
          <w:tcPr>
            <w:tcW w:w="1575"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Попова О.С.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Окладникова А.В.</w:t>
            </w:r>
          </w:p>
          <w:p w:rsidR="00E8162D" w:rsidRPr="00E8162D" w:rsidRDefault="00E8162D" w:rsidP="00E8162D">
            <w:pPr>
              <w:spacing w:after="0" w:line="360" w:lineRule="auto"/>
              <w:rPr>
                <w:rFonts w:ascii="Times New Roman" w:hAnsi="Times New Roman" w:cs="Times New Roman"/>
                <w:sz w:val="28"/>
                <w:szCs w:val="28"/>
              </w:rPr>
            </w:pPr>
          </w:p>
        </w:tc>
      </w:tr>
      <w:tr w:rsidR="00E8162D" w:rsidRPr="00E8162D" w:rsidTr="00F02708">
        <w:trPr>
          <w:trHeight w:val="271"/>
        </w:trPr>
        <w:tc>
          <w:tcPr>
            <w:tcW w:w="442" w:type="dxa"/>
            <w:vMerge/>
          </w:tcPr>
          <w:p w:rsidR="00E8162D" w:rsidRPr="00E8162D" w:rsidRDefault="00E8162D" w:rsidP="00E8162D">
            <w:pPr>
              <w:spacing w:after="0" w:line="360" w:lineRule="auto"/>
              <w:rPr>
                <w:rFonts w:ascii="Times New Roman" w:hAnsi="Times New Roman" w:cs="Times New Roman"/>
                <w:sz w:val="28"/>
                <w:szCs w:val="28"/>
              </w:rPr>
            </w:pPr>
          </w:p>
        </w:tc>
        <w:tc>
          <w:tcPr>
            <w:tcW w:w="1611" w:type="dxa"/>
            <w:vMerge/>
          </w:tcPr>
          <w:p w:rsidR="00E8162D" w:rsidRPr="00E8162D" w:rsidRDefault="00E8162D" w:rsidP="00E8162D">
            <w:pPr>
              <w:spacing w:after="0" w:line="360" w:lineRule="auto"/>
              <w:rPr>
                <w:rFonts w:ascii="Times New Roman" w:hAnsi="Times New Roman" w:cs="Times New Roman"/>
                <w:sz w:val="28"/>
                <w:szCs w:val="28"/>
              </w:rPr>
            </w:pPr>
          </w:p>
        </w:tc>
        <w:tc>
          <w:tcPr>
            <w:tcW w:w="1563" w:type="dxa"/>
            <w:vMerge/>
          </w:tcPr>
          <w:p w:rsidR="00E8162D" w:rsidRPr="00E8162D" w:rsidRDefault="00E8162D" w:rsidP="00E8162D">
            <w:pPr>
              <w:spacing w:after="0" w:line="360" w:lineRule="auto"/>
              <w:rPr>
                <w:rFonts w:ascii="Times New Roman" w:hAnsi="Times New Roman" w:cs="Times New Roman"/>
                <w:sz w:val="28"/>
                <w:szCs w:val="28"/>
              </w:rPr>
            </w:pPr>
          </w:p>
        </w:tc>
        <w:tc>
          <w:tcPr>
            <w:tcW w:w="547"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w:t>
            </w:r>
          </w:p>
        </w:tc>
        <w:tc>
          <w:tcPr>
            <w:tcW w:w="2286"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Шатоха Л</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p>
        </w:tc>
        <w:tc>
          <w:tcPr>
            <w:tcW w:w="1134" w:type="dxa"/>
          </w:tcPr>
          <w:p w:rsidR="00E8162D" w:rsidRPr="00E8162D" w:rsidRDefault="00E8162D" w:rsidP="00E8162D">
            <w:pPr>
              <w:spacing w:after="0" w:line="360" w:lineRule="auto"/>
              <w:rPr>
                <w:rFonts w:ascii="Times New Roman" w:hAnsi="Times New Roman" w:cs="Times New Roman"/>
                <w:sz w:val="28"/>
                <w:szCs w:val="28"/>
              </w:rPr>
            </w:pP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258</w:t>
            </w:r>
          </w:p>
        </w:tc>
        <w:tc>
          <w:tcPr>
            <w:tcW w:w="1575"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Панфилова И.А.</w:t>
            </w:r>
          </w:p>
        </w:tc>
      </w:tr>
      <w:tr w:rsidR="00E8162D" w:rsidRPr="00E8162D" w:rsidTr="00F02708">
        <w:trPr>
          <w:trHeight w:val="1945"/>
        </w:trPr>
        <w:tc>
          <w:tcPr>
            <w:tcW w:w="442" w:type="dxa"/>
            <w:vMerge/>
          </w:tcPr>
          <w:p w:rsidR="00E8162D" w:rsidRPr="00E8162D" w:rsidRDefault="00E8162D" w:rsidP="00E8162D">
            <w:pPr>
              <w:spacing w:after="0" w:line="360" w:lineRule="auto"/>
              <w:rPr>
                <w:rFonts w:ascii="Times New Roman" w:hAnsi="Times New Roman" w:cs="Times New Roman"/>
                <w:sz w:val="28"/>
                <w:szCs w:val="28"/>
              </w:rPr>
            </w:pPr>
          </w:p>
        </w:tc>
        <w:tc>
          <w:tcPr>
            <w:tcW w:w="1611" w:type="dxa"/>
            <w:vMerge/>
          </w:tcPr>
          <w:p w:rsidR="00E8162D" w:rsidRPr="00E8162D" w:rsidRDefault="00E8162D" w:rsidP="00E8162D">
            <w:pPr>
              <w:spacing w:after="0" w:line="360" w:lineRule="auto"/>
              <w:rPr>
                <w:rFonts w:ascii="Times New Roman" w:hAnsi="Times New Roman" w:cs="Times New Roman"/>
                <w:sz w:val="28"/>
                <w:szCs w:val="28"/>
              </w:rPr>
            </w:pPr>
          </w:p>
        </w:tc>
        <w:tc>
          <w:tcPr>
            <w:tcW w:w="1563" w:type="dxa"/>
            <w:vMerge/>
          </w:tcPr>
          <w:p w:rsidR="00E8162D" w:rsidRPr="00E8162D" w:rsidRDefault="00E8162D" w:rsidP="00E8162D">
            <w:pPr>
              <w:spacing w:after="0" w:line="360" w:lineRule="auto"/>
              <w:rPr>
                <w:rFonts w:ascii="Times New Roman" w:hAnsi="Times New Roman" w:cs="Times New Roman"/>
                <w:sz w:val="28"/>
                <w:szCs w:val="28"/>
              </w:rPr>
            </w:pPr>
          </w:p>
        </w:tc>
        <w:tc>
          <w:tcPr>
            <w:tcW w:w="547"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p>
        </w:tc>
        <w:tc>
          <w:tcPr>
            <w:tcW w:w="2286"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Болотова Д.</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Селина 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Петрова 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Прядкина И.</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tc>
        <w:tc>
          <w:tcPr>
            <w:tcW w:w="1134" w:type="dxa"/>
          </w:tcPr>
          <w:p w:rsidR="00E8162D" w:rsidRPr="00E8162D" w:rsidRDefault="00E8162D" w:rsidP="00E8162D">
            <w:pPr>
              <w:spacing w:after="0" w:line="360" w:lineRule="auto"/>
              <w:rPr>
                <w:rFonts w:ascii="Times New Roman" w:hAnsi="Times New Roman" w:cs="Times New Roman"/>
                <w:sz w:val="28"/>
                <w:szCs w:val="28"/>
              </w:rPr>
            </w:pP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341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463</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463</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463</w:t>
            </w:r>
          </w:p>
        </w:tc>
        <w:tc>
          <w:tcPr>
            <w:tcW w:w="1575"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Опина Л.Л.</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Попова О.С.</w:t>
            </w:r>
          </w:p>
        </w:tc>
      </w:tr>
      <w:tr w:rsidR="00E8162D" w:rsidRPr="00E8162D" w:rsidTr="00F02708">
        <w:trPr>
          <w:trHeight w:val="2261"/>
        </w:trPr>
        <w:tc>
          <w:tcPr>
            <w:tcW w:w="442" w:type="dxa"/>
            <w:vMerge/>
          </w:tcPr>
          <w:p w:rsidR="00E8162D" w:rsidRPr="00E8162D" w:rsidRDefault="00E8162D" w:rsidP="00E8162D">
            <w:pPr>
              <w:spacing w:after="0" w:line="360" w:lineRule="auto"/>
              <w:rPr>
                <w:rFonts w:ascii="Times New Roman" w:hAnsi="Times New Roman" w:cs="Times New Roman"/>
                <w:sz w:val="28"/>
                <w:szCs w:val="28"/>
              </w:rPr>
            </w:pPr>
          </w:p>
        </w:tc>
        <w:tc>
          <w:tcPr>
            <w:tcW w:w="1611" w:type="dxa"/>
            <w:vMerge/>
          </w:tcPr>
          <w:p w:rsidR="00E8162D" w:rsidRPr="00E8162D" w:rsidRDefault="00E8162D" w:rsidP="00E8162D">
            <w:pPr>
              <w:spacing w:after="0" w:line="360" w:lineRule="auto"/>
              <w:rPr>
                <w:rFonts w:ascii="Times New Roman" w:hAnsi="Times New Roman" w:cs="Times New Roman"/>
                <w:sz w:val="28"/>
                <w:szCs w:val="28"/>
              </w:rPr>
            </w:pPr>
          </w:p>
        </w:tc>
        <w:tc>
          <w:tcPr>
            <w:tcW w:w="1563" w:type="dxa"/>
            <w:vMerge/>
          </w:tcPr>
          <w:p w:rsidR="00E8162D" w:rsidRPr="00E8162D" w:rsidRDefault="00E8162D" w:rsidP="00E8162D">
            <w:pPr>
              <w:spacing w:after="0" w:line="360" w:lineRule="auto"/>
              <w:rPr>
                <w:rFonts w:ascii="Times New Roman" w:hAnsi="Times New Roman" w:cs="Times New Roman"/>
                <w:sz w:val="28"/>
                <w:szCs w:val="28"/>
              </w:rPr>
            </w:pPr>
          </w:p>
        </w:tc>
        <w:tc>
          <w:tcPr>
            <w:tcW w:w="547"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8</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8</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8</w:t>
            </w:r>
          </w:p>
        </w:tc>
        <w:tc>
          <w:tcPr>
            <w:tcW w:w="2286"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Анфилофьева 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Козырев 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Барилюк Л.</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p>
          <w:p w:rsidR="00E8162D" w:rsidRPr="00E8162D" w:rsidRDefault="00E8162D" w:rsidP="00E8162D">
            <w:pPr>
              <w:spacing w:after="0" w:line="360" w:lineRule="auto"/>
              <w:rPr>
                <w:rFonts w:ascii="Times New Roman" w:hAnsi="Times New Roman" w:cs="Times New Roman"/>
                <w:sz w:val="28"/>
                <w:szCs w:val="28"/>
              </w:rPr>
            </w:pPr>
          </w:p>
        </w:tc>
        <w:tc>
          <w:tcPr>
            <w:tcW w:w="1134" w:type="dxa"/>
          </w:tcPr>
          <w:p w:rsidR="00E8162D" w:rsidRPr="00E8162D" w:rsidRDefault="00E8162D" w:rsidP="00E8162D">
            <w:pPr>
              <w:spacing w:after="0" w:line="360" w:lineRule="auto"/>
              <w:rPr>
                <w:rFonts w:ascii="Times New Roman" w:hAnsi="Times New Roman" w:cs="Times New Roman"/>
                <w:sz w:val="28"/>
                <w:szCs w:val="28"/>
              </w:rPr>
            </w:pP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111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468</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615</w:t>
            </w:r>
          </w:p>
        </w:tc>
        <w:tc>
          <w:tcPr>
            <w:tcW w:w="1575"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Опина Л.Л.</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p>
        </w:tc>
      </w:tr>
      <w:tr w:rsidR="00E8162D" w:rsidRPr="00E8162D" w:rsidTr="00F02708">
        <w:tc>
          <w:tcPr>
            <w:tcW w:w="4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tc>
        <w:tc>
          <w:tcPr>
            <w:tcW w:w="1611"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Чемпионат по английскому языку</w:t>
            </w:r>
          </w:p>
        </w:tc>
        <w:tc>
          <w:tcPr>
            <w:tcW w:w="1563"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Декабрь</w:t>
            </w:r>
          </w:p>
        </w:tc>
        <w:tc>
          <w:tcPr>
            <w:tcW w:w="547"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7</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p>
          <w:p w:rsidR="00E8162D" w:rsidRPr="00E8162D" w:rsidRDefault="00E8162D" w:rsidP="00E8162D">
            <w:pPr>
              <w:spacing w:after="0" w:line="360" w:lineRule="auto"/>
              <w:rPr>
                <w:rFonts w:ascii="Times New Roman" w:hAnsi="Times New Roman" w:cs="Times New Roman"/>
                <w:sz w:val="28"/>
                <w:szCs w:val="28"/>
              </w:rPr>
            </w:pPr>
          </w:p>
        </w:tc>
        <w:tc>
          <w:tcPr>
            <w:tcW w:w="2286"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Гудкова М</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Тульцева 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Петрова И.</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55</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65</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93</w:t>
            </w:r>
          </w:p>
        </w:tc>
        <w:tc>
          <w:tcPr>
            <w:tcW w:w="1575"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Селина О.М.</w:t>
            </w:r>
          </w:p>
        </w:tc>
      </w:tr>
      <w:tr w:rsidR="00E8162D" w:rsidRPr="00E8162D" w:rsidTr="00F02708">
        <w:tc>
          <w:tcPr>
            <w:tcW w:w="4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 xml:space="preserve"> 3</w:t>
            </w:r>
          </w:p>
        </w:tc>
        <w:tc>
          <w:tcPr>
            <w:tcW w:w="1611"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Исторический чемпионат</w:t>
            </w:r>
          </w:p>
        </w:tc>
        <w:tc>
          <w:tcPr>
            <w:tcW w:w="1563"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w:t>
            </w:r>
          </w:p>
        </w:tc>
        <w:tc>
          <w:tcPr>
            <w:tcW w:w="547"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w:t>
            </w:r>
          </w:p>
        </w:tc>
        <w:tc>
          <w:tcPr>
            <w:tcW w:w="2286"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Крикунов 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Шеломенцева Н.</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Рунова Л.</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33</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15</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49</w:t>
            </w:r>
          </w:p>
        </w:tc>
        <w:tc>
          <w:tcPr>
            <w:tcW w:w="1575"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Зубарева Н.А.</w:t>
            </w:r>
          </w:p>
        </w:tc>
      </w:tr>
      <w:tr w:rsidR="00E8162D" w:rsidRPr="00E8162D" w:rsidTr="00F02708">
        <w:tc>
          <w:tcPr>
            <w:tcW w:w="442" w:type="dxa"/>
            <w:tcBorders>
              <w:bottom w:val="single" w:sz="4" w:space="0" w:color="auto"/>
            </w:tcBorders>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4</w:t>
            </w:r>
          </w:p>
        </w:tc>
        <w:tc>
          <w:tcPr>
            <w:tcW w:w="1611" w:type="dxa"/>
            <w:tcBorders>
              <w:bottom w:val="single" w:sz="4" w:space="0" w:color="auto"/>
            </w:tcBorders>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Чемпионат по литературе</w:t>
            </w:r>
          </w:p>
        </w:tc>
        <w:tc>
          <w:tcPr>
            <w:tcW w:w="1563" w:type="dxa"/>
            <w:tcBorders>
              <w:bottom w:val="single" w:sz="4" w:space="0" w:color="auto"/>
            </w:tcBorders>
          </w:tcPr>
          <w:p w:rsidR="00E8162D" w:rsidRPr="00E8162D" w:rsidRDefault="00E8162D" w:rsidP="00E8162D">
            <w:pPr>
              <w:spacing w:after="0" w:line="360" w:lineRule="auto"/>
              <w:rPr>
                <w:rFonts w:ascii="Times New Roman" w:hAnsi="Times New Roman" w:cs="Times New Roman"/>
                <w:sz w:val="28"/>
                <w:szCs w:val="28"/>
              </w:rPr>
            </w:pPr>
          </w:p>
        </w:tc>
        <w:tc>
          <w:tcPr>
            <w:tcW w:w="547"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w:t>
            </w:r>
          </w:p>
        </w:tc>
        <w:tc>
          <w:tcPr>
            <w:tcW w:w="2286"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Гурулёв Н.</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Андронникова П.</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74</w:t>
            </w:r>
          </w:p>
        </w:tc>
        <w:tc>
          <w:tcPr>
            <w:tcW w:w="1575"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Панфилова И.А.</w:t>
            </w:r>
          </w:p>
        </w:tc>
      </w:tr>
      <w:tr w:rsidR="00E8162D" w:rsidRPr="00E8162D" w:rsidTr="00F02708">
        <w:tc>
          <w:tcPr>
            <w:tcW w:w="442" w:type="dxa"/>
            <w:tcBorders>
              <w:top w:val="single" w:sz="4" w:space="0" w:color="auto"/>
              <w:left w:val="single" w:sz="4" w:space="0" w:color="auto"/>
            </w:tcBorders>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w:t>
            </w:r>
          </w:p>
        </w:tc>
        <w:tc>
          <w:tcPr>
            <w:tcW w:w="1611" w:type="dxa"/>
            <w:tcBorders>
              <w:top w:val="single" w:sz="4" w:space="0" w:color="auto"/>
              <w:left w:val="single" w:sz="4" w:space="0" w:color="auto"/>
            </w:tcBorders>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Чемпионат по обществознанию</w:t>
            </w:r>
          </w:p>
        </w:tc>
        <w:tc>
          <w:tcPr>
            <w:tcW w:w="1563" w:type="dxa"/>
            <w:tcBorders>
              <w:top w:val="single" w:sz="4" w:space="0" w:color="auto"/>
              <w:left w:val="single" w:sz="4" w:space="0" w:color="auto"/>
            </w:tcBorders>
          </w:tcPr>
          <w:p w:rsidR="00E8162D" w:rsidRPr="00E8162D" w:rsidRDefault="00E8162D" w:rsidP="00E8162D">
            <w:pPr>
              <w:spacing w:after="0" w:line="360" w:lineRule="auto"/>
              <w:rPr>
                <w:rFonts w:ascii="Times New Roman" w:hAnsi="Times New Roman" w:cs="Times New Roman"/>
                <w:sz w:val="28"/>
                <w:szCs w:val="28"/>
              </w:rPr>
            </w:pPr>
          </w:p>
        </w:tc>
        <w:tc>
          <w:tcPr>
            <w:tcW w:w="547"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7</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w:t>
            </w:r>
          </w:p>
          <w:p w:rsidR="00E8162D" w:rsidRPr="00E8162D" w:rsidRDefault="00E8162D" w:rsidP="00E8162D">
            <w:pPr>
              <w:spacing w:after="0" w:line="360" w:lineRule="auto"/>
              <w:rPr>
                <w:rFonts w:ascii="Times New Roman" w:hAnsi="Times New Roman" w:cs="Times New Roman"/>
                <w:sz w:val="28"/>
                <w:szCs w:val="28"/>
              </w:rPr>
            </w:pPr>
          </w:p>
        </w:tc>
        <w:tc>
          <w:tcPr>
            <w:tcW w:w="2286"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Чернецкая К.</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Петенёва 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Зимина 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Кривошеева 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Шеломенцева Н.</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p>
        </w:tc>
        <w:tc>
          <w:tcPr>
            <w:tcW w:w="1134"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w:t>
            </w:r>
          </w:p>
        </w:tc>
        <w:tc>
          <w:tcPr>
            <w:tcW w:w="1242" w:type="dxa"/>
          </w:tcPr>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92</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110</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16</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21</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48</w:t>
            </w:r>
          </w:p>
        </w:tc>
        <w:tc>
          <w:tcPr>
            <w:tcW w:w="1575" w:type="dxa"/>
          </w:tcPr>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Илякова Е.В.</w:t>
            </w: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spacing w:after="0" w:line="360" w:lineRule="auto"/>
              <w:rPr>
                <w:rFonts w:ascii="Times New Roman" w:hAnsi="Times New Roman" w:cs="Times New Roman"/>
                <w:sz w:val="28"/>
                <w:szCs w:val="28"/>
              </w:rPr>
            </w:pPr>
          </w:p>
        </w:tc>
      </w:tr>
    </w:tbl>
    <w:p w:rsidR="00E8162D" w:rsidRPr="00E8162D" w:rsidRDefault="00E8162D" w:rsidP="00E8162D">
      <w:pPr>
        <w:spacing w:after="0" w:line="360" w:lineRule="auto"/>
        <w:rPr>
          <w:rFonts w:ascii="Times New Roman" w:hAnsi="Times New Roman" w:cs="Times New Roman"/>
          <w:sz w:val="28"/>
          <w:szCs w:val="28"/>
        </w:rPr>
      </w:pP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 xml:space="preserve"> </w:t>
      </w:r>
      <w:r w:rsidRPr="00E8162D">
        <w:rPr>
          <w:rFonts w:ascii="Times New Roman" w:hAnsi="Times New Roman" w:cs="Times New Roman"/>
          <w:b/>
          <w:bCs/>
          <w:sz w:val="28"/>
          <w:szCs w:val="28"/>
        </w:rPr>
        <w:t>В школьном этапе Всероссийской олимпиады школьников</w:t>
      </w:r>
      <w:r w:rsidRPr="00E8162D">
        <w:rPr>
          <w:rFonts w:ascii="Times New Roman" w:hAnsi="Times New Roman" w:cs="Times New Roman"/>
          <w:sz w:val="28"/>
          <w:szCs w:val="28"/>
        </w:rPr>
        <w:t xml:space="preserve"> приняли участие все педагоги гуманитарно – эстетического цикла. В олимпиаде </w:t>
      </w:r>
      <w:r w:rsidRPr="00E8162D">
        <w:rPr>
          <w:rFonts w:ascii="Times New Roman" w:hAnsi="Times New Roman" w:cs="Times New Roman"/>
          <w:b/>
          <w:bCs/>
          <w:sz w:val="28"/>
          <w:szCs w:val="28"/>
        </w:rPr>
        <w:t>по русскому языку участвовали 22 ученика, из них у  Опиной Л.Л.</w:t>
      </w:r>
      <w:r w:rsidRPr="00E8162D">
        <w:rPr>
          <w:rFonts w:ascii="Times New Roman" w:hAnsi="Times New Roman" w:cs="Times New Roman"/>
          <w:sz w:val="28"/>
          <w:szCs w:val="28"/>
        </w:rPr>
        <w:t xml:space="preserve">  – </w:t>
      </w:r>
      <w:r w:rsidRPr="00E8162D">
        <w:rPr>
          <w:rFonts w:ascii="Times New Roman" w:hAnsi="Times New Roman" w:cs="Times New Roman"/>
          <w:b/>
          <w:bCs/>
          <w:sz w:val="28"/>
          <w:szCs w:val="28"/>
        </w:rPr>
        <w:t xml:space="preserve">1 место </w:t>
      </w:r>
      <w:r w:rsidRPr="00E8162D">
        <w:rPr>
          <w:rFonts w:ascii="Times New Roman" w:hAnsi="Times New Roman" w:cs="Times New Roman"/>
          <w:sz w:val="28"/>
          <w:szCs w:val="28"/>
        </w:rPr>
        <w:t xml:space="preserve"> заняла Литвинцева А..(8 класс), </w:t>
      </w:r>
      <w:r w:rsidRPr="00E8162D">
        <w:rPr>
          <w:rFonts w:ascii="Times New Roman" w:hAnsi="Times New Roman" w:cs="Times New Roman"/>
          <w:b/>
          <w:bCs/>
          <w:sz w:val="28"/>
          <w:szCs w:val="28"/>
        </w:rPr>
        <w:t xml:space="preserve">3 место – </w:t>
      </w:r>
      <w:r w:rsidRPr="00E8162D">
        <w:rPr>
          <w:rFonts w:ascii="Times New Roman" w:hAnsi="Times New Roman" w:cs="Times New Roman"/>
          <w:sz w:val="28"/>
          <w:szCs w:val="28"/>
        </w:rPr>
        <w:t xml:space="preserve">Селина А..(7Б класс) ; </w:t>
      </w:r>
      <w:r w:rsidRPr="00E8162D">
        <w:rPr>
          <w:rFonts w:ascii="Times New Roman" w:hAnsi="Times New Roman" w:cs="Times New Roman"/>
          <w:b/>
          <w:bCs/>
          <w:sz w:val="28"/>
          <w:szCs w:val="28"/>
        </w:rPr>
        <w:t>у Поповой О.С.</w:t>
      </w:r>
      <w:r w:rsidRPr="00E8162D">
        <w:rPr>
          <w:rFonts w:ascii="Times New Roman" w:hAnsi="Times New Roman" w:cs="Times New Roman"/>
          <w:sz w:val="28"/>
          <w:szCs w:val="28"/>
        </w:rPr>
        <w:t xml:space="preserve"> – </w:t>
      </w:r>
      <w:r w:rsidRPr="00E8162D">
        <w:rPr>
          <w:rFonts w:ascii="Times New Roman" w:hAnsi="Times New Roman" w:cs="Times New Roman"/>
          <w:b/>
          <w:bCs/>
          <w:sz w:val="28"/>
          <w:szCs w:val="28"/>
        </w:rPr>
        <w:t>1 место</w:t>
      </w:r>
      <w:r w:rsidRPr="00E8162D">
        <w:rPr>
          <w:rFonts w:ascii="Times New Roman" w:hAnsi="Times New Roman" w:cs="Times New Roman"/>
          <w:sz w:val="28"/>
          <w:szCs w:val="28"/>
        </w:rPr>
        <w:t xml:space="preserve"> –  Петрова И (7А кл.) ;</w:t>
      </w:r>
      <w:r w:rsidRPr="00E8162D">
        <w:rPr>
          <w:rFonts w:ascii="Times New Roman" w:hAnsi="Times New Roman" w:cs="Times New Roman"/>
          <w:b/>
          <w:sz w:val="28"/>
          <w:szCs w:val="28"/>
        </w:rPr>
        <w:t xml:space="preserve">2 место: </w:t>
      </w:r>
      <w:r w:rsidRPr="00E8162D">
        <w:rPr>
          <w:rFonts w:ascii="Times New Roman" w:hAnsi="Times New Roman" w:cs="Times New Roman"/>
          <w:sz w:val="28"/>
          <w:szCs w:val="28"/>
        </w:rPr>
        <w:t xml:space="preserve"> Прядкина И. (7А кл.), Брылёва Л (5Б), </w:t>
      </w:r>
      <w:r w:rsidRPr="00E8162D">
        <w:rPr>
          <w:rFonts w:ascii="Times New Roman" w:hAnsi="Times New Roman" w:cs="Times New Roman"/>
          <w:b/>
          <w:sz w:val="28"/>
          <w:szCs w:val="28"/>
        </w:rPr>
        <w:t xml:space="preserve">3 место: </w:t>
      </w:r>
      <w:r w:rsidRPr="00E8162D">
        <w:rPr>
          <w:rFonts w:ascii="Times New Roman" w:hAnsi="Times New Roman" w:cs="Times New Roman"/>
          <w:sz w:val="28"/>
          <w:szCs w:val="28"/>
        </w:rPr>
        <w:t xml:space="preserve">Собянина Н.(5Б), Гараев В.(5Б),Эпова А.(7А); </w:t>
      </w:r>
      <w:r w:rsidRPr="00E8162D">
        <w:rPr>
          <w:rFonts w:ascii="Times New Roman" w:hAnsi="Times New Roman" w:cs="Times New Roman"/>
          <w:b/>
          <w:sz w:val="28"/>
          <w:szCs w:val="28"/>
        </w:rPr>
        <w:t xml:space="preserve"> </w:t>
      </w:r>
      <w:r w:rsidRPr="00E8162D">
        <w:rPr>
          <w:rFonts w:ascii="Times New Roman" w:hAnsi="Times New Roman" w:cs="Times New Roman"/>
          <w:b/>
          <w:bCs/>
          <w:sz w:val="28"/>
          <w:szCs w:val="28"/>
        </w:rPr>
        <w:t>у Окладниковой А.В.</w:t>
      </w:r>
      <w:r w:rsidRPr="00E8162D">
        <w:rPr>
          <w:rFonts w:ascii="Times New Roman" w:hAnsi="Times New Roman" w:cs="Times New Roman"/>
          <w:sz w:val="28"/>
          <w:szCs w:val="28"/>
        </w:rPr>
        <w:t xml:space="preserve"> – </w:t>
      </w:r>
      <w:r w:rsidRPr="00E8162D">
        <w:rPr>
          <w:rFonts w:ascii="Times New Roman" w:hAnsi="Times New Roman" w:cs="Times New Roman"/>
          <w:b/>
          <w:bCs/>
          <w:sz w:val="28"/>
          <w:szCs w:val="28"/>
        </w:rPr>
        <w:t>1 место</w:t>
      </w:r>
      <w:r w:rsidRPr="00E8162D">
        <w:rPr>
          <w:rFonts w:ascii="Times New Roman" w:hAnsi="Times New Roman" w:cs="Times New Roman"/>
          <w:sz w:val="28"/>
          <w:szCs w:val="28"/>
        </w:rPr>
        <w:t xml:space="preserve"> – Фёдорова Н.(5А), Борсук К.(10), Шеломенцева Н.(9Б),</w:t>
      </w:r>
      <w:r w:rsidRPr="00E8162D">
        <w:rPr>
          <w:rFonts w:ascii="Times New Roman" w:hAnsi="Times New Roman" w:cs="Times New Roman"/>
          <w:b/>
          <w:sz w:val="28"/>
          <w:szCs w:val="28"/>
        </w:rPr>
        <w:t xml:space="preserve"> 2 место –</w:t>
      </w:r>
      <w:r w:rsidRPr="00E8162D">
        <w:rPr>
          <w:rFonts w:ascii="Times New Roman" w:hAnsi="Times New Roman" w:cs="Times New Roman"/>
          <w:sz w:val="28"/>
          <w:szCs w:val="28"/>
        </w:rPr>
        <w:t xml:space="preserve"> Зимина Н.(9Б),</w:t>
      </w:r>
      <w:r w:rsidRPr="00E8162D">
        <w:rPr>
          <w:rFonts w:ascii="Times New Roman" w:hAnsi="Times New Roman" w:cs="Times New Roman"/>
          <w:b/>
          <w:sz w:val="28"/>
          <w:szCs w:val="28"/>
        </w:rPr>
        <w:t xml:space="preserve"> 3 место -</w:t>
      </w:r>
      <w:r w:rsidRPr="00E8162D">
        <w:rPr>
          <w:rFonts w:ascii="Times New Roman" w:hAnsi="Times New Roman" w:cs="Times New Roman"/>
          <w:sz w:val="28"/>
          <w:szCs w:val="28"/>
        </w:rPr>
        <w:t xml:space="preserve"> Кривошеева А.(9Б), у </w:t>
      </w:r>
      <w:r w:rsidRPr="00E8162D">
        <w:rPr>
          <w:rFonts w:ascii="Times New Roman" w:hAnsi="Times New Roman" w:cs="Times New Roman"/>
          <w:b/>
          <w:sz w:val="28"/>
          <w:szCs w:val="28"/>
        </w:rPr>
        <w:t>Панфиловой И.А. – 3 место –</w:t>
      </w:r>
      <w:r w:rsidRPr="00E8162D">
        <w:rPr>
          <w:rFonts w:ascii="Times New Roman" w:hAnsi="Times New Roman" w:cs="Times New Roman"/>
          <w:sz w:val="28"/>
          <w:szCs w:val="28"/>
        </w:rPr>
        <w:t xml:space="preserve"> Заболоцкая К.</w:t>
      </w: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b/>
          <w:bCs/>
          <w:sz w:val="28"/>
          <w:szCs w:val="28"/>
        </w:rPr>
        <w:t xml:space="preserve">   По литературе  участвовали 20 человек, 1 места нет,</w:t>
      </w:r>
      <w:r w:rsidRPr="00E8162D">
        <w:rPr>
          <w:rFonts w:ascii="Times New Roman" w:hAnsi="Times New Roman" w:cs="Times New Roman"/>
          <w:sz w:val="28"/>
          <w:szCs w:val="28"/>
        </w:rPr>
        <w:t xml:space="preserve"> </w:t>
      </w:r>
      <w:r w:rsidRPr="00E8162D">
        <w:rPr>
          <w:rFonts w:ascii="Times New Roman" w:hAnsi="Times New Roman" w:cs="Times New Roman"/>
          <w:b/>
          <w:sz w:val="28"/>
          <w:szCs w:val="28"/>
        </w:rPr>
        <w:t>2 место</w:t>
      </w:r>
      <w:r w:rsidRPr="00E8162D">
        <w:rPr>
          <w:rFonts w:ascii="Times New Roman" w:hAnsi="Times New Roman" w:cs="Times New Roman"/>
          <w:sz w:val="28"/>
          <w:szCs w:val="28"/>
        </w:rPr>
        <w:t xml:space="preserve"> – Комогорцева К.(8кл) (Опина Л.Л.); </w:t>
      </w:r>
      <w:r w:rsidRPr="00E8162D">
        <w:rPr>
          <w:rFonts w:ascii="Times New Roman" w:hAnsi="Times New Roman" w:cs="Times New Roman"/>
          <w:b/>
          <w:bCs/>
          <w:sz w:val="28"/>
          <w:szCs w:val="28"/>
        </w:rPr>
        <w:t xml:space="preserve">3 место – </w:t>
      </w:r>
      <w:r w:rsidRPr="00E8162D">
        <w:rPr>
          <w:rFonts w:ascii="Times New Roman" w:hAnsi="Times New Roman" w:cs="Times New Roman"/>
          <w:bCs/>
          <w:sz w:val="28"/>
          <w:szCs w:val="28"/>
        </w:rPr>
        <w:t>Фёдорова А</w:t>
      </w:r>
      <w:r w:rsidRPr="00E8162D">
        <w:rPr>
          <w:rFonts w:ascii="Times New Roman" w:hAnsi="Times New Roman" w:cs="Times New Roman"/>
          <w:b/>
          <w:bCs/>
          <w:sz w:val="28"/>
          <w:szCs w:val="28"/>
        </w:rPr>
        <w:t xml:space="preserve">(5А) </w:t>
      </w:r>
      <w:r w:rsidRPr="00E8162D">
        <w:rPr>
          <w:rFonts w:ascii="Times New Roman" w:hAnsi="Times New Roman" w:cs="Times New Roman"/>
          <w:sz w:val="28"/>
          <w:szCs w:val="28"/>
        </w:rPr>
        <w:t xml:space="preserve">(Окладникова А.В.), </w:t>
      </w:r>
      <w:r w:rsidRPr="00E8162D">
        <w:rPr>
          <w:rFonts w:ascii="Times New Roman" w:hAnsi="Times New Roman" w:cs="Times New Roman"/>
          <w:b/>
          <w:bCs/>
          <w:sz w:val="28"/>
          <w:szCs w:val="28"/>
        </w:rPr>
        <w:t>у Поповой О.С.</w:t>
      </w:r>
      <w:r w:rsidRPr="00E8162D">
        <w:rPr>
          <w:rFonts w:ascii="Times New Roman" w:hAnsi="Times New Roman" w:cs="Times New Roman"/>
          <w:sz w:val="28"/>
          <w:szCs w:val="28"/>
        </w:rPr>
        <w:t xml:space="preserve"> – </w:t>
      </w:r>
      <w:r w:rsidRPr="00E8162D">
        <w:rPr>
          <w:rFonts w:ascii="Times New Roman" w:hAnsi="Times New Roman" w:cs="Times New Roman"/>
          <w:b/>
          <w:bCs/>
          <w:sz w:val="28"/>
          <w:szCs w:val="28"/>
        </w:rPr>
        <w:t xml:space="preserve">2 место – </w:t>
      </w:r>
      <w:r w:rsidRPr="00E8162D">
        <w:rPr>
          <w:rFonts w:ascii="Times New Roman" w:hAnsi="Times New Roman" w:cs="Times New Roman"/>
          <w:bCs/>
          <w:sz w:val="28"/>
          <w:szCs w:val="28"/>
        </w:rPr>
        <w:t xml:space="preserve">Гараев В.(5Б),  </w:t>
      </w:r>
      <w:r w:rsidRPr="00E8162D">
        <w:rPr>
          <w:rFonts w:ascii="Times New Roman" w:hAnsi="Times New Roman" w:cs="Times New Roman"/>
          <w:b/>
          <w:bCs/>
          <w:sz w:val="28"/>
          <w:szCs w:val="28"/>
        </w:rPr>
        <w:t>3 место -</w:t>
      </w:r>
      <w:r w:rsidRPr="00E8162D">
        <w:rPr>
          <w:rFonts w:ascii="Times New Roman" w:hAnsi="Times New Roman" w:cs="Times New Roman"/>
          <w:bCs/>
          <w:sz w:val="28"/>
          <w:szCs w:val="28"/>
        </w:rPr>
        <w:t>Филиппова А(5Б),</w:t>
      </w:r>
      <w:r w:rsidRPr="00E8162D">
        <w:rPr>
          <w:rFonts w:ascii="Times New Roman" w:hAnsi="Times New Roman" w:cs="Times New Roman"/>
          <w:b/>
          <w:sz w:val="28"/>
          <w:szCs w:val="28"/>
        </w:rPr>
        <w:t xml:space="preserve"> Панфиловой И.А. – 3 место –</w:t>
      </w:r>
      <w:r w:rsidRPr="00E8162D">
        <w:rPr>
          <w:rFonts w:ascii="Times New Roman" w:hAnsi="Times New Roman" w:cs="Times New Roman"/>
          <w:sz w:val="28"/>
          <w:szCs w:val="28"/>
        </w:rPr>
        <w:t xml:space="preserve"> Курбатова А.</w:t>
      </w:r>
    </w:p>
    <w:p w:rsidR="00E8162D" w:rsidRPr="00E8162D" w:rsidRDefault="00E8162D" w:rsidP="00E8162D">
      <w:pPr>
        <w:numPr>
          <w:ilvl w:val="0"/>
          <w:numId w:val="122"/>
        </w:numPr>
        <w:spacing w:after="0" w:line="360" w:lineRule="auto"/>
        <w:ind w:left="0" w:firstLine="0"/>
        <w:rPr>
          <w:rFonts w:ascii="Times New Roman" w:hAnsi="Times New Roman" w:cs="Times New Roman"/>
          <w:bCs/>
          <w:sz w:val="28"/>
          <w:szCs w:val="28"/>
        </w:rPr>
      </w:pPr>
      <w:r w:rsidRPr="00E8162D">
        <w:rPr>
          <w:rFonts w:ascii="Times New Roman" w:hAnsi="Times New Roman" w:cs="Times New Roman"/>
          <w:sz w:val="28"/>
          <w:szCs w:val="28"/>
        </w:rPr>
        <w:lastRenderedPageBreak/>
        <w:t xml:space="preserve">  </w:t>
      </w:r>
      <w:r w:rsidRPr="00E8162D">
        <w:rPr>
          <w:rFonts w:ascii="Times New Roman" w:hAnsi="Times New Roman" w:cs="Times New Roman"/>
          <w:b/>
          <w:bCs/>
          <w:sz w:val="28"/>
          <w:szCs w:val="28"/>
        </w:rPr>
        <w:t>По истории у Зубаревой Н.А.</w:t>
      </w:r>
      <w:r w:rsidRPr="00E8162D">
        <w:rPr>
          <w:rFonts w:ascii="Times New Roman" w:hAnsi="Times New Roman" w:cs="Times New Roman"/>
          <w:sz w:val="28"/>
          <w:szCs w:val="28"/>
        </w:rPr>
        <w:t xml:space="preserve"> приняли участие 14 учащихся , из них </w:t>
      </w:r>
      <w:r w:rsidRPr="00E8162D">
        <w:rPr>
          <w:rFonts w:ascii="Times New Roman" w:hAnsi="Times New Roman" w:cs="Times New Roman"/>
          <w:b/>
          <w:bCs/>
          <w:sz w:val="28"/>
          <w:szCs w:val="28"/>
        </w:rPr>
        <w:t>1 место</w:t>
      </w:r>
      <w:r w:rsidRPr="00E8162D">
        <w:rPr>
          <w:rFonts w:ascii="Times New Roman" w:hAnsi="Times New Roman" w:cs="Times New Roman"/>
          <w:sz w:val="28"/>
          <w:szCs w:val="28"/>
        </w:rPr>
        <w:t xml:space="preserve"> заняли Фёдорова Н(5А), Гараев В (5Б), Камянченко М(6Б), Скобельцын Н (8).</w:t>
      </w:r>
      <w:r w:rsidRPr="00E8162D">
        <w:rPr>
          <w:rFonts w:ascii="Times New Roman" w:hAnsi="Times New Roman" w:cs="Times New Roman"/>
          <w:b/>
          <w:bCs/>
          <w:sz w:val="28"/>
          <w:szCs w:val="28"/>
        </w:rPr>
        <w:t xml:space="preserve"> </w:t>
      </w:r>
      <w:r w:rsidRPr="00E8162D">
        <w:rPr>
          <w:rFonts w:ascii="Times New Roman" w:hAnsi="Times New Roman" w:cs="Times New Roman"/>
          <w:bCs/>
          <w:sz w:val="28"/>
          <w:szCs w:val="28"/>
        </w:rPr>
        <w:t>Ещё 6 человек стали призёрами (список прилагается).</w:t>
      </w: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b/>
          <w:bCs/>
          <w:sz w:val="28"/>
          <w:szCs w:val="28"/>
        </w:rPr>
        <w:t xml:space="preserve">   По МХК</w:t>
      </w:r>
      <w:r w:rsidRPr="00E8162D">
        <w:rPr>
          <w:rFonts w:ascii="Times New Roman" w:hAnsi="Times New Roman" w:cs="Times New Roman"/>
          <w:bCs/>
          <w:sz w:val="28"/>
          <w:szCs w:val="28"/>
        </w:rPr>
        <w:t xml:space="preserve"> </w:t>
      </w:r>
      <w:r w:rsidRPr="00E8162D">
        <w:rPr>
          <w:rFonts w:ascii="Times New Roman" w:hAnsi="Times New Roman" w:cs="Times New Roman"/>
          <w:b/>
          <w:bCs/>
          <w:sz w:val="28"/>
          <w:szCs w:val="28"/>
        </w:rPr>
        <w:t>у  Опиной Л.Л.</w:t>
      </w:r>
      <w:r w:rsidRPr="00E8162D">
        <w:rPr>
          <w:rFonts w:ascii="Times New Roman" w:hAnsi="Times New Roman" w:cs="Times New Roman"/>
          <w:sz w:val="28"/>
          <w:szCs w:val="28"/>
        </w:rPr>
        <w:t xml:space="preserve">  участвовали 5 человек, победителей и призёров нет.</w:t>
      </w:r>
    </w:p>
    <w:p w:rsidR="00E8162D" w:rsidRPr="00E8162D" w:rsidRDefault="00E8162D" w:rsidP="00E8162D">
      <w:pPr>
        <w:numPr>
          <w:ilvl w:val="0"/>
          <w:numId w:val="122"/>
        </w:numPr>
        <w:spacing w:after="0" w:line="360" w:lineRule="auto"/>
        <w:ind w:left="0" w:firstLine="0"/>
        <w:rPr>
          <w:rFonts w:ascii="Times New Roman" w:hAnsi="Times New Roman" w:cs="Times New Roman"/>
          <w:bCs/>
          <w:sz w:val="28"/>
          <w:szCs w:val="28"/>
        </w:rPr>
      </w:pPr>
      <w:r w:rsidRPr="00E8162D">
        <w:rPr>
          <w:rFonts w:ascii="Times New Roman" w:hAnsi="Times New Roman" w:cs="Times New Roman"/>
          <w:b/>
          <w:sz w:val="28"/>
          <w:szCs w:val="28"/>
        </w:rPr>
        <w:t xml:space="preserve">   По английскому языку у Селиной О.М. – </w:t>
      </w:r>
      <w:r w:rsidRPr="00E8162D">
        <w:rPr>
          <w:rFonts w:ascii="Times New Roman" w:hAnsi="Times New Roman" w:cs="Times New Roman"/>
          <w:sz w:val="28"/>
          <w:szCs w:val="28"/>
        </w:rPr>
        <w:t xml:space="preserve">14 учащихся, из них </w:t>
      </w:r>
      <w:r w:rsidRPr="00E8162D">
        <w:rPr>
          <w:rFonts w:ascii="Times New Roman" w:hAnsi="Times New Roman" w:cs="Times New Roman"/>
          <w:b/>
          <w:sz w:val="28"/>
          <w:szCs w:val="28"/>
        </w:rPr>
        <w:t xml:space="preserve">1 место </w:t>
      </w:r>
      <w:r w:rsidRPr="00E8162D">
        <w:rPr>
          <w:rFonts w:ascii="Times New Roman" w:hAnsi="Times New Roman" w:cs="Times New Roman"/>
          <w:sz w:val="28"/>
          <w:szCs w:val="28"/>
        </w:rPr>
        <w:t>у Соколова И.,</w:t>
      </w:r>
      <w:r w:rsidRPr="00E8162D">
        <w:rPr>
          <w:rFonts w:ascii="Times New Roman" w:hAnsi="Times New Roman" w:cs="Times New Roman"/>
          <w:b/>
          <w:sz w:val="28"/>
          <w:szCs w:val="28"/>
        </w:rPr>
        <w:t xml:space="preserve"> </w:t>
      </w:r>
      <w:r w:rsidRPr="00E8162D">
        <w:rPr>
          <w:rFonts w:ascii="Times New Roman" w:hAnsi="Times New Roman" w:cs="Times New Roman"/>
          <w:sz w:val="28"/>
          <w:szCs w:val="28"/>
        </w:rPr>
        <w:t>Перелыгина И., а также два 2-х и  четыре 3-х места;</w:t>
      </w:r>
      <w:r w:rsidRPr="00E8162D">
        <w:rPr>
          <w:rFonts w:ascii="Times New Roman" w:hAnsi="Times New Roman" w:cs="Times New Roman"/>
          <w:b/>
          <w:sz w:val="28"/>
          <w:szCs w:val="28"/>
        </w:rPr>
        <w:t xml:space="preserve"> у Киргизовой Г.А. -</w:t>
      </w:r>
      <w:r w:rsidRPr="00E8162D">
        <w:rPr>
          <w:rFonts w:ascii="Times New Roman" w:hAnsi="Times New Roman" w:cs="Times New Roman"/>
          <w:sz w:val="28"/>
          <w:szCs w:val="28"/>
        </w:rPr>
        <w:t xml:space="preserve">5 человек, из них </w:t>
      </w:r>
      <w:r w:rsidRPr="00E8162D">
        <w:rPr>
          <w:rFonts w:ascii="Times New Roman" w:hAnsi="Times New Roman" w:cs="Times New Roman"/>
          <w:b/>
          <w:sz w:val="28"/>
          <w:szCs w:val="28"/>
        </w:rPr>
        <w:t>3 место</w:t>
      </w:r>
      <w:r w:rsidRPr="00E8162D">
        <w:rPr>
          <w:rFonts w:ascii="Times New Roman" w:hAnsi="Times New Roman" w:cs="Times New Roman"/>
          <w:sz w:val="28"/>
          <w:szCs w:val="28"/>
        </w:rPr>
        <w:t xml:space="preserve"> у Гудкова Д.</w:t>
      </w: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 xml:space="preserve">     </w:t>
      </w:r>
      <w:r w:rsidRPr="00E8162D">
        <w:rPr>
          <w:rFonts w:ascii="Times New Roman" w:hAnsi="Times New Roman" w:cs="Times New Roman"/>
          <w:b/>
          <w:sz w:val="28"/>
          <w:szCs w:val="28"/>
        </w:rPr>
        <w:t xml:space="preserve">По обществознанию у Иляковой Е.В. </w:t>
      </w:r>
      <w:r w:rsidRPr="00E8162D">
        <w:rPr>
          <w:rFonts w:ascii="Times New Roman" w:hAnsi="Times New Roman" w:cs="Times New Roman"/>
          <w:sz w:val="28"/>
          <w:szCs w:val="28"/>
        </w:rPr>
        <w:t xml:space="preserve">участвовали 24 обучающихся с 6 по 11 класс, из них </w:t>
      </w:r>
      <w:r w:rsidRPr="00E8162D">
        <w:rPr>
          <w:rFonts w:ascii="Times New Roman" w:hAnsi="Times New Roman" w:cs="Times New Roman"/>
          <w:b/>
          <w:sz w:val="28"/>
          <w:szCs w:val="28"/>
        </w:rPr>
        <w:t>1место</w:t>
      </w:r>
      <w:r w:rsidRPr="00E8162D">
        <w:rPr>
          <w:rFonts w:ascii="Times New Roman" w:hAnsi="Times New Roman" w:cs="Times New Roman"/>
          <w:sz w:val="28"/>
          <w:szCs w:val="28"/>
        </w:rPr>
        <w:t xml:space="preserve"> у Камянченко М., Эповой А.,Скобельцына К., Охват В.,Барилюк Л.,Дементьева Е., Пуказовой С.; </w:t>
      </w:r>
      <w:r w:rsidRPr="00E8162D">
        <w:rPr>
          <w:rFonts w:ascii="Times New Roman" w:hAnsi="Times New Roman" w:cs="Times New Roman"/>
          <w:b/>
          <w:sz w:val="28"/>
          <w:szCs w:val="28"/>
        </w:rPr>
        <w:t xml:space="preserve">2место </w:t>
      </w:r>
      <w:r w:rsidRPr="00E8162D">
        <w:rPr>
          <w:rFonts w:ascii="Times New Roman" w:hAnsi="Times New Roman" w:cs="Times New Roman"/>
          <w:sz w:val="28"/>
          <w:szCs w:val="28"/>
        </w:rPr>
        <w:t>у 7</w:t>
      </w:r>
      <w:r w:rsidRPr="00E8162D">
        <w:rPr>
          <w:rFonts w:ascii="Times New Roman" w:hAnsi="Times New Roman" w:cs="Times New Roman"/>
          <w:b/>
          <w:sz w:val="28"/>
          <w:szCs w:val="28"/>
        </w:rPr>
        <w:t xml:space="preserve"> , 3 место </w:t>
      </w:r>
      <w:r w:rsidRPr="00E8162D">
        <w:rPr>
          <w:rFonts w:ascii="Times New Roman" w:hAnsi="Times New Roman" w:cs="Times New Roman"/>
          <w:sz w:val="28"/>
          <w:szCs w:val="28"/>
        </w:rPr>
        <w:t>у 5 человек</w:t>
      </w:r>
      <w:r w:rsidRPr="00E8162D">
        <w:rPr>
          <w:rFonts w:ascii="Times New Roman" w:hAnsi="Times New Roman" w:cs="Times New Roman"/>
          <w:b/>
          <w:sz w:val="28"/>
          <w:szCs w:val="28"/>
        </w:rPr>
        <w:t>. По праву -1 место</w:t>
      </w:r>
      <w:r w:rsidRPr="00E8162D">
        <w:rPr>
          <w:rFonts w:ascii="Times New Roman" w:hAnsi="Times New Roman" w:cs="Times New Roman"/>
          <w:sz w:val="28"/>
          <w:szCs w:val="28"/>
        </w:rPr>
        <w:t xml:space="preserve"> у Гармышева В.  и ещё 3 человека стали призёрами.</w:t>
      </w: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 xml:space="preserve">      </w:t>
      </w:r>
      <w:r w:rsidRPr="00E8162D">
        <w:rPr>
          <w:rFonts w:ascii="Times New Roman" w:hAnsi="Times New Roman" w:cs="Times New Roman"/>
          <w:b/>
          <w:sz w:val="28"/>
          <w:szCs w:val="28"/>
        </w:rPr>
        <w:t xml:space="preserve">По технологии у Ануфриевой Т.И. </w:t>
      </w:r>
      <w:r w:rsidRPr="00E8162D">
        <w:rPr>
          <w:rFonts w:ascii="Times New Roman" w:hAnsi="Times New Roman" w:cs="Times New Roman"/>
          <w:sz w:val="28"/>
          <w:szCs w:val="28"/>
        </w:rPr>
        <w:t xml:space="preserve">участвовали 9 человек, из них </w:t>
      </w:r>
      <w:r w:rsidRPr="00E8162D">
        <w:rPr>
          <w:rFonts w:ascii="Times New Roman" w:hAnsi="Times New Roman" w:cs="Times New Roman"/>
          <w:b/>
          <w:sz w:val="28"/>
          <w:szCs w:val="28"/>
        </w:rPr>
        <w:t>1 место</w:t>
      </w:r>
      <w:r w:rsidRPr="00E8162D">
        <w:rPr>
          <w:rFonts w:ascii="Times New Roman" w:hAnsi="Times New Roman" w:cs="Times New Roman"/>
          <w:sz w:val="28"/>
          <w:szCs w:val="28"/>
        </w:rPr>
        <w:t xml:space="preserve"> у Венедиктовой Т., Бекшенёвой Д., Литвинцевой А. Все остальные – призёры.</w:t>
      </w: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b/>
          <w:sz w:val="28"/>
          <w:szCs w:val="28"/>
        </w:rPr>
        <w:t xml:space="preserve">    У Нижникова С.П</w:t>
      </w:r>
      <w:r w:rsidRPr="00E8162D">
        <w:rPr>
          <w:rFonts w:ascii="Times New Roman" w:hAnsi="Times New Roman" w:cs="Times New Roman"/>
          <w:sz w:val="28"/>
          <w:szCs w:val="28"/>
        </w:rPr>
        <w:t xml:space="preserve">. приняли участие 15 учеников, из них </w:t>
      </w:r>
      <w:r w:rsidRPr="00E8162D">
        <w:rPr>
          <w:rFonts w:ascii="Times New Roman" w:hAnsi="Times New Roman" w:cs="Times New Roman"/>
          <w:b/>
          <w:sz w:val="28"/>
          <w:szCs w:val="28"/>
        </w:rPr>
        <w:t>1 место у</w:t>
      </w:r>
      <w:r w:rsidRPr="00E8162D">
        <w:rPr>
          <w:rFonts w:ascii="Times New Roman" w:hAnsi="Times New Roman" w:cs="Times New Roman"/>
          <w:sz w:val="28"/>
          <w:szCs w:val="28"/>
        </w:rPr>
        <w:t xml:space="preserve"> Горбунова С., </w:t>
      </w:r>
      <w:r w:rsidRPr="00E8162D">
        <w:rPr>
          <w:rFonts w:ascii="Times New Roman" w:hAnsi="Times New Roman" w:cs="Times New Roman"/>
          <w:b/>
          <w:sz w:val="28"/>
          <w:szCs w:val="28"/>
        </w:rPr>
        <w:t>2 место</w:t>
      </w:r>
      <w:r w:rsidRPr="00E8162D">
        <w:rPr>
          <w:rFonts w:ascii="Times New Roman" w:hAnsi="Times New Roman" w:cs="Times New Roman"/>
          <w:sz w:val="28"/>
          <w:szCs w:val="28"/>
        </w:rPr>
        <w:t xml:space="preserve"> у Голобокова С., </w:t>
      </w:r>
      <w:r w:rsidRPr="00E8162D">
        <w:rPr>
          <w:rFonts w:ascii="Times New Roman" w:hAnsi="Times New Roman" w:cs="Times New Roman"/>
          <w:b/>
          <w:sz w:val="28"/>
          <w:szCs w:val="28"/>
        </w:rPr>
        <w:t>3место</w:t>
      </w:r>
      <w:r w:rsidRPr="00E8162D">
        <w:rPr>
          <w:rFonts w:ascii="Times New Roman" w:hAnsi="Times New Roman" w:cs="Times New Roman"/>
          <w:sz w:val="28"/>
          <w:szCs w:val="28"/>
        </w:rPr>
        <w:t xml:space="preserve"> у Сабодаж И.</w:t>
      </w: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b/>
          <w:bCs/>
          <w:sz w:val="28"/>
          <w:szCs w:val="28"/>
        </w:rPr>
        <w:t xml:space="preserve">    В муниципальном этапе Всероссийской олимпиады школьников 1 место </w:t>
      </w:r>
      <w:r w:rsidRPr="00E8162D">
        <w:rPr>
          <w:rFonts w:ascii="Times New Roman" w:hAnsi="Times New Roman" w:cs="Times New Roman"/>
          <w:b/>
          <w:sz w:val="28"/>
          <w:szCs w:val="28"/>
        </w:rPr>
        <w:t>по  технологии</w:t>
      </w:r>
      <w:r w:rsidRPr="00E8162D">
        <w:rPr>
          <w:rFonts w:ascii="Times New Roman" w:hAnsi="Times New Roman" w:cs="Times New Roman"/>
          <w:sz w:val="28"/>
          <w:szCs w:val="28"/>
        </w:rPr>
        <w:t xml:space="preserve">  заняла Миронова Л.(11кл), учитель Ануфриева Т.И., </w:t>
      </w:r>
      <w:r w:rsidRPr="00E8162D">
        <w:rPr>
          <w:rFonts w:ascii="Times New Roman" w:hAnsi="Times New Roman" w:cs="Times New Roman"/>
          <w:b/>
          <w:sz w:val="28"/>
          <w:szCs w:val="28"/>
        </w:rPr>
        <w:t>1 место</w:t>
      </w:r>
      <w:r w:rsidRPr="00E8162D">
        <w:rPr>
          <w:rFonts w:ascii="Times New Roman" w:hAnsi="Times New Roman" w:cs="Times New Roman"/>
          <w:sz w:val="28"/>
          <w:szCs w:val="28"/>
        </w:rPr>
        <w:t xml:space="preserve"> </w:t>
      </w:r>
      <w:r w:rsidRPr="00E8162D">
        <w:rPr>
          <w:rFonts w:ascii="Times New Roman" w:hAnsi="Times New Roman" w:cs="Times New Roman"/>
          <w:b/>
          <w:sz w:val="28"/>
          <w:szCs w:val="28"/>
        </w:rPr>
        <w:t>по истории</w:t>
      </w:r>
      <w:r w:rsidRPr="00E8162D">
        <w:rPr>
          <w:rFonts w:ascii="Times New Roman" w:hAnsi="Times New Roman" w:cs="Times New Roman"/>
          <w:sz w:val="28"/>
          <w:szCs w:val="28"/>
        </w:rPr>
        <w:t xml:space="preserve"> Борсук К., учитель Зубарева Н.А., </w:t>
      </w:r>
      <w:r w:rsidRPr="00E8162D">
        <w:rPr>
          <w:rFonts w:ascii="Times New Roman" w:hAnsi="Times New Roman" w:cs="Times New Roman"/>
          <w:b/>
          <w:sz w:val="28"/>
          <w:szCs w:val="28"/>
        </w:rPr>
        <w:t>2 место:</w:t>
      </w:r>
      <w:r w:rsidRPr="00E8162D">
        <w:rPr>
          <w:rFonts w:ascii="Times New Roman" w:hAnsi="Times New Roman" w:cs="Times New Roman"/>
          <w:sz w:val="28"/>
          <w:szCs w:val="28"/>
        </w:rPr>
        <w:t xml:space="preserve"> Эпова А.(7 кл), </w:t>
      </w:r>
      <w:r w:rsidRPr="00E8162D">
        <w:rPr>
          <w:rFonts w:ascii="Times New Roman" w:hAnsi="Times New Roman" w:cs="Times New Roman"/>
          <w:b/>
          <w:sz w:val="28"/>
          <w:szCs w:val="28"/>
        </w:rPr>
        <w:t xml:space="preserve">3 место: </w:t>
      </w:r>
      <w:r w:rsidRPr="00E8162D">
        <w:rPr>
          <w:rFonts w:ascii="Times New Roman" w:hAnsi="Times New Roman" w:cs="Times New Roman"/>
          <w:sz w:val="28"/>
          <w:szCs w:val="28"/>
        </w:rPr>
        <w:t>Самиров Х.(10кл), Дементьев Е.(10кл), Пуказова А.(11кл), Охват В.(9кл</w:t>
      </w:r>
      <w:r w:rsidRPr="00E8162D">
        <w:rPr>
          <w:rFonts w:ascii="Times New Roman" w:hAnsi="Times New Roman" w:cs="Times New Roman"/>
          <w:b/>
          <w:sz w:val="28"/>
          <w:szCs w:val="28"/>
        </w:rPr>
        <w:t>)  по обществознанию</w:t>
      </w:r>
      <w:r w:rsidRPr="00E8162D">
        <w:rPr>
          <w:rFonts w:ascii="Times New Roman" w:hAnsi="Times New Roman" w:cs="Times New Roman"/>
          <w:sz w:val="28"/>
          <w:szCs w:val="28"/>
        </w:rPr>
        <w:t xml:space="preserve">, учитель Илякова Е.В., </w:t>
      </w:r>
      <w:r w:rsidRPr="00E8162D">
        <w:rPr>
          <w:rFonts w:ascii="Times New Roman" w:hAnsi="Times New Roman" w:cs="Times New Roman"/>
          <w:b/>
          <w:sz w:val="28"/>
          <w:szCs w:val="28"/>
        </w:rPr>
        <w:t>3 место по русскому языку</w:t>
      </w:r>
      <w:r w:rsidRPr="00E8162D">
        <w:rPr>
          <w:rFonts w:ascii="Times New Roman" w:hAnsi="Times New Roman" w:cs="Times New Roman"/>
          <w:sz w:val="28"/>
          <w:szCs w:val="28"/>
        </w:rPr>
        <w:t xml:space="preserve"> у Прядкиной И., учитель Попова О.С.</w:t>
      </w:r>
    </w:p>
    <w:p w:rsidR="00E8162D" w:rsidRPr="00E8162D" w:rsidRDefault="00E8162D" w:rsidP="00E8162D">
      <w:pPr>
        <w:numPr>
          <w:ilvl w:val="0"/>
          <w:numId w:val="122"/>
        </w:numPr>
        <w:spacing w:after="0" w:line="360" w:lineRule="auto"/>
        <w:ind w:left="0" w:firstLine="0"/>
        <w:rPr>
          <w:rFonts w:ascii="Times New Roman" w:hAnsi="Times New Roman" w:cs="Times New Roman"/>
          <w:b/>
          <w:sz w:val="28"/>
          <w:szCs w:val="28"/>
        </w:rPr>
      </w:pPr>
      <w:r w:rsidRPr="00E8162D">
        <w:rPr>
          <w:rFonts w:ascii="Times New Roman" w:hAnsi="Times New Roman" w:cs="Times New Roman"/>
          <w:sz w:val="28"/>
          <w:szCs w:val="28"/>
        </w:rPr>
        <w:t xml:space="preserve">В районной НПК по </w:t>
      </w:r>
      <w:r w:rsidRPr="00E8162D">
        <w:rPr>
          <w:rFonts w:ascii="Times New Roman" w:hAnsi="Times New Roman" w:cs="Times New Roman"/>
          <w:b/>
          <w:sz w:val="28"/>
          <w:szCs w:val="28"/>
        </w:rPr>
        <w:t xml:space="preserve">истории </w:t>
      </w:r>
      <w:r w:rsidRPr="00E8162D">
        <w:rPr>
          <w:rFonts w:ascii="Times New Roman" w:hAnsi="Times New Roman" w:cs="Times New Roman"/>
          <w:sz w:val="28"/>
          <w:szCs w:val="28"/>
        </w:rPr>
        <w:t>2место занял Гараев В. учитель Зубарева Н.А.</w:t>
      </w: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b/>
          <w:sz w:val="28"/>
          <w:szCs w:val="28"/>
        </w:rPr>
        <w:t xml:space="preserve"> В муниципальном  этапе Всероссийского конкурса чтецов </w:t>
      </w:r>
      <w:r w:rsidRPr="00E8162D">
        <w:rPr>
          <w:rFonts w:ascii="Times New Roman" w:hAnsi="Times New Roman" w:cs="Times New Roman"/>
          <w:sz w:val="28"/>
          <w:szCs w:val="28"/>
        </w:rPr>
        <w:t>участие принял Скобельцын Николай (8 класс), учитель Опина Людмила Львовна.</w:t>
      </w: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b/>
          <w:sz w:val="28"/>
          <w:szCs w:val="28"/>
        </w:rPr>
        <w:lastRenderedPageBreak/>
        <w:t xml:space="preserve">     На муниципальный этап Всероссийского конкурса сочинений</w:t>
      </w:r>
      <w:r w:rsidRPr="00E8162D">
        <w:rPr>
          <w:rFonts w:ascii="Times New Roman" w:hAnsi="Times New Roman" w:cs="Times New Roman"/>
          <w:sz w:val="28"/>
          <w:szCs w:val="28"/>
        </w:rPr>
        <w:t xml:space="preserve"> от нашей школы было представлено 6 работ, все они получили  номенации. «За сохранение исторической памяти» - Андронникова П.(6А). учитель Панфилова И.А., Литвинцева А. (8 кл), учитель Опина Л.Л. «За креативность мышления» - Сермягин Д. (6А), учитель Панфилова И.А., Кривошеева А.(9Б), Зимина Н.(10), учитель Окладникова А.В. «За верность классике» - Борсук К. (10 кл), учитель Окладникова А.В. Также Зимина Н.(10),  Борсук К. (10 кл), приняли участие </w:t>
      </w:r>
      <w:r w:rsidRPr="00E8162D">
        <w:rPr>
          <w:rFonts w:ascii="Times New Roman" w:hAnsi="Times New Roman" w:cs="Times New Roman"/>
          <w:b/>
          <w:sz w:val="28"/>
          <w:szCs w:val="28"/>
        </w:rPr>
        <w:t>во Всероссийском конкурсе сочинений Пенсионного фонда</w:t>
      </w:r>
      <w:r w:rsidRPr="00E8162D">
        <w:rPr>
          <w:rFonts w:ascii="Times New Roman" w:hAnsi="Times New Roman" w:cs="Times New Roman"/>
          <w:sz w:val="28"/>
          <w:szCs w:val="28"/>
        </w:rPr>
        <w:t xml:space="preserve"> и были награждены дипломами.</w:t>
      </w:r>
    </w:p>
    <w:p w:rsidR="00E8162D" w:rsidRPr="00E8162D" w:rsidRDefault="00E8162D" w:rsidP="00E8162D">
      <w:pPr>
        <w:numPr>
          <w:ilvl w:val="0"/>
          <w:numId w:val="122"/>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 xml:space="preserve">    Таким образом, цели и задачи, поставленные сотрудниками МО в начале учебного года, в основном, реализованы. «Слабым звеном» в работе МО  по- прежнему остаётся  взаимопосещение  уроков. Не были проведены открытые уроки. В следующем учебном году необходимо устранить эту проблему и продолжить работу по повышению качества обучения, профессиональному росту педагогов и  реализации  ФГОС второго поколения.</w:t>
      </w:r>
    </w:p>
    <w:p w:rsidR="00E8162D" w:rsidRPr="00E8162D" w:rsidRDefault="00E8162D" w:rsidP="00494998">
      <w:pPr>
        <w:spacing w:after="0" w:line="360" w:lineRule="auto"/>
        <w:outlineLvl w:val="0"/>
        <w:rPr>
          <w:rFonts w:ascii="Times New Roman" w:hAnsi="Times New Roman" w:cs="Times New Roman"/>
          <w:sz w:val="28"/>
          <w:szCs w:val="28"/>
        </w:rPr>
      </w:pPr>
      <w:r>
        <w:rPr>
          <w:rFonts w:ascii="Times New Roman" w:hAnsi="Times New Roman" w:cs="Times New Roman"/>
          <w:b/>
          <w:sz w:val="28"/>
          <w:szCs w:val="28"/>
        </w:rPr>
        <w:t xml:space="preserve"> </w:t>
      </w:r>
      <w:r w:rsidRPr="00E8162D">
        <w:rPr>
          <w:rFonts w:ascii="Times New Roman" w:hAnsi="Times New Roman" w:cs="Times New Roman"/>
          <w:b/>
          <w:sz w:val="28"/>
          <w:szCs w:val="28"/>
        </w:rPr>
        <w:t>Анализ работы МО учителей  ЕНЦ.</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b/>
          <w:sz w:val="28"/>
          <w:szCs w:val="28"/>
        </w:rPr>
        <w:t>Цель</w:t>
      </w:r>
      <w:r w:rsidRPr="00E8162D">
        <w:rPr>
          <w:rFonts w:ascii="Times New Roman" w:hAnsi="Times New Roman" w:cs="Times New Roman"/>
          <w:sz w:val="28"/>
          <w:szCs w:val="28"/>
        </w:rPr>
        <w:t>: создать условия для повышения качества знаний учащихся посредством деятельностного подхода к реализации современного образовательного процесса.</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b/>
          <w:sz w:val="28"/>
          <w:szCs w:val="28"/>
        </w:rPr>
        <w:t>Задачи</w:t>
      </w:r>
      <w:r w:rsidRPr="00E8162D">
        <w:rPr>
          <w:rFonts w:ascii="Times New Roman" w:hAnsi="Times New Roman" w:cs="Times New Roman"/>
          <w:sz w:val="28"/>
          <w:szCs w:val="28"/>
        </w:rPr>
        <w:t>:  1.  Оказание помощи при разработке адаптивных учебных программ.</w:t>
      </w:r>
    </w:p>
    <w:p w:rsidR="00E8162D" w:rsidRPr="00E8162D" w:rsidRDefault="00E8162D" w:rsidP="00E8162D">
      <w:pPr>
        <w:numPr>
          <w:ilvl w:val="0"/>
          <w:numId w:val="121"/>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Изучение психологических закономерностей организации обучения.</w:t>
      </w:r>
    </w:p>
    <w:p w:rsidR="00E8162D" w:rsidRPr="00E8162D" w:rsidRDefault="00E8162D" w:rsidP="00E8162D">
      <w:pPr>
        <w:numPr>
          <w:ilvl w:val="0"/>
          <w:numId w:val="121"/>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Разработка критериев успешности школьников на основе ГОС и требований программ и курсов.</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Методическое объединение насчитывает 6 учителей</w:t>
      </w:r>
    </w:p>
    <w:p w:rsidR="00E8162D" w:rsidRPr="00E8162D" w:rsidRDefault="00E8162D" w:rsidP="00E8162D">
      <w:pPr>
        <w:numPr>
          <w:ilvl w:val="1"/>
          <w:numId w:val="120"/>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Анфилофьева О . П.</w:t>
      </w:r>
    </w:p>
    <w:p w:rsidR="00E8162D" w:rsidRPr="00E8162D" w:rsidRDefault="00E8162D" w:rsidP="00E8162D">
      <w:pPr>
        <w:numPr>
          <w:ilvl w:val="1"/>
          <w:numId w:val="120"/>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 xml:space="preserve">Григорьева Л. П. </w:t>
      </w:r>
    </w:p>
    <w:p w:rsidR="00E8162D" w:rsidRPr="00E8162D" w:rsidRDefault="00E8162D" w:rsidP="00E8162D">
      <w:pPr>
        <w:numPr>
          <w:ilvl w:val="1"/>
          <w:numId w:val="120"/>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 xml:space="preserve">Дьяченко Л. И. </w:t>
      </w:r>
    </w:p>
    <w:p w:rsidR="00E8162D" w:rsidRPr="00E8162D" w:rsidRDefault="00E8162D" w:rsidP="00E8162D">
      <w:pPr>
        <w:numPr>
          <w:ilvl w:val="1"/>
          <w:numId w:val="120"/>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lastRenderedPageBreak/>
        <w:t xml:space="preserve">Ершова Л. Д. </w:t>
      </w:r>
    </w:p>
    <w:p w:rsidR="00E8162D" w:rsidRPr="00E8162D" w:rsidRDefault="00E8162D" w:rsidP="00E8162D">
      <w:pPr>
        <w:numPr>
          <w:ilvl w:val="1"/>
          <w:numId w:val="120"/>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Ситникова А. А.</w:t>
      </w:r>
    </w:p>
    <w:p w:rsidR="00E8162D" w:rsidRPr="00E8162D" w:rsidRDefault="00E8162D" w:rsidP="00E8162D">
      <w:pPr>
        <w:numPr>
          <w:ilvl w:val="1"/>
          <w:numId w:val="120"/>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Пшеничнова В. В.</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В целях повышения профессионального роста педагогов, в течение учебного года проводилась  работа по  изучению методических  писем, рекомендаций.</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За год работы было проведено 4 заседания и были рассмотрены вопросы:</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1.Утверждение плана работы на 2015-2016 учебный год.</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2.Утверждение рабочих программ по предметам.</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3. Планирование работы по самообразованию.</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4.Организация работы с одаренными детьми.</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5.Выступление учителей по темам самообразования.</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6.Посещение открытых уроков учителей РМО.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Анализируя образовательную деятельность можно отметить следующие аспекты:</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1. Все учителя работали   по  рабочим  программам, за основу которых взята программа Министерства образования для общеобразовательной школы.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2.Реализация целей и задач МО осуществлялась согласно требованиям государственных программ м, велась на основе нормативно- правовых и распорядительных документов федерального, регионального и муниципального уровней и была направлена на защиту прав  и интересов обучаемых.</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С учетом федерального перечня учебников, допущенных и рекомендованных Министерством образования РФ к использованию в образовательном процессе, учителя работают по учебно – методическ4им комплектам.</w:t>
      </w:r>
    </w:p>
    <w:p w:rsidR="00E8162D" w:rsidRPr="00E8162D" w:rsidRDefault="00E8162D" w:rsidP="00E8162D">
      <w:pPr>
        <w:numPr>
          <w:ilvl w:val="0"/>
          <w:numId w:val="123"/>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 xml:space="preserve">Проведение открытых уроков показало, что учителя владеют методикой преподавания предметов на достаточно высоком уровне, обладают профессиональной компетентностью. Уроки отличались высокой плотностью, доступностью изложения, эффективностью методов и приемов </w:t>
      </w:r>
      <w:r w:rsidRPr="00E8162D">
        <w:rPr>
          <w:rFonts w:ascii="Times New Roman" w:hAnsi="Times New Roman" w:cs="Times New Roman"/>
          <w:sz w:val="28"/>
          <w:szCs w:val="28"/>
        </w:rPr>
        <w:lastRenderedPageBreak/>
        <w:t>работы, целесообразностью распределения времени, логической последовательностью и взаимосвязью этапов, которые способствовали повышению качества знаний, привитию интереса к предмету.</w:t>
      </w:r>
    </w:p>
    <w:p w:rsidR="00E8162D" w:rsidRPr="00E8162D" w:rsidRDefault="00E8162D" w:rsidP="00E8162D">
      <w:pPr>
        <w:numPr>
          <w:ilvl w:val="0"/>
          <w:numId w:val="123"/>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Учителя принимают участие в дистанционных конкурсах для детей и педагогов, результат: дипломы, грамоты, награды.</w:t>
      </w:r>
    </w:p>
    <w:p w:rsidR="00E8162D" w:rsidRPr="00E8162D" w:rsidRDefault="00E8162D" w:rsidP="00E8162D">
      <w:pPr>
        <w:numPr>
          <w:ilvl w:val="0"/>
          <w:numId w:val="123"/>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Учителя принимают участие в  районных Сократовских чтениях- Григорьева Л, П, - сертификат.</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Участие в районных стажировочных  площадках.</w:t>
      </w:r>
    </w:p>
    <w:p w:rsidR="00E8162D" w:rsidRPr="00E8162D" w:rsidRDefault="00E8162D" w:rsidP="00E8162D">
      <w:pPr>
        <w:numPr>
          <w:ilvl w:val="0"/>
          <w:numId w:val="124"/>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 Технология реализации системно – деятельностного подхода»  МБОУ УООШ, Григорьева Л. П.- сертификат.</w:t>
      </w:r>
    </w:p>
    <w:p w:rsidR="00E8162D" w:rsidRPr="00E8162D" w:rsidRDefault="00E8162D" w:rsidP="00E8162D">
      <w:pPr>
        <w:numPr>
          <w:ilvl w:val="0"/>
          <w:numId w:val="124"/>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 Интеграция урочной и внеурочной деятельности как средство гражданско – патриотического ,  духовно – нравственного воспитания . МБОУ БСОШ, Анфилофьева О. П. , Григорьева Л. П. - сертификат.</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Проектная деятельность в ВДСОШ.</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Школьный уровень: « Экологическая сказка» - 6 классы, Григорьева Л. П.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Районный уровень: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Сотрудничаем: изучаем информацию о погоде» - Пшеничнова В. В.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Мастер – класс « Выстраивание индивидуальной профессиональной траектории в современной образовательной деятельности через использование дневника личных достижений», - Григорьева Л. П.</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С целью реализации потенциала мотивированных детей, формирования интереса к учебным дисциплинам ежегодно  МО учителей ЕНЦ готовит детей к олимпиадам, научно – практическим конференциям и чемпионатам.</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Олимпиада школьников имела положительные результаты.</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Олимпиада по ОБЖ.</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5а – Федорова Полина, участие</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5б – Паздников Данил, 3 место</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5б – Собянина Настя, 2 место</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5б – Лазарев Руслан, 1 место.</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lastRenderedPageBreak/>
        <w:t>8а – Анфилофьева Ира, 2 место</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8а – Касьянов Вова, 1 место</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9а – Сафонова Оксана, участие</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9а – Карахтинцев Денис, 2 место</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9а – Лоскутников Саша, 2 место</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9б – Суланова Алена, 2 место</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9б – Рунова Лида, 3 место</w:t>
      </w:r>
    </w:p>
    <w:p w:rsidR="00E8162D" w:rsidRPr="00E8162D" w:rsidRDefault="00E8162D" w:rsidP="00E8162D">
      <w:pPr>
        <w:numPr>
          <w:ilvl w:val="0"/>
          <w:numId w:val="125"/>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9б – Охват Вова, 1 место.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Олимпиада по экологии.</w:t>
      </w:r>
    </w:p>
    <w:p w:rsidR="00E8162D" w:rsidRPr="00E8162D" w:rsidRDefault="00E8162D" w:rsidP="00E8162D">
      <w:pPr>
        <w:numPr>
          <w:ilvl w:val="0"/>
          <w:numId w:val="126"/>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11 класс – Кузнецов Денис, 1 место</w:t>
      </w:r>
    </w:p>
    <w:p w:rsidR="00E8162D" w:rsidRPr="00E8162D" w:rsidRDefault="00E8162D" w:rsidP="00E8162D">
      <w:pPr>
        <w:numPr>
          <w:ilvl w:val="0"/>
          <w:numId w:val="126"/>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10 класс – Ланцев Антон, 1 место</w:t>
      </w:r>
    </w:p>
    <w:p w:rsidR="00E8162D" w:rsidRPr="00E8162D" w:rsidRDefault="00E8162D" w:rsidP="00E8162D">
      <w:pPr>
        <w:numPr>
          <w:ilvl w:val="0"/>
          <w:numId w:val="126"/>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11 класс – Илякова Лида, 2 место</w:t>
      </w:r>
    </w:p>
    <w:p w:rsidR="00E8162D" w:rsidRPr="00E8162D" w:rsidRDefault="00E8162D" w:rsidP="00E8162D">
      <w:pPr>
        <w:numPr>
          <w:ilvl w:val="0"/>
          <w:numId w:val="126"/>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11 класс – Миронова Лена,3 место</w:t>
      </w:r>
    </w:p>
    <w:p w:rsidR="00E8162D" w:rsidRPr="00E8162D" w:rsidRDefault="00E8162D" w:rsidP="00E8162D">
      <w:pPr>
        <w:numPr>
          <w:ilvl w:val="0"/>
          <w:numId w:val="126"/>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10 класс – Борсук Ксения, 1 место</w:t>
      </w:r>
    </w:p>
    <w:p w:rsidR="00E8162D" w:rsidRPr="00E8162D" w:rsidRDefault="00E8162D" w:rsidP="00E8162D">
      <w:pPr>
        <w:numPr>
          <w:ilvl w:val="0"/>
          <w:numId w:val="126"/>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10 класс – Чернецкая Зина, 2 место</w:t>
      </w:r>
    </w:p>
    <w:p w:rsidR="00E8162D" w:rsidRPr="00E8162D" w:rsidRDefault="00E8162D" w:rsidP="00E8162D">
      <w:pPr>
        <w:numPr>
          <w:ilvl w:val="0"/>
          <w:numId w:val="126"/>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8 класс – Степанова Лена, 1 место</w:t>
      </w:r>
    </w:p>
    <w:p w:rsidR="00E8162D" w:rsidRPr="00E8162D" w:rsidRDefault="00E8162D" w:rsidP="00E8162D">
      <w:pPr>
        <w:numPr>
          <w:ilvl w:val="0"/>
          <w:numId w:val="126"/>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8 Класс – Комогорцева Кристина, 2 место</w:t>
      </w:r>
    </w:p>
    <w:p w:rsidR="00E8162D" w:rsidRPr="00E8162D" w:rsidRDefault="00E8162D" w:rsidP="00E8162D">
      <w:pPr>
        <w:numPr>
          <w:ilvl w:val="0"/>
          <w:numId w:val="126"/>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8 класс – Васильев Саша, 3 место.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Олимпиада по ОБЖ в 10 – 11 классах </w:t>
      </w:r>
    </w:p>
    <w:p w:rsidR="00E8162D" w:rsidRPr="00E8162D" w:rsidRDefault="00E8162D" w:rsidP="00E8162D">
      <w:pPr>
        <w:numPr>
          <w:ilvl w:val="0"/>
          <w:numId w:val="127"/>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11 класс – Докукин Максим, 2 место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Харин Алексей, 1 место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Викулов Дмитрий, 3 место</w:t>
      </w:r>
    </w:p>
    <w:p w:rsidR="00E8162D" w:rsidRPr="00E8162D" w:rsidRDefault="00E8162D" w:rsidP="00E8162D">
      <w:pPr>
        <w:numPr>
          <w:ilvl w:val="0"/>
          <w:numId w:val="127"/>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10 класс – Золотарева Аня, 1 место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Фирсова Кристина, 2 место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Гармашев Вова, 3 место.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Чемпионат по природоведению – учитель Пшеничнова В. В.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2 класс. Балакин Данил – 57 баллов. 1 место в районе; 14 в регионе.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Чемпионат по химии – учитель Пшеничнова В. В,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9 класс: Волошин Никита,1 место в районе, Шевцов Сергей, 2 место в районе, Анцифиров Денис, 3 место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Чемпионат по географии – учитель Пшеничнова В. В.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Камянченко Мария – 1 место в районе, Курбатова Алена – 2 место в районе, Гуменюк Алина – 3 место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Чернецкая Кристина – 1 место в районе, Крикунов Андрей – 2 в районе, Мякшунова Лена – 3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8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Комогорцева Кристина – 1 место, Осколкова Таня – 2 место, Лан – Дан – Ди Валя – 3 место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Котельников Костя – 1 место, Кривошеева Аня – 2 место, Матковский Юра – 3 место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Чемпионат по биологии – учитель Ситникова А. А,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 класс: Казанцева Анна, 1 место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Крикунов Андрей – 1 место, Селина Аня, 2 место, Харьковская Кристина – 3 место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 класс: Кривошеева Анна – 1 место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Международный конкурс – игра « Муравей», учитель Анфилофьева О. П.</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5 класс: Аслезова Диана, 1 м., Соколов Иван – 1 м., Пазднивов Даня  - 2 м., Эпова Арина – 3 м. в районе,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 класс6</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 Понькин Иван – 1 м.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Бодрова Юлия – 1 м.Писарева Лера – 2 м.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lastRenderedPageBreak/>
        <w:t>Зимина Настя – 1 м., Волошин Никита – 2 м., Охват Вова – 3 м.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Международный конкурс- игра по физической культуре « Орленок» - учитель Ершова Л. Д.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5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Аслезова Диана – 1м., Козлова Алина – 1 м., Авласович Мария – 2 м.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 класс: Осколкова  Настя – 1 м.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7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Белобородкин Евгений и Бодрова Юлия – 1 место в районе, Прядкина Ирина – 2 м., Мякшунова Лена и Крикунов Андрей – 3 место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Учитель – Дьяченко Л. И. </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6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Гурулев Никита и Мартюшова Таня – 2 место в районе, БУянова Влада – 3 место.</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8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Дедюхин Павел – 1 м., Осколкова Таня – 2 м., Осколкова Оля – 3 м.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9 класс:</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Малышев Андрей – 1м., Шевцов Сергей – 2м., Зимина Настя – 3 м. в районе.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Олимпиада по физической культуре:</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Приняли участие в школьной олимпиаде 34 участника и 6 в районной.</w:t>
      </w:r>
    </w:p>
    <w:p w:rsidR="00E8162D" w:rsidRPr="00E8162D" w:rsidRDefault="00E8162D" w:rsidP="00E8162D">
      <w:pPr>
        <w:spacing w:after="0" w:line="360" w:lineRule="auto"/>
        <w:rPr>
          <w:rFonts w:ascii="Times New Roman" w:hAnsi="Times New Roman" w:cs="Times New Roman"/>
          <w:sz w:val="28"/>
          <w:szCs w:val="28"/>
        </w:rPr>
      </w:pPr>
      <w:r w:rsidRPr="00E8162D">
        <w:rPr>
          <w:rFonts w:ascii="Times New Roman" w:hAnsi="Times New Roman" w:cs="Times New Roman"/>
          <w:sz w:val="28"/>
          <w:szCs w:val="28"/>
        </w:rPr>
        <w:t xml:space="preserve">Приняли активное участие в военных сборах, учителя: Григорьева Л. П. и Ершова Л. Д. </w:t>
      </w:r>
    </w:p>
    <w:p w:rsidR="00E8162D" w:rsidRPr="00E8162D" w:rsidRDefault="001A3595" w:rsidP="00E816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8162D" w:rsidRPr="00E8162D">
        <w:rPr>
          <w:rFonts w:ascii="Times New Roman" w:hAnsi="Times New Roman" w:cs="Times New Roman"/>
          <w:sz w:val="28"/>
          <w:szCs w:val="28"/>
        </w:rPr>
        <w:t>Анализируя результаты необходимо отметить что, все работы учащихся, занявших призовые места, отличались высоким качеством.</w:t>
      </w:r>
    </w:p>
    <w:p w:rsidR="00E8162D" w:rsidRPr="00E8162D" w:rsidRDefault="00E8162D" w:rsidP="00E8162D">
      <w:pPr>
        <w:numPr>
          <w:ilvl w:val="0"/>
          <w:numId w:val="128"/>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Необходимо продолжить деятельность МО по поиску новых форм и методов работы с одаренными детьми, своевременно оказывать поддержку обучающимся, проявляющим интерес к изучению предмета.</w:t>
      </w:r>
    </w:p>
    <w:p w:rsidR="00E8162D" w:rsidRPr="00E8162D" w:rsidRDefault="00E8162D" w:rsidP="00E8162D">
      <w:pPr>
        <w:numPr>
          <w:ilvl w:val="0"/>
          <w:numId w:val="128"/>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Требует продолжения работа в условиях ФГОС.</w:t>
      </w:r>
    </w:p>
    <w:p w:rsidR="00E8162D" w:rsidRPr="00E8162D" w:rsidRDefault="00E8162D" w:rsidP="00E8162D">
      <w:pPr>
        <w:numPr>
          <w:ilvl w:val="0"/>
          <w:numId w:val="128"/>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lastRenderedPageBreak/>
        <w:t>Активизировать участие учителей МО в работе научно – практической конференции.</w:t>
      </w:r>
    </w:p>
    <w:p w:rsidR="00E8162D" w:rsidRPr="00E8162D" w:rsidRDefault="00E8162D" w:rsidP="00E8162D">
      <w:pPr>
        <w:numPr>
          <w:ilvl w:val="0"/>
          <w:numId w:val="128"/>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Осуществлять практическое внедрение учителями активных образовательных и инновационных технологий</w:t>
      </w:r>
    </w:p>
    <w:p w:rsidR="00E8162D" w:rsidRPr="00E8162D" w:rsidRDefault="00E8162D" w:rsidP="00E8162D">
      <w:pPr>
        <w:numPr>
          <w:ilvl w:val="0"/>
          <w:numId w:val="128"/>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Ориентировать учителей на участие их в конкурсах профессионального мастерства.</w:t>
      </w:r>
    </w:p>
    <w:p w:rsidR="00E8162D" w:rsidRPr="00E8162D" w:rsidRDefault="00E8162D" w:rsidP="00E8162D">
      <w:pPr>
        <w:numPr>
          <w:ilvl w:val="0"/>
          <w:numId w:val="128"/>
        </w:numPr>
        <w:spacing w:after="0" w:line="360" w:lineRule="auto"/>
        <w:ind w:left="0" w:firstLine="0"/>
        <w:rPr>
          <w:rFonts w:ascii="Times New Roman" w:hAnsi="Times New Roman" w:cs="Times New Roman"/>
          <w:sz w:val="28"/>
          <w:szCs w:val="28"/>
        </w:rPr>
      </w:pPr>
      <w:r w:rsidRPr="00E8162D">
        <w:rPr>
          <w:rFonts w:ascii="Times New Roman" w:hAnsi="Times New Roman" w:cs="Times New Roman"/>
          <w:sz w:val="28"/>
          <w:szCs w:val="28"/>
        </w:rPr>
        <w:t>Активизировать работу с использованием системно – деятельностного подхода в педагогической деятельности.</w:t>
      </w:r>
    </w:p>
    <w:p w:rsidR="0025141C" w:rsidRDefault="0025141C" w:rsidP="0075059D">
      <w:pPr>
        <w:tabs>
          <w:tab w:val="left" w:pos="2535"/>
        </w:tabs>
        <w:rPr>
          <w:rFonts w:ascii="Times New Roman" w:hAnsi="Times New Roman" w:cs="Times New Roman"/>
          <w:b/>
          <w:sz w:val="32"/>
          <w:szCs w:val="32"/>
        </w:rPr>
      </w:pPr>
    </w:p>
    <w:p w:rsidR="00A02A65" w:rsidRDefault="00DF5306" w:rsidP="0075059D">
      <w:pPr>
        <w:tabs>
          <w:tab w:val="left" w:pos="2535"/>
        </w:tabs>
        <w:rPr>
          <w:rFonts w:ascii="Times New Roman" w:hAnsi="Times New Roman" w:cs="Times New Roman"/>
          <w:sz w:val="32"/>
          <w:szCs w:val="32"/>
        </w:rPr>
      </w:pPr>
      <w:r w:rsidRPr="0075059D">
        <w:rPr>
          <w:rFonts w:ascii="Times New Roman" w:hAnsi="Times New Roman" w:cs="Times New Roman"/>
          <w:b/>
          <w:sz w:val="32"/>
          <w:szCs w:val="32"/>
        </w:rPr>
        <w:t>8</w:t>
      </w:r>
      <w:r w:rsidR="00C0488D" w:rsidRPr="0075059D">
        <w:rPr>
          <w:rFonts w:ascii="Times New Roman" w:hAnsi="Times New Roman" w:cs="Times New Roman"/>
          <w:b/>
          <w:sz w:val="32"/>
          <w:szCs w:val="32"/>
        </w:rPr>
        <w:t>.</w:t>
      </w:r>
      <w:r w:rsidR="00A02A65" w:rsidRPr="0075059D">
        <w:rPr>
          <w:rFonts w:ascii="Times New Roman" w:hAnsi="Times New Roman" w:cs="Times New Roman"/>
          <w:b/>
          <w:sz w:val="32"/>
          <w:szCs w:val="32"/>
        </w:rPr>
        <w:t>О</w:t>
      </w:r>
      <w:r w:rsidR="0075059D" w:rsidRPr="0075059D">
        <w:rPr>
          <w:rFonts w:ascii="Times New Roman" w:hAnsi="Times New Roman" w:cs="Times New Roman"/>
          <w:b/>
          <w:sz w:val="32"/>
          <w:szCs w:val="32"/>
        </w:rPr>
        <w:t>рганизация работы классных руководителей.</w:t>
      </w:r>
      <w:r w:rsidR="00A02A65" w:rsidRPr="0075059D">
        <w:rPr>
          <w:rFonts w:ascii="Times New Roman" w:hAnsi="Times New Roman" w:cs="Times New Roman"/>
          <w:sz w:val="32"/>
          <w:szCs w:val="32"/>
        </w:rPr>
        <w:t xml:space="preserve"> </w:t>
      </w:r>
    </w:p>
    <w:p w:rsidR="00E873F5" w:rsidRDefault="00E873F5" w:rsidP="00E873F5">
      <w:pPr>
        <w:jc w:val="center"/>
        <w:rPr>
          <w:rFonts w:ascii="Times New Roman" w:hAnsi="Times New Roman" w:cs="Times New Roman"/>
          <w:b/>
          <w:sz w:val="28"/>
          <w:szCs w:val="28"/>
        </w:rPr>
      </w:pPr>
      <w:r w:rsidRPr="00634380">
        <w:rPr>
          <w:rFonts w:ascii="Times New Roman" w:hAnsi="Times New Roman" w:cs="Times New Roman"/>
          <w:b/>
          <w:sz w:val="28"/>
          <w:szCs w:val="28"/>
        </w:rPr>
        <w:t>Работа классного руководителя.</w:t>
      </w:r>
    </w:p>
    <w:p w:rsidR="00E873F5" w:rsidRDefault="00E873F5" w:rsidP="00E873F5">
      <w:pPr>
        <w:rPr>
          <w:rFonts w:ascii="Times New Roman" w:hAnsi="Times New Roman" w:cs="Times New Roman"/>
          <w:sz w:val="28"/>
          <w:szCs w:val="28"/>
        </w:rPr>
      </w:pPr>
      <w:r>
        <w:rPr>
          <w:rFonts w:ascii="Times New Roman" w:hAnsi="Times New Roman" w:cs="Times New Roman"/>
          <w:sz w:val="28"/>
          <w:szCs w:val="28"/>
        </w:rPr>
        <w:t xml:space="preserve">  В</w:t>
      </w:r>
      <w:r w:rsidRPr="00E72409">
        <w:rPr>
          <w:rFonts w:ascii="Times New Roman" w:hAnsi="Times New Roman" w:cs="Times New Roman"/>
          <w:sz w:val="28"/>
          <w:szCs w:val="28"/>
        </w:rPr>
        <w:t>оспит</w:t>
      </w:r>
      <w:r>
        <w:rPr>
          <w:rFonts w:ascii="Times New Roman" w:hAnsi="Times New Roman" w:cs="Times New Roman"/>
          <w:sz w:val="28"/>
          <w:szCs w:val="28"/>
        </w:rPr>
        <w:t xml:space="preserve">ательная деятельность строится  </w:t>
      </w:r>
      <w:r w:rsidRPr="00E72409">
        <w:rPr>
          <w:rFonts w:ascii="Times New Roman" w:hAnsi="Times New Roman" w:cs="Times New Roman"/>
          <w:sz w:val="28"/>
          <w:szCs w:val="28"/>
        </w:rPr>
        <w:t>на основе плана воспитате</w:t>
      </w:r>
      <w:r>
        <w:rPr>
          <w:rFonts w:ascii="Times New Roman" w:hAnsi="Times New Roman" w:cs="Times New Roman"/>
          <w:sz w:val="28"/>
          <w:szCs w:val="28"/>
        </w:rPr>
        <w:t xml:space="preserve">льной работы школы и охватывает </w:t>
      </w:r>
      <w:r w:rsidRPr="00E72409">
        <w:rPr>
          <w:rFonts w:ascii="Times New Roman" w:hAnsi="Times New Roman" w:cs="Times New Roman"/>
          <w:sz w:val="28"/>
          <w:szCs w:val="28"/>
        </w:rPr>
        <w:t>сферы: образовательную, внеклассную, внеурочную, семью и социум</w:t>
      </w:r>
      <w:r>
        <w:rPr>
          <w:rFonts w:ascii="Times New Roman" w:hAnsi="Times New Roman" w:cs="Times New Roman"/>
          <w:sz w:val="28"/>
          <w:szCs w:val="28"/>
        </w:rPr>
        <w:t>.</w:t>
      </w:r>
    </w:p>
    <w:p w:rsidR="00E873F5" w:rsidRDefault="00E873F5" w:rsidP="00E873F5">
      <w:pPr>
        <w:rPr>
          <w:rFonts w:ascii="Times New Roman" w:hAnsi="Times New Roman" w:cs="Times New Roman"/>
          <w:sz w:val="28"/>
          <w:szCs w:val="28"/>
        </w:rPr>
      </w:pPr>
      <w:r>
        <w:rPr>
          <w:rFonts w:ascii="Times New Roman" w:hAnsi="Times New Roman" w:cs="Times New Roman"/>
          <w:sz w:val="28"/>
          <w:szCs w:val="28"/>
        </w:rPr>
        <w:t xml:space="preserve">  Вся деятельность </w:t>
      </w:r>
      <w:r w:rsidRPr="000E6BE2">
        <w:rPr>
          <w:rFonts w:ascii="Times New Roman" w:hAnsi="Times New Roman" w:cs="Times New Roman"/>
          <w:sz w:val="28"/>
          <w:szCs w:val="28"/>
        </w:rPr>
        <w:t xml:space="preserve"> направлена на достижение поставленной цели. Реализ</w:t>
      </w:r>
      <w:r>
        <w:rPr>
          <w:rFonts w:ascii="Times New Roman" w:hAnsi="Times New Roman" w:cs="Times New Roman"/>
          <w:sz w:val="28"/>
          <w:szCs w:val="28"/>
        </w:rPr>
        <w:t>ация цели осуществляется</w:t>
      </w:r>
      <w:r w:rsidRPr="000E6BE2">
        <w:rPr>
          <w:rFonts w:ascii="Times New Roman" w:hAnsi="Times New Roman" w:cs="Times New Roman"/>
          <w:sz w:val="28"/>
          <w:szCs w:val="28"/>
        </w:rPr>
        <w:t xml:space="preserve"> через органи</w:t>
      </w:r>
      <w:r>
        <w:rPr>
          <w:rFonts w:ascii="Times New Roman" w:hAnsi="Times New Roman" w:cs="Times New Roman"/>
          <w:sz w:val="28"/>
          <w:szCs w:val="28"/>
        </w:rPr>
        <w:t>зацию общешкольных мероприятий,</w:t>
      </w:r>
      <w:r w:rsidRPr="000E6BE2">
        <w:rPr>
          <w:rFonts w:ascii="Times New Roman" w:hAnsi="Times New Roman" w:cs="Times New Roman"/>
          <w:sz w:val="28"/>
          <w:szCs w:val="28"/>
        </w:rPr>
        <w:t xml:space="preserve"> предметных и тематических недель, лин</w:t>
      </w:r>
      <w:r>
        <w:rPr>
          <w:rFonts w:ascii="Times New Roman" w:hAnsi="Times New Roman" w:cs="Times New Roman"/>
          <w:sz w:val="28"/>
          <w:szCs w:val="28"/>
        </w:rPr>
        <w:t xml:space="preserve">еек и дежурств по школе, </w:t>
      </w:r>
      <w:r w:rsidRPr="000E6BE2">
        <w:rPr>
          <w:rFonts w:ascii="Times New Roman" w:hAnsi="Times New Roman" w:cs="Times New Roman"/>
          <w:sz w:val="28"/>
          <w:szCs w:val="28"/>
        </w:rPr>
        <w:t>проведение спортивных соревнований, работу ученического самоуправления и т.д.</w:t>
      </w:r>
    </w:p>
    <w:p w:rsidR="00E873F5" w:rsidRPr="00A047CA" w:rsidRDefault="00E873F5" w:rsidP="00E873F5">
      <w:pPr>
        <w:rPr>
          <w:rFonts w:ascii="Times New Roman" w:hAnsi="Times New Roman" w:cs="Times New Roman"/>
          <w:sz w:val="28"/>
          <w:szCs w:val="28"/>
        </w:rPr>
      </w:pPr>
      <w:r>
        <w:rPr>
          <w:rFonts w:ascii="Times New Roman" w:hAnsi="Times New Roman" w:cs="Times New Roman"/>
          <w:sz w:val="28"/>
          <w:szCs w:val="28"/>
        </w:rPr>
        <w:t xml:space="preserve">    </w:t>
      </w:r>
      <w:r w:rsidRPr="00A047CA">
        <w:rPr>
          <w:rFonts w:ascii="Times New Roman" w:hAnsi="Times New Roman" w:cs="Times New Roman"/>
          <w:sz w:val="28"/>
          <w:szCs w:val="28"/>
        </w:rPr>
        <w:t>Клас</w:t>
      </w:r>
      <w:r>
        <w:rPr>
          <w:rFonts w:ascii="Times New Roman" w:hAnsi="Times New Roman" w:cs="Times New Roman"/>
          <w:sz w:val="28"/>
          <w:szCs w:val="28"/>
        </w:rPr>
        <w:t>сным руководителем осуществляется</w:t>
      </w:r>
      <w:r w:rsidRPr="00A047CA">
        <w:rPr>
          <w:rFonts w:ascii="Times New Roman" w:hAnsi="Times New Roman" w:cs="Times New Roman"/>
          <w:sz w:val="28"/>
          <w:szCs w:val="28"/>
        </w:rPr>
        <w:t xml:space="preserve"> регулярный </w:t>
      </w:r>
      <w:r>
        <w:rPr>
          <w:rFonts w:ascii="Times New Roman" w:hAnsi="Times New Roman" w:cs="Times New Roman"/>
          <w:sz w:val="28"/>
          <w:szCs w:val="28"/>
        </w:rPr>
        <w:t xml:space="preserve"> </w:t>
      </w:r>
      <w:r w:rsidRPr="00A047CA">
        <w:rPr>
          <w:rFonts w:ascii="Times New Roman" w:hAnsi="Times New Roman" w:cs="Times New Roman"/>
          <w:sz w:val="28"/>
          <w:szCs w:val="28"/>
        </w:rPr>
        <w:t xml:space="preserve">контроль </w:t>
      </w:r>
      <w:r>
        <w:rPr>
          <w:rFonts w:ascii="Times New Roman" w:hAnsi="Times New Roman" w:cs="Times New Roman"/>
          <w:sz w:val="28"/>
          <w:szCs w:val="28"/>
        </w:rPr>
        <w:t xml:space="preserve"> </w:t>
      </w:r>
      <w:r w:rsidRPr="00A047CA">
        <w:rPr>
          <w:rFonts w:ascii="Times New Roman" w:hAnsi="Times New Roman" w:cs="Times New Roman"/>
          <w:sz w:val="28"/>
          <w:szCs w:val="28"/>
        </w:rPr>
        <w:t>за успеваемостью</w:t>
      </w:r>
      <w:r>
        <w:rPr>
          <w:rFonts w:ascii="Times New Roman" w:hAnsi="Times New Roman" w:cs="Times New Roman"/>
          <w:sz w:val="28"/>
          <w:szCs w:val="28"/>
        </w:rPr>
        <w:t xml:space="preserve">, посещаемостью </w:t>
      </w:r>
      <w:r w:rsidRPr="00A047CA">
        <w:rPr>
          <w:rFonts w:ascii="Times New Roman" w:hAnsi="Times New Roman" w:cs="Times New Roman"/>
          <w:sz w:val="28"/>
          <w:szCs w:val="28"/>
        </w:rPr>
        <w:t xml:space="preserve"> и поведением учащихся в школе</w:t>
      </w:r>
      <w:r>
        <w:rPr>
          <w:rFonts w:ascii="Times New Roman" w:hAnsi="Times New Roman" w:cs="Times New Roman"/>
          <w:sz w:val="28"/>
          <w:szCs w:val="28"/>
        </w:rPr>
        <w:t>.</w:t>
      </w:r>
    </w:p>
    <w:p w:rsidR="00E873F5" w:rsidRDefault="00E873F5" w:rsidP="00E873F5">
      <w:pPr>
        <w:rPr>
          <w:rFonts w:ascii="Times New Roman" w:hAnsi="Times New Roman" w:cs="Times New Roman"/>
          <w:sz w:val="28"/>
          <w:szCs w:val="28"/>
        </w:rPr>
      </w:pPr>
      <w:r>
        <w:rPr>
          <w:rFonts w:ascii="Times New Roman" w:hAnsi="Times New Roman" w:cs="Times New Roman"/>
          <w:sz w:val="28"/>
          <w:szCs w:val="28"/>
        </w:rPr>
        <w:t xml:space="preserve">    Анализируя работу классных руководителей , можно сделать следующие выводы, что основными формами работы  в  этом учебном году явились:</w:t>
      </w:r>
    </w:p>
    <w:p w:rsidR="00E873F5" w:rsidRDefault="00E873F5" w:rsidP="00E873F5">
      <w:pPr>
        <w:rPr>
          <w:rFonts w:ascii="Times New Roman" w:hAnsi="Times New Roman" w:cs="Times New Roman"/>
          <w:sz w:val="28"/>
          <w:szCs w:val="28"/>
        </w:rPr>
      </w:pPr>
      <w:r>
        <w:rPr>
          <w:rFonts w:ascii="Times New Roman" w:hAnsi="Times New Roman" w:cs="Times New Roman"/>
          <w:sz w:val="28"/>
          <w:szCs w:val="28"/>
        </w:rPr>
        <w:t>- родительские собрания, на которых обсуждаются  проблемы  жизни классного коллектива;</w:t>
      </w:r>
    </w:p>
    <w:p w:rsidR="00E873F5" w:rsidRDefault="00E873F5" w:rsidP="00E873F5">
      <w:pPr>
        <w:rPr>
          <w:rFonts w:ascii="Times New Roman" w:hAnsi="Times New Roman" w:cs="Times New Roman"/>
          <w:sz w:val="28"/>
          <w:szCs w:val="28"/>
        </w:rPr>
      </w:pPr>
      <w:r>
        <w:rPr>
          <w:rFonts w:ascii="Times New Roman" w:hAnsi="Times New Roman" w:cs="Times New Roman"/>
          <w:sz w:val="28"/>
          <w:szCs w:val="28"/>
        </w:rPr>
        <w:t>- проведение классных часов;</w:t>
      </w:r>
    </w:p>
    <w:tbl>
      <w:tblPr>
        <w:tblStyle w:val="af1"/>
        <w:tblpPr w:leftFromText="180" w:rightFromText="180" w:vertAnchor="text" w:horzAnchor="margin" w:tblpXSpec="center" w:tblpY="-696"/>
        <w:tblW w:w="9677" w:type="dxa"/>
        <w:tblLayout w:type="fixed"/>
        <w:tblLook w:val="04A0"/>
      </w:tblPr>
      <w:tblGrid>
        <w:gridCol w:w="534"/>
        <w:gridCol w:w="2268"/>
        <w:gridCol w:w="1417"/>
        <w:gridCol w:w="2268"/>
        <w:gridCol w:w="2126"/>
        <w:gridCol w:w="1064"/>
      </w:tblGrid>
      <w:tr w:rsidR="001A3595" w:rsidRPr="00D72CB4" w:rsidTr="00843F12">
        <w:trPr>
          <w:trHeight w:val="153"/>
        </w:trPr>
        <w:tc>
          <w:tcPr>
            <w:tcW w:w="534" w:type="dxa"/>
          </w:tcPr>
          <w:p w:rsidR="001A3595" w:rsidRPr="00D72CB4" w:rsidRDefault="001A3595" w:rsidP="00843F12">
            <w:pPr>
              <w:rPr>
                <w:sz w:val="28"/>
                <w:szCs w:val="28"/>
              </w:rPr>
            </w:pPr>
            <w:r w:rsidRPr="00D72CB4">
              <w:rPr>
                <w:sz w:val="28"/>
                <w:szCs w:val="28"/>
              </w:rPr>
              <w:lastRenderedPageBreak/>
              <w:t>№</w:t>
            </w:r>
          </w:p>
        </w:tc>
        <w:tc>
          <w:tcPr>
            <w:tcW w:w="2268" w:type="dxa"/>
          </w:tcPr>
          <w:p w:rsidR="001A3595" w:rsidRPr="00D72CB4" w:rsidRDefault="001A3595" w:rsidP="00843F12">
            <w:pPr>
              <w:rPr>
                <w:sz w:val="28"/>
                <w:szCs w:val="28"/>
              </w:rPr>
            </w:pPr>
            <w:r w:rsidRPr="00D72CB4">
              <w:rPr>
                <w:sz w:val="28"/>
                <w:szCs w:val="28"/>
              </w:rPr>
              <w:t>Наименование мероприятия</w:t>
            </w:r>
          </w:p>
        </w:tc>
        <w:tc>
          <w:tcPr>
            <w:tcW w:w="1417" w:type="dxa"/>
          </w:tcPr>
          <w:p w:rsidR="001A3595" w:rsidRPr="00D72CB4" w:rsidRDefault="001A3595" w:rsidP="00843F12">
            <w:pPr>
              <w:rPr>
                <w:sz w:val="28"/>
                <w:szCs w:val="28"/>
              </w:rPr>
            </w:pPr>
            <w:r w:rsidRPr="00D72CB4">
              <w:rPr>
                <w:sz w:val="28"/>
                <w:szCs w:val="28"/>
              </w:rPr>
              <w:t>Сроки и место проведения</w:t>
            </w:r>
          </w:p>
        </w:tc>
        <w:tc>
          <w:tcPr>
            <w:tcW w:w="2268" w:type="dxa"/>
          </w:tcPr>
          <w:p w:rsidR="001A3595" w:rsidRPr="00D72CB4" w:rsidRDefault="001A3595" w:rsidP="00843F12">
            <w:pPr>
              <w:rPr>
                <w:sz w:val="28"/>
                <w:szCs w:val="28"/>
              </w:rPr>
            </w:pPr>
            <w:r w:rsidRPr="00D72CB4">
              <w:rPr>
                <w:sz w:val="28"/>
                <w:szCs w:val="28"/>
              </w:rPr>
              <w:t>ФИО школьника</w:t>
            </w:r>
          </w:p>
        </w:tc>
        <w:tc>
          <w:tcPr>
            <w:tcW w:w="2126" w:type="dxa"/>
          </w:tcPr>
          <w:p w:rsidR="001A3595" w:rsidRPr="00D72CB4" w:rsidRDefault="001A3595" w:rsidP="00843F12">
            <w:pPr>
              <w:rPr>
                <w:sz w:val="28"/>
                <w:szCs w:val="28"/>
              </w:rPr>
            </w:pPr>
            <w:r w:rsidRPr="00D72CB4">
              <w:rPr>
                <w:sz w:val="28"/>
                <w:szCs w:val="28"/>
              </w:rPr>
              <w:t>результат</w:t>
            </w:r>
          </w:p>
        </w:tc>
        <w:tc>
          <w:tcPr>
            <w:tcW w:w="1064" w:type="dxa"/>
          </w:tcPr>
          <w:p w:rsidR="001A3595" w:rsidRPr="00D72CB4" w:rsidRDefault="001A3595" w:rsidP="00843F12">
            <w:pPr>
              <w:rPr>
                <w:sz w:val="28"/>
                <w:szCs w:val="28"/>
              </w:rPr>
            </w:pPr>
            <w:r w:rsidRPr="00D72CB4">
              <w:rPr>
                <w:sz w:val="28"/>
                <w:szCs w:val="28"/>
              </w:rPr>
              <w:t>ФИО педагога-наставника</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Региональные соревнования по стритболу в рамках чемпионата ШБЛ «КЭС-БАСКЕТ»</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7 июня 2015 г. г.Чита</w:t>
            </w:r>
          </w:p>
        </w:tc>
        <w:tc>
          <w:tcPr>
            <w:tcW w:w="2268" w:type="dxa"/>
          </w:tcPr>
          <w:p w:rsidR="001A3595" w:rsidRPr="00D72CB4" w:rsidRDefault="001A3595" w:rsidP="00843F12">
            <w:pPr>
              <w:rPr>
                <w:sz w:val="28"/>
                <w:szCs w:val="28"/>
              </w:rPr>
            </w:pPr>
            <w:r w:rsidRPr="00D72CB4">
              <w:rPr>
                <w:sz w:val="28"/>
                <w:szCs w:val="28"/>
              </w:rPr>
              <w:t>Минин Вадим</w:t>
            </w:r>
            <w:r w:rsidRPr="00D72CB4">
              <w:rPr>
                <w:sz w:val="28"/>
                <w:szCs w:val="28"/>
              </w:rPr>
              <w:br/>
              <w:t>Шабанов Коля</w:t>
            </w:r>
            <w:r w:rsidRPr="00D72CB4">
              <w:rPr>
                <w:sz w:val="28"/>
                <w:szCs w:val="28"/>
              </w:rPr>
              <w:br/>
              <w:t>Анциферов Денис</w:t>
            </w:r>
            <w:r w:rsidRPr="00D72CB4">
              <w:rPr>
                <w:sz w:val="28"/>
                <w:szCs w:val="28"/>
              </w:rPr>
              <w:br/>
            </w:r>
          </w:p>
        </w:tc>
        <w:tc>
          <w:tcPr>
            <w:tcW w:w="2126" w:type="dxa"/>
          </w:tcPr>
          <w:p w:rsidR="001A3595" w:rsidRPr="00D72CB4" w:rsidRDefault="001A3595" w:rsidP="00843F12">
            <w:pPr>
              <w:rPr>
                <w:sz w:val="28"/>
                <w:szCs w:val="28"/>
              </w:rPr>
            </w:pPr>
            <w:r w:rsidRPr="00D72CB4">
              <w:rPr>
                <w:sz w:val="28"/>
                <w:szCs w:val="28"/>
              </w:rPr>
              <w:t>Грамота+ 3 мяча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tc>
        <w:tc>
          <w:tcPr>
            <w:tcW w:w="1064" w:type="dxa"/>
          </w:tcPr>
          <w:p w:rsidR="001A3595" w:rsidRPr="00D72CB4" w:rsidRDefault="001A3595" w:rsidP="00843F12">
            <w:pPr>
              <w:rPr>
                <w:sz w:val="28"/>
                <w:szCs w:val="28"/>
              </w:rPr>
            </w:pPr>
            <w:r w:rsidRPr="00D72CB4">
              <w:rPr>
                <w:sz w:val="28"/>
                <w:szCs w:val="28"/>
              </w:rPr>
              <w:t>Ершова Л.Д.</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молодежный биологический чемпионат</w:t>
            </w:r>
          </w:p>
        </w:tc>
        <w:tc>
          <w:tcPr>
            <w:tcW w:w="1417" w:type="dxa"/>
          </w:tcPr>
          <w:p w:rsidR="001A3595" w:rsidRPr="00D72CB4" w:rsidRDefault="001A3595" w:rsidP="00843F12">
            <w:pPr>
              <w:rPr>
                <w:sz w:val="28"/>
                <w:szCs w:val="28"/>
              </w:rPr>
            </w:pPr>
            <w:r w:rsidRPr="00D72CB4">
              <w:rPr>
                <w:sz w:val="28"/>
                <w:szCs w:val="28"/>
              </w:rPr>
              <w:t>25 сентября ВДСОШ</w:t>
            </w:r>
          </w:p>
        </w:tc>
        <w:tc>
          <w:tcPr>
            <w:tcW w:w="2268" w:type="dxa"/>
          </w:tcPr>
          <w:p w:rsidR="001A3595" w:rsidRPr="00D72CB4" w:rsidRDefault="001A3595" w:rsidP="00843F12">
            <w:pPr>
              <w:rPr>
                <w:sz w:val="28"/>
                <w:szCs w:val="28"/>
              </w:rPr>
            </w:pPr>
            <w:r w:rsidRPr="00D72CB4">
              <w:rPr>
                <w:sz w:val="28"/>
                <w:szCs w:val="28"/>
              </w:rPr>
              <w:t>Казанцева Аня</w:t>
            </w:r>
          </w:p>
          <w:p w:rsidR="001A3595" w:rsidRPr="00D72CB4" w:rsidRDefault="001A3595" w:rsidP="00843F12">
            <w:pPr>
              <w:rPr>
                <w:sz w:val="28"/>
                <w:szCs w:val="28"/>
              </w:rPr>
            </w:pPr>
            <w:r w:rsidRPr="00D72CB4">
              <w:rPr>
                <w:sz w:val="28"/>
                <w:szCs w:val="28"/>
              </w:rPr>
              <w:t>Крикунов Андрей</w:t>
            </w:r>
          </w:p>
          <w:p w:rsidR="001A3595" w:rsidRPr="00D72CB4" w:rsidRDefault="001A3595" w:rsidP="00843F12">
            <w:pPr>
              <w:rPr>
                <w:sz w:val="28"/>
                <w:szCs w:val="28"/>
              </w:rPr>
            </w:pPr>
            <w:r w:rsidRPr="00D72CB4">
              <w:rPr>
                <w:sz w:val="28"/>
                <w:szCs w:val="28"/>
              </w:rPr>
              <w:t>Селина Аня</w:t>
            </w:r>
          </w:p>
          <w:p w:rsidR="001A3595" w:rsidRPr="00D72CB4" w:rsidRDefault="001A3595" w:rsidP="00843F12">
            <w:pPr>
              <w:rPr>
                <w:sz w:val="28"/>
                <w:szCs w:val="28"/>
              </w:rPr>
            </w:pPr>
            <w:r w:rsidRPr="00D72CB4">
              <w:rPr>
                <w:sz w:val="28"/>
                <w:szCs w:val="28"/>
              </w:rPr>
              <w:t>Харьковская Кристина</w:t>
            </w:r>
          </w:p>
          <w:p w:rsidR="001A3595" w:rsidRPr="00D72CB4" w:rsidRDefault="001A3595" w:rsidP="00843F12">
            <w:pPr>
              <w:rPr>
                <w:sz w:val="28"/>
                <w:szCs w:val="28"/>
              </w:rPr>
            </w:pPr>
            <w:r w:rsidRPr="00D72CB4">
              <w:rPr>
                <w:sz w:val="28"/>
                <w:szCs w:val="28"/>
              </w:rPr>
              <w:t>Кривошеева Аня</w:t>
            </w:r>
          </w:p>
        </w:tc>
        <w:tc>
          <w:tcPr>
            <w:tcW w:w="2126" w:type="dxa"/>
          </w:tcPr>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p>
        </w:tc>
        <w:tc>
          <w:tcPr>
            <w:tcW w:w="1064" w:type="dxa"/>
          </w:tcPr>
          <w:p w:rsidR="001A3595" w:rsidRPr="00D72CB4" w:rsidRDefault="001A3595" w:rsidP="00843F12">
            <w:pPr>
              <w:rPr>
                <w:sz w:val="28"/>
                <w:szCs w:val="28"/>
              </w:rPr>
            </w:pPr>
            <w:r w:rsidRPr="00D72CB4">
              <w:rPr>
                <w:sz w:val="28"/>
                <w:szCs w:val="28"/>
              </w:rPr>
              <w:t>Ситникова А.А.</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молодежный чемпионат по обществознанию</w:t>
            </w:r>
          </w:p>
        </w:tc>
        <w:tc>
          <w:tcPr>
            <w:tcW w:w="1417" w:type="dxa"/>
          </w:tcPr>
          <w:p w:rsidR="001A3595" w:rsidRPr="00D72CB4" w:rsidRDefault="001A3595" w:rsidP="00843F12">
            <w:pPr>
              <w:rPr>
                <w:sz w:val="28"/>
                <w:szCs w:val="28"/>
              </w:rPr>
            </w:pPr>
            <w:r w:rsidRPr="00D72CB4">
              <w:rPr>
                <w:sz w:val="28"/>
                <w:szCs w:val="28"/>
              </w:rPr>
              <w:t>25 сентября ВДСОШ</w:t>
            </w:r>
          </w:p>
        </w:tc>
        <w:tc>
          <w:tcPr>
            <w:tcW w:w="2268" w:type="dxa"/>
          </w:tcPr>
          <w:p w:rsidR="001A3595" w:rsidRPr="00D72CB4" w:rsidRDefault="001A3595" w:rsidP="00843F12">
            <w:pPr>
              <w:rPr>
                <w:sz w:val="28"/>
                <w:szCs w:val="28"/>
              </w:rPr>
            </w:pPr>
            <w:r w:rsidRPr="00D72CB4">
              <w:rPr>
                <w:sz w:val="28"/>
                <w:szCs w:val="28"/>
              </w:rPr>
              <w:t>Чернецкая Кристина</w:t>
            </w:r>
          </w:p>
          <w:p w:rsidR="001A3595" w:rsidRPr="00D72CB4" w:rsidRDefault="001A3595" w:rsidP="00843F12">
            <w:pPr>
              <w:rPr>
                <w:sz w:val="28"/>
                <w:szCs w:val="28"/>
              </w:rPr>
            </w:pPr>
            <w:r w:rsidRPr="00D72CB4">
              <w:rPr>
                <w:sz w:val="28"/>
                <w:szCs w:val="28"/>
              </w:rPr>
              <w:t>Петенёва Анастасия</w:t>
            </w:r>
          </w:p>
          <w:p w:rsidR="001A3595" w:rsidRPr="00D72CB4" w:rsidRDefault="001A3595" w:rsidP="00843F12">
            <w:pPr>
              <w:rPr>
                <w:sz w:val="28"/>
                <w:szCs w:val="28"/>
              </w:rPr>
            </w:pPr>
            <w:r w:rsidRPr="00D72CB4">
              <w:rPr>
                <w:sz w:val="28"/>
                <w:szCs w:val="28"/>
              </w:rPr>
              <w:t>Зимина Анастасия</w:t>
            </w:r>
          </w:p>
          <w:p w:rsidR="001A3595" w:rsidRPr="00D72CB4" w:rsidRDefault="001A3595" w:rsidP="00843F12">
            <w:pPr>
              <w:rPr>
                <w:sz w:val="28"/>
                <w:szCs w:val="28"/>
              </w:rPr>
            </w:pPr>
            <w:r w:rsidRPr="00D72CB4">
              <w:rPr>
                <w:sz w:val="28"/>
                <w:szCs w:val="28"/>
              </w:rPr>
              <w:t>Кривошеева Аня</w:t>
            </w:r>
          </w:p>
          <w:p w:rsidR="001A3595" w:rsidRPr="00D72CB4" w:rsidRDefault="001A3595" w:rsidP="00843F12">
            <w:pPr>
              <w:rPr>
                <w:sz w:val="28"/>
                <w:szCs w:val="28"/>
              </w:rPr>
            </w:pPr>
            <w:r w:rsidRPr="00D72CB4">
              <w:rPr>
                <w:sz w:val="28"/>
                <w:szCs w:val="28"/>
              </w:rPr>
              <w:t>Шеломенцева Надя</w:t>
            </w:r>
          </w:p>
          <w:p w:rsidR="001A3595" w:rsidRPr="00D72CB4" w:rsidRDefault="001A3595" w:rsidP="00843F12">
            <w:pPr>
              <w:rPr>
                <w:sz w:val="28"/>
                <w:szCs w:val="28"/>
              </w:rPr>
            </w:pPr>
            <w:r w:rsidRPr="00D72CB4">
              <w:rPr>
                <w:sz w:val="28"/>
                <w:szCs w:val="28"/>
              </w:rPr>
              <w:t>Рунова Лида</w:t>
            </w:r>
          </w:p>
          <w:p w:rsidR="001A3595" w:rsidRPr="00D72CB4" w:rsidRDefault="001A3595" w:rsidP="00843F12">
            <w:pPr>
              <w:rPr>
                <w:sz w:val="28"/>
                <w:szCs w:val="28"/>
              </w:rPr>
            </w:pPr>
            <w:r w:rsidRPr="00D72CB4">
              <w:rPr>
                <w:sz w:val="28"/>
                <w:szCs w:val="28"/>
              </w:rPr>
              <w:t>Волошин Никита</w:t>
            </w:r>
          </w:p>
          <w:p w:rsidR="001A3595" w:rsidRPr="00D72CB4" w:rsidRDefault="001A3595" w:rsidP="00843F12">
            <w:pPr>
              <w:rPr>
                <w:sz w:val="28"/>
                <w:szCs w:val="28"/>
              </w:rPr>
            </w:pPr>
            <w:r w:rsidRPr="00D72CB4">
              <w:rPr>
                <w:sz w:val="28"/>
                <w:szCs w:val="28"/>
              </w:rPr>
              <w:t>Золотухина Анастасия</w:t>
            </w:r>
          </w:p>
          <w:p w:rsidR="001A3595" w:rsidRPr="00D72CB4" w:rsidRDefault="001A3595" w:rsidP="00843F12">
            <w:pPr>
              <w:rPr>
                <w:sz w:val="28"/>
                <w:szCs w:val="28"/>
              </w:rPr>
            </w:pPr>
            <w:r w:rsidRPr="00D72CB4">
              <w:rPr>
                <w:sz w:val="28"/>
                <w:szCs w:val="28"/>
              </w:rPr>
              <w:t>Суланова Лена</w:t>
            </w:r>
          </w:p>
          <w:p w:rsidR="001A3595" w:rsidRPr="00D72CB4" w:rsidRDefault="001A3595" w:rsidP="00843F12">
            <w:pPr>
              <w:rPr>
                <w:sz w:val="28"/>
                <w:szCs w:val="28"/>
              </w:rPr>
            </w:pPr>
            <w:r w:rsidRPr="00D72CB4">
              <w:rPr>
                <w:sz w:val="28"/>
                <w:szCs w:val="28"/>
              </w:rPr>
              <w:t>Шабанов Коля</w:t>
            </w:r>
          </w:p>
          <w:p w:rsidR="001A3595" w:rsidRPr="00D72CB4" w:rsidRDefault="001A3595" w:rsidP="00843F12">
            <w:pPr>
              <w:rPr>
                <w:sz w:val="28"/>
                <w:szCs w:val="28"/>
              </w:rPr>
            </w:pPr>
            <w:r w:rsidRPr="00D72CB4">
              <w:rPr>
                <w:sz w:val="28"/>
                <w:szCs w:val="28"/>
              </w:rPr>
              <w:t>Гурбатова Валерия</w:t>
            </w:r>
          </w:p>
        </w:tc>
        <w:tc>
          <w:tcPr>
            <w:tcW w:w="2126" w:type="dxa"/>
          </w:tcPr>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p>
        </w:tc>
        <w:tc>
          <w:tcPr>
            <w:tcW w:w="1064" w:type="dxa"/>
          </w:tcPr>
          <w:p w:rsidR="001A3595" w:rsidRPr="00D72CB4" w:rsidRDefault="001A3595" w:rsidP="00843F12">
            <w:pPr>
              <w:rPr>
                <w:sz w:val="28"/>
                <w:szCs w:val="28"/>
              </w:rPr>
            </w:pPr>
            <w:r w:rsidRPr="00D72CB4">
              <w:rPr>
                <w:sz w:val="28"/>
                <w:szCs w:val="28"/>
              </w:rPr>
              <w:t>Илякова Е.В.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молодежный чемпионат по химии</w:t>
            </w:r>
          </w:p>
        </w:tc>
        <w:tc>
          <w:tcPr>
            <w:tcW w:w="1417" w:type="dxa"/>
          </w:tcPr>
          <w:p w:rsidR="001A3595" w:rsidRPr="00D72CB4" w:rsidRDefault="001A3595" w:rsidP="00843F12">
            <w:pPr>
              <w:rPr>
                <w:sz w:val="28"/>
                <w:szCs w:val="28"/>
              </w:rPr>
            </w:pPr>
            <w:r w:rsidRPr="00D72CB4">
              <w:rPr>
                <w:sz w:val="28"/>
                <w:szCs w:val="28"/>
              </w:rPr>
              <w:t>16 октября ВДСОШ</w:t>
            </w:r>
          </w:p>
        </w:tc>
        <w:tc>
          <w:tcPr>
            <w:tcW w:w="2268" w:type="dxa"/>
          </w:tcPr>
          <w:p w:rsidR="001A3595" w:rsidRPr="00D72CB4" w:rsidRDefault="001A3595" w:rsidP="00843F12">
            <w:pPr>
              <w:rPr>
                <w:sz w:val="28"/>
                <w:szCs w:val="28"/>
              </w:rPr>
            </w:pPr>
            <w:r w:rsidRPr="00D72CB4">
              <w:rPr>
                <w:sz w:val="28"/>
                <w:szCs w:val="28"/>
              </w:rPr>
              <w:t>Волошин Никита</w:t>
            </w:r>
          </w:p>
          <w:p w:rsidR="001A3595" w:rsidRPr="00D72CB4" w:rsidRDefault="001A3595" w:rsidP="00843F12">
            <w:pPr>
              <w:rPr>
                <w:sz w:val="28"/>
                <w:szCs w:val="28"/>
              </w:rPr>
            </w:pPr>
            <w:r w:rsidRPr="00D72CB4">
              <w:rPr>
                <w:sz w:val="28"/>
                <w:szCs w:val="28"/>
              </w:rPr>
              <w:t>Шевцов Сергей</w:t>
            </w:r>
          </w:p>
          <w:p w:rsidR="001A3595" w:rsidRPr="00D72CB4" w:rsidRDefault="001A3595" w:rsidP="00843F12">
            <w:pPr>
              <w:rPr>
                <w:sz w:val="28"/>
                <w:szCs w:val="28"/>
              </w:rPr>
            </w:pPr>
            <w:r w:rsidRPr="00D72CB4">
              <w:rPr>
                <w:sz w:val="28"/>
                <w:szCs w:val="28"/>
              </w:rPr>
              <w:t>Анциферов Денис</w:t>
            </w:r>
          </w:p>
          <w:p w:rsidR="001A3595" w:rsidRPr="00D72CB4" w:rsidRDefault="001A3595" w:rsidP="00843F12">
            <w:pPr>
              <w:rPr>
                <w:sz w:val="28"/>
                <w:szCs w:val="28"/>
              </w:rPr>
            </w:pPr>
            <w:r w:rsidRPr="00D72CB4">
              <w:rPr>
                <w:sz w:val="28"/>
                <w:szCs w:val="28"/>
              </w:rPr>
              <w:t>Шабанов Коля</w:t>
            </w:r>
          </w:p>
          <w:p w:rsidR="001A3595" w:rsidRPr="00D72CB4" w:rsidRDefault="001A3595" w:rsidP="00843F12">
            <w:pPr>
              <w:rPr>
                <w:sz w:val="28"/>
                <w:szCs w:val="28"/>
              </w:rPr>
            </w:pPr>
            <w:r w:rsidRPr="00D72CB4">
              <w:rPr>
                <w:sz w:val="28"/>
                <w:szCs w:val="28"/>
              </w:rPr>
              <w:t>Вайрах Лена</w:t>
            </w:r>
          </w:p>
          <w:p w:rsidR="001A3595" w:rsidRPr="00D72CB4" w:rsidRDefault="001A3595" w:rsidP="00843F12">
            <w:pPr>
              <w:rPr>
                <w:sz w:val="28"/>
                <w:szCs w:val="28"/>
              </w:rPr>
            </w:pPr>
            <w:r w:rsidRPr="00D72CB4">
              <w:rPr>
                <w:sz w:val="28"/>
                <w:szCs w:val="28"/>
              </w:rPr>
              <w:t>Охват Вова</w:t>
            </w:r>
          </w:p>
        </w:tc>
        <w:tc>
          <w:tcPr>
            <w:tcW w:w="2126" w:type="dxa"/>
          </w:tcPr>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p>
        </w:tc>
        <w:tc>
          <w:tcPr>
            <w:tcW w:w="1064" w:type="dxa"/>
          </w:tcPr>
          <w:p w:rsidR="001A3595" w:rsidRPr="00D72CB4" w:rsidRDefault="001A3595" w:rsidP="00843F12">
            <w:pPr>
              <w:rPr>
                <w:sz w:val="28"/>
                <w:szCs w:val="28"/>
              </w:rPr>
            </w:pPr>
            <w:r w:rsidRPr="00D72CB4">
              <w:rPr>
                <w:sz w:val="28"/>
                <w:szCs w:val="28"/>
              </w:rPr>
              <w:t>Пшеничнова В.В.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Муниципальная спартакиада по легкой атлетике</w:t>
            </w:r>
          </w:p>
        </w:tc>
        <w:tc>
          <w:tcPr>
            <w:tcW w:w="1417" w:type="dxa"/>
          </w:tcPr>
          <w:p w:rsidR="001A3595" w:rsidRPr="00D72CB4" w:rsidRDefault="001A3595" w:rsidP="00843F12">
            <w:pPr>
              <w:rPr>
                <w:sz w:val="28"/>
                <w:szCs w:val="28"/>
              </w:rPr>
            </w:pPr>
            <w:r w:rsidRPr="00D72CB4">
              <w:rPr>
                <w:sz w:val="28"/>
                <w:szCs w:val="28"/>
              </w:rPr>
              <w:t>октябрь с.Усугли</w:t>
            </w:r>
          </w:p>
        </w:tc>
        <w:tc>
          <w:tcPr>
            <w:tcW w:w="2268" w:type="dxa"/>
          </w:tcPr>
          <w:p w:rsidR="001A3595" w:rsidRPr="00D72CB4" w:rsidRDefault="001A3595" w:rsidP="00843F12">
            <w:pPr>
              <w:rPr>
                <w:sz w:val="28"/>
                <w:szCs w:val="28"/>
              </w:rPr>
            </w:pPr>
            <w:r w:rsidRPr="00D72CB4">
              <w:rPr>
                <w:sz w:val="28"/>
                <w:szCs w:val="28"/>
              </w:rPr>
              <w:t>Литвинцева Алена</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Мякшунова Елена</w:t>
            </w:r>
          </w:p>
          <w:p w:rsidR="001A3595" w:rsidRPr="00D72CB4" w:rsidRDefault="001A3595" w:rsidP="00843F12">
            <w:pPr>
              <w:rPr>
                <w:sz w:val="28"/>
                <w:szCs w:val="28"/>
              </w:rPr>
            </w:pPr>
            <w:r w:rsidRPr="00D72CB4">
              <w:rPr>
                <w:sz w:val="28"/>
                <w:szCs w:val="28"/>
              </w:rPr>
              <w:t>Шевцов Сергей</w:t>
            </w:r>
          </w:p>
          <w:p w:rsidR="001A3595" w:rsidRPr="00D72CB4" w:rsidRDefault="001A3595" w:rsidP="00843F12">
            <w:pPr>
              <w:rPr>
                <w:sz w:val="28"/>
                <w:szCs w:val="28"/>
              </w:rPr>
            </w:pPr>
            <w:r w:rsidRPr="00D72CB4">
              <w:rPr>
                <w:sz w:val="28"/>
                <w:szCs w:val="28"/>
              </w:rPr>
              <w:t>Крутогузова Анна</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Садова Лиза</w:t>
            </w:r>
          </w:p>
          <w:p w:rsidR="001A3595" w:rsidRPr="00D72CB4" w:rsidRDefault="001A3595" w:rsidP="00843F12">
            <w:pPr>
              <w:rPr>
                <w:sz w:val="28"/>
                <w:szCs w:val="28"/>
              </w:rPr>
            </w:pPr>
            <w:r w:rsidRPr="00D72CB4">
              <w:rPr>
                <w:sz w:val="28"/>
                <w:szCs w:val="28"/>
              </w:rPr>
              <w:t>Ланцев Антон</w:t>
            </w:r>
          </w:p>
          <w:p w:rsidR="001A3595" w:rsidRPr="00D72CB4" w:rsidRDefault="001A3595" w:rsidP="00843F12">
            <w:pPr>
              <w:rPr>
                <w:sz w:val="28"/>
                <w:szCs w:val="28"/>
              </w:rPr>
            </w:pPr>
            <w:r w:rsidRPr="00D72CB4">
              <w:rPr>
                <w:sz w:val="28"/>
                <w:szCs w:val="28"/>
              </w:rPr>
              <w:t>Волошин Никита</w:t>
            </w:r>
          </w:p>
          <w:p w:rsidR="001A3595" w:rsidRPr="00D72CB4" w:rsidRDefault="001A3595" w:rsidP="00843F12">
            <w:pPr>
              <w:rPr>
                <w:sz w:val="28"/>
                <w:szCs w:val="28"/>
              </w:rPr>
            </w:pPr>
            <w:r w:rsidRPr="00D72CB4">
              <w:rPr>
                <w:sz w:val="28"/>
                <w:szCs w:val="28"/>
              </w:rPr>
              <w:t>Горинова Настя</w:t>
            </w:r>
          </w:p>
          <w:p w:rsidR="001A3595" w:rsidRPr="00D72CB4" w:rsidRDefault="001A3595" w:rsidP="00843F12">
            <w:pPr>
              <w:rPr>
                <w:sz w:val="28"/>
                <w:szCs w:val="28"/>
              </w:rPr>
            </w:pPr>
            <w:r w:rsidRPr="00D72CB4">
              <w:rPr>
                <w:sz w:val="28"/>
                <w:szCs w:val="28"/>
              </w:rPr>
              <w:t>Дементьев Егор</w:t>
            </w:r>
          </w:p>
          <w:p w:rsidR="001A3595" w:rsidRPr="00D72CB4" w:rsidRDefault="001A3595" w:rsidP="00843F12">
            <w:pPr>
              <w:rPr>
                <w:sz w:val="28"/>
                <w:szCs w:val="28"/>
              </w:rPr>
            </w:pPr>
            <w:r w:rsidRPr="00D72CB4">
              <w:rPr>
                <w:sz w:val="28"/>
                <w:szCs w:val="28"/>
              </w:rPr>
              <w:t>Ясковец Кристина</w:t>
            </w:r>
          </w:p>
          <w:p w:rsidR="001A3595" w:rsidRPr="00D72CB4" w:rsidRDefault="001A3595" w:rsidP="00843F12">
            <w:pPr>
              <w:rPr>
                <w:sz w:val="28"/>
                <w:szCs w:val="28"/>
              </w:rPr>
            </w:pPr>
            <w:r w:rsidRPr="00D72CB4">
              <w:rPr>
                <w:sz w:val="28"/>
                <w:szCs w:val="28"/>
              </w:rPr>
              <w:t>Мунгалов Влад</w:t>
            </w:r>
          </w:p>
          <w:p w:rsidR="001A3595" w:rsidRPr="00D72CB4" w:rsidRDefault="001A3595" w:rsidP="00843F12">
            <w:pPr>
              <w:rPr>
                <w:sz w:val="28"/>
                <w:szCs w:val="28"/>
              </w:rPr>
            </w:pPr>
            <w:r w:rsidRPr="00D72CB4">
              <w:rPr>
                <w:sz w:val="28"/>
                <w:szCs w:val="28"/>
              </w:rPr>
              <w:t>Виноградов Игорь</w:t>
            </w:r>
          </w:p>
        </w:tc>
        <w:tc>
          <w:tcPr>
            <w:tcW w:w="2126" w:type="dxa"/>
          </w:tcPr>
          <w:p w:rsidR="001A3595" w:rsidRPr="00D72CB4" w:rsidRDefault="001A3595" w:rsidP="00843F12">
            <w:pPr>
              <w:rPr>
                <w:sz w:val="28"/>
                <w:szCs w:val="28"/>
              </w:rPr>
            </w:pPr>
            <w:r w:rsidRPr="00D72CB4">
              <w:rPr>
                <w:sz w:val="28"/>
                <w:szCs w:val="28"/>
              </w:rPr>
              <w:t>Грамота 1 место бег и 1 место прыжки</w:t>
            </w:r>
          </w:p>
          <w:p w:rsidR="001A3595" w:rsidRPr="00D72CB4" w:rsidRDefault="001A3595" w:rsidP="00843F12">
            <w:pPr>
              <w:rPr>
                <w:sz w:val="28"/>
                <w:szCs w:val="28"/>
              </w:rPr>
            </w:pPr>
            <w:r w:rsidRPr="00D72CB4">
              <w:rPr>
                <w:sz w:val="28"/>
                <w:szCs w:val="28"/>
              </w:rPr>
              <w:t>Грамота 3 место</w:t>
            </w:r>
          </w:p>
          <w:p w:rsidR="001A3595" w:rsidRPr="00D72CB4" w:rsidRDefault="001A3595" w:rsidP="00843F12">
            <w:pPr>
              <w:rPr>
                <w:sz w:val="28"/>
                <w:szCs w:val="28"/>
              </w:rPr>
            </w:pPr>
            <w:r w:rsidRPr="00D72CB4">
              <w:rPr>
                <w:sz w:val="28"/>
                <w:szCs w:val="28"/>
              </w:rPr>
              <w:t>Грамота 1 место</w:t>
            </w:r>
          </w:p>
          <w:p w:rsidR="001A3595" w:rsidRPr="00D72CB4" w:rsidRDefault="001A3595" w:rsidP="00843F12">
            <w:pPr>
              <w:rPr>
                <w:sz w:val="28"/>
                <w:szCs w:val="28"/>
              </w:rPr>
            </w:pPr>
            <w:r w:rsidRPr="00D72CB4">
              <w:rPr>
                <w:sz w:val="28"/>
                <w:szCs w:val="28"/>
              </w:rPr>
              <w:t>Грамота 2 место бег и 2 место прыжки</w:t>
            </w:r>
          </w:p>
          <w:p w:rsidR="001A3595" w:rsidRPr="00D72CB4" w:rsidRDefault="001A3595" w:rsidP="00843F12">
            <w:pPr>
              <w:rPr>
                <w:sz w:val="28"/>
                <w:szCs w:val="28"/>
              </w:rPr>
            </w:pPr>
            <w:r w:rsidRPr="00D72CB4">
              <w:rPr>
                <w:sz w:val="28"/>
                <w:szCs w:val="28"/>
              </w:rPr>
              <w:t>Грамота 3 место</w:t>
            </w:r>
          </w:p>
          <w:p w:rsidR="001A3595" w:rsidRPr="00D72CB4" w:rsidRDefault="001A3595" w:rsidP="00843F12">
            <w:pPr>
              <w:rPr>
                <w:sz w:val="28"/>
                <w:szCs w:val="28"/>
              </w:rPr>
            </w:pPr>
            <w:r w:rsidRPr="00D72CB4">
              <w:rPr>
                <w:sz w:val="28"/>
                <w:szCs w:val="28"/>
              </w:rPr>
              <w:t>Грамота 2 место</w:t>
            </w:r>
          </w:p>
        </w:tc>
        <w:tc>
          <w:tcPr>
            <w:tcW w:w="1064" w:type="dxa"/>
          </w:tcPr>
          <w:p w:rsidR="001A3595" w:rsidRPr="00D72CB4" w:rsidRDefault="001A3595" w:rsidP="00843F12">
            <w:pPr>
              <w:rPr>
                <w:sz w:val="28"/>
                <w:szCs w:val="28"/>
              </w:rPr>
            </w:pPr>
            <w:r w:rsidRPr="00D72CB4">
              <w:rPr>
                <w:sz w:val="28"/>
                <w:szCs w:val="28"/>
              </w:rPr>
              <w:t>Дьяченко Л.И.</w:t>
            </w:r>
          </w:p>
          <w:p w:rsidR="001A3595" w:rsidRPr="00D72CB4" w:rsidRDefault="001A3595" w:rsidP="00843F12">
            <w:pPr>
              <w:rPr>
                <w:sz w:val="28"/>
                <w:szCs w:val="28"/>
              </w:rPr>
            </w:pPr>
            <w:r w:rsidRPr="00D72CB4">
              <w:rPr>
                <w:sz w:val="28"/>
                <w:szCs w:val="28"/>
              </w:rPr>
              <w:t>Ершова Л.Д.</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молодежный чемпионат по математике</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12 ноября ВДСОШ</w:t>
            </w:r>
          </w:p>
        </w:tc>
        <w:tc>
          <w:tcPr>
            <w:tcW w:w="2268" w:type="dxa"/>
          </w:tcPr>
          <w:p w:rsidR="001A3595" w:rsidRPr="00D72CB4" w:rsidRDefault="001A3595" w:rsidP="00843F12">
            <w:pPr>
              <w:rPr>
                <w:sz w:val="28"/>
                <w:szCs w:val="28"/>
              </w:rPr>
            </w:pPr>
            <w:r w:rsidRPr="00D72CB4">
              <w:rPr>
                <w:sz w:val="28"/>
                <w:szCs w:val="28"/>
              </w:rPr>
              <w:t>Окладников Егор</w:t>
            </w:r>
          </w:p>
          <w:p w:rsidR="001A3595" w:rsidRPr="00D72CB4" w:rsidRDefault="001A3595" w:rsidP="00843F12">
            <w:pPr>
              <w:rPr>
                <w:sz w:val="28"/>
                <w:szCs w:val="28"/>
              </w:rPr>
            </w:pPr>
            <w:r w:rsidRPr="00D72CB4">
              <w:rPr>
                <w:sz w:val="28"/>
                <w:szCs w:val="28"/>
              </w:rPr>
              <w:t>Балакин Данил</w:t>
            </w:r>
          </w:p>
          <w:p w:rsidR="001A3595" w:rsidRPr="00D72CB4" w:rsidRDefault="001A3595" w:rsidP="00843F12">
            <w:pPr>
              <w:rPr>
                <w:sz w:val="28"/>
                <w:szCs w:val="28"/>
              </w:rPr>
            </w:pPr>
            <w:r w:rsidRPr="00D72CB4">
              <w:rPr>
                <w:sz w:val="28"/>
                <w:szCs w:val="28"/>
              </w:rPr>
              <w:t>Петраковская Вероника</w:t>
            </w:r>
          </w:p>
          <w:p w:rsidR="001A3595" w:rsidRPr="00D72CB4" w:rsidRDefault="001A3595" w:rsidP="00843F12">
            <w:pPr>
              <w:rPr>
                <w:sz w:val="28"/>
                <w:szCs w:val="28"/>
              </w:rPr>
            </w:pPr>
            <w:r w:rsidRPr="00D72CB4">
              <w:rPr>
                <w:sz w:val="28"/>
                <w:szCs w:val="28"/>
              </w:rPr>
              <w:t>Петрова Ксения</w:t>
            </w:r>
          </w:p>
          <w:p w:rsidR="001A3595" w:rsidRPr="00D72CB4" w:rsidRDefault="001A3595" w:rsidP="00843F12">
            <w:pPr>
              <w:rPr>
                <w:sz w:val="28"/>
                <w:szCs w:val="28"/>
              </w:rPr>
            </w:pPr>
            <w:r w:rsidRPr="00D72CB4">
              <w:rPr>
                <w:sz w:val="28"/>
                <w:szCs w:val="28"/>
              </w:rPr>
              <w:t>Болотова Дарья</w:t>
            </w:r>
          </w:p>
          <w:p w:rsidR="001A3595" w:rsidRPr="00D72CB4" w:rsidRDefault="001A3595" w:rsidP="00843F12">
            <w:pPr>
              <w:rPr>
                <w:sz w:val="28"/>
                <w:szCs w:val="28"/>
              </w:rPr>
            </w:pPr>
            <w:r w:rsidRPr="00D72CB4">
              <w:rPr>
                <w:sz w:val="28"/>
                <w:szCs w:val="28"/>
              </w:rPr>
              <w:t>Голобоков Сергей</w:t>
            </w:r>
          </w:p>
          <w:p w:rsidR="001A3595" w:rsidRPr="00D72CB4" w:rsidRDefault="001A3595" w:rsidP="00843F12">
            <w:pPr>
              <w:rPr>
                <w:sz w:val="28"/>
                <w:szCs w:val="28"/>
              </w:rPr>
            </w:pPr>
            <w:r w:rsidRPr="00D72CB4">
              <w:rPr>
                <w:sz w:val="28"/>
                <w:szCs w:val="28"/>
              </w:rPr>
              <w:t>Кривошеева Анна</w:t>
            </w:r>
          </w:p>
          <w:p w:rsidR="001A3595" w:rsidRPr="00D72CB4" w:rsidRDefault="001A3595" w:rsidP="00843F12">
            <w:pPr>
              <w:rPr>
                <w:sz w:val="28"/>
                <w:szCs w:val="28"/>
              </w:rPr>
            </w:pPr>
            <w:r w:rsidRPr="00D72CB4">
              <w:rPr>
                <w:sz w:val="28"/>
                <w:szCs w:val="28"/>
              </w:rPr>
              <w:t>Зимина Анастасия</w:t>
            </w:r>
          </w:p>
          <w:p w:rsidR="001A3595" w:rsidRPr="00D72CB4" w:rsidRDefault="001A3595" w:rsidP="00843F12">
            <w:pPr>
              <w:rPr>
                <w:sz w:val="28"/>
                <w:szCs w:val="28"/>
              </w:rPr>
            </w:pPr>
            <w:r w:rsidRPr="00D72CB4">
              <w:rPr>
                <w:sz w:val="28"/>
                <w:szCs w:val="28"/>
              </w:rPr>
              <w:t>Викулов Дмитрий</w:t>
            </w:r>
          </w:p>
        </w:tc>
        <w:tc>
          <w:tcPr>
            <w:tcW w:w="2126" w:type="dxa"/>
          </w:tcPr>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tc>
        <w:tc>
          <w:tcPr>
            <w:tcW w:w="1064" w:type="dxa"/>
          </w:tcPr>
          <w:p w:rsidR="001A3595" w:rsidRPr="00D72CB4" w:rsidRDefault="001A3595" w:rsidP="00843F12">
            <w:pPr>
              <w:rPr>
                <w:sz w:val="28"/>
                <w:szCs w:val="28"/>
              </w:rPr>
            </w:pPr>
            <w:r w:rsidRPr="00D72CB4">
              <w:rPr>
                <w:sz w:val="28"/>
                <w:szCs w:val="28"/>
              </w:rPr>
              <w:t>Лукашина Е.А.</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Дементьева Г.Н.</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Малыченко С.Г.</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Полупанова В.В.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конкурс «Русский медвежонок- 2015»</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12 ноября</w:t>
            </w:r>
          </w:p>
          <w:p w:rsidR="001A3595" w:rsidRPr="00D72CB4" w:rsidRDefault="001A3595" w:rsidP="00843F12">
            <w:pPr>
              <w:rPr>
                <w:sz w:val="28"/>
                <w:szCs w:val="28"/>
              </w:rPr>
            </w:pPr>
            <w:r w:rsidRPr="00D72CB4">
              <w:rPr>
                <w:sz w:val="28"/>
                <w:szCs w:val="28"/>
              </w:rPr>
              <w:t>ВДСОШ</w:t>
            </w:r>
          </w:p>
        </w:tc>
        <w:tc>
          <w:tcPr>
            <w:tcW w:w="2268" w:type="dxa"/>
          </w:tcPr>
          <w:p w:rsidR="001A3595" w:rsidRPr="00D72CB4" w:rsidRDefault="001A3595" w:rsidP="00843F12">
            <w:pPr>
              <w:rPr>
                <w:sz w:val="28"/>
                <w:szCs w:val="28"/>
              </w:rPr>
            </w:pPr>
            <w:r w:rsidRPr="00D72CB4">
              <w:rPr>
                <w:sz w:val="28"/>
                <w:szCs w:val="28"/>
              </w:rPr>
              <w:t>Окладников Егор</w:t>
            </w:r>
            <w:r w:rsidRPr="00D72CB4">
              <w:rPr>
                <w:sz w:val="28"/>
                <w:szCs w:val="28"/>
              </w:rPr>
              <w:br/>
              <w:t>Батырева Елена</w:t>
            </w:r>
            <w:r w:rsidRPr="00D72CB4">
              <w:rPr>
                <w:sz w:val="28"/>
                <w:szCs w:val="28"/>
              </w:rPr>
              <w:br/>
              <w:t>Харитонова Вероника</w:t>
            </w:r>
            <w:r w:rsidRPr="00D72CB4">
              <w:rPr>
                <w:sz w:val="28"/>
                <w:szCs w:val="28"/>
              </w:rPr>
              <w:br/>
              <w:t>Козлова Алина</w:t>
            </w:r>
            <w:r w:rsidRPr="00D72CB4">
              <w:rPr>
                <w:sz w:val="28"/>
                <w:szCs w:val="28"/>
              </w:rPr>
              <w:br/>
            </w:r>
            <w:r w:rsidRPr="00D72CB4">
              <w:rPr>
                <w:sz w:val="28"/>
                <w:szCs w:val="28"/>
              </w:rPr>
              <w:lastRenderedPageBreak/>
              <w:t>Филиппова Анна</w:t>
            </w:r>
            <w:r w:rsidRPr="00D72CB4">
              <w:rPr>
                <w:sz w:val="28"/>
                <w:szCs w:val="28"/>
              </w:rPr>
              <w:br/>
              <w:t xml:space="preserve">Гараев Вадим </w:t>
            </w:r>
            <w:r w:rsidRPr="00D72CB4">
              <w:rPr>
                <w:sz w:val="28"/>
                <w:szCs w:val="28"/>
              </w:rPr>
              <w:br/>
              <w:t>Аслезова Диана</w:t>
            </w:r>
            <w:r w:rsidRPr="00D72CB4">
              <w:rPr>
                <w:sz w:val="28"/>
                <w:szCs w:val="28"/>
              </w:rPr>
              <w:br/>
              <w:t>Петрова Ирина</w:t>
            </w:r>
            <w:r w:rsidRPr="00D72CB4">
              <w:rPr>
                <w:sz w:val="28"/>
                <w:szCs w:val="28"/>
              </w:rPr>
              <w:br/>
              <w:t>Прядкина Ирина</w:t>
            </w:r>
            <w:r w:rsidRPr="00D72CB4">
              <w:rPr>
                <w:sz w:val="28"/>
                <w:szCs w:val="28"/>
              </w:rPr>
              <w:br/>
              <w:t>Крикунов Андрей</w:t>
            </w:r>
            <w:r w:rsidRPr="00D72CB4">
              <w:rPr>
                <w:sz w:val="28"/>
                <w:szCs w:val="28"/>
              </w:rPr>
              <w:br/>
              <w:t>Тульцева Ольга</w:t>
            </w:r>
            <w:r w:rsidRPr="00D72CB4">
              <w:rPr>
                <w:sz w:val="28"/>
                <w:szCs w:val="28"/>
              </w:rPr>
              <w:br/>
              <w:t>Эпова Анна</w:t>
            </w:r>
            <w:r w:rsidRPr="00D72CB4">
              <w:rPr>
                <w:sz w:val="28"/>
                <w:szCs w:val="28"/>
              </w:rPr>
              <w:br/>
              <w:t>Куйдин Сергей</w:t>
            </w:r>
            <w:r w:rsidRPr="00D72CB4">
              <w:rPr>
                <w:sz w:val="28"/>
                <w:szCs w:val="28"/>
              </w:rPr>
              <w:br/>
              <w:t>Соколов Иван</w:t>
            </w:r>
            <w:r w:rsidRPr="00D72CB4">
              <w:rPr>
                <w:sz w:val="28"/>
                <w:szCs w:val="28"/>
              </w:rPr>
              <w:br/>
              <w:t>Эпова Арина</w:t>
            </w:r>
            <w:r w:rsidRPr="00D72CB4">
              <w:rPr>
                <w:sz w:val="28"/>
                <w:szCs w:val="28"/>
              </w:rPr>
              <w:br/>
              <w:t>Гаврилова Юля</w:t>
            </w:r>
            <w:r w:rsidRPr="00D72CB4">
              <w:rPr>
                <w:sz w:val="28"/>
                <w:szCs w:val="28"/>
              </w:rPr>
              <w:br/>
              <w:t>Кривошеева Анна</w:t>
            </w:r>
            <w:r w:rsidRPr="00D72CB4">
              <w:rPr>
                <w:sz w:val="28"/>
                <w:szCs w:val="28"/>
              </w:rPr>
              <w:br/>
              <w:t>Зимина Анастасия</w:t>
            </w:r>
            <w:r w:rsidRPr="00D72CB4">
              <w:rPr>
                <w:sz w:val="28"/>
                <w:szCs w:val="28"/>
              </w:rPr>
              <w:br/>
              <w:t>Шеломенцева Надежда</w:t>
            </w:r>
          </w:p>
          <w:p w:rsidR="001A3595" w:rsidRPr="00D72CB4" w:rsidRDefault="001A3595" w:rsidP="00843F12">
            <w:pPr>
              <w:rPr>
                <w:sz w:val="28"/>
                <w:szCs w:val="28"/>
              </w:rPr>
            </w:pPr>
            <w:r w:rsidRPr="00D72CB4">
              <w:rPr>
                <w:sz w:val="28"/>
                <w:szCs w:val="28"/>
              </w:rPr>
              <w:t>Барилюк Лиза</w:t>
            </w:r>
            <w:r w:rsidRPr="00D72CB4">
              <w:rPr>
                <w:sz w:val="28"/>
                <w:szCs w:val="28"/>
              </w:rPr>
              <w:br/>
              <w:t>Шатоха Люба</w:t>
            </w:r>
          </w:p>
          <w:p w:rsidR="001A3595" w:rsidRPr="00D72CB4" w:rsidRDefault="001A3595" w:rsidP="00843F12">
            <w:pPr>
              <w:rPr>
                <w:sz w:val="28"/>
                <w:szCs w:val="28"/>
              </w:rPr>
            </w:pPr>
            <w:r w:rsidRPr="00D72CB4">
              <w:rPr>
                <w:sz w:val="28"/>
                <w:szCs w:val="28"/>
              </w:rPr>
              <w:t>Пуказова Александра</w:t>
            </w:r>
            <w:r w:rsidRPr="00D72CB4">
              <w:rPr>
                <w:sz w:val="28"/>
                <w:szCs w:val="28"/>
              </w:rPr>
              <w:br/>
              <w:t>Чах Евгения</w:t>
            </w:r>
          </w:p>
          <w:p w:rsidR="001A3595" w:rsidRPr="00D72CB4" w:rsidRDefault="001A3595" w:rsidP="00843F12">
            <w:pPr>
              <w:rPr>
                <w:sz w:val="28"/>
                <w:szCs w:val="28"/>
              </w:rPr>
            </w:pPr>
            <w:r w:rsidRPr="00D72CB4">
              <w:rPr>
                <w:sz w:val="28"/>
                <w:szCs w:val="28"/>
              </w:rPr>
              <w:t>Болотова Дарья</w:t>
            </w:r>
          </w:p>
          <w:p w:rsidR="001A3595" w:rsidRPr="00D72CB4" w:rsidRDefault="001A3595" w:rsidP="00843F12">
            <w:pPr>
              <w:rPr>
                <w:sz w:val="28"/>
                <w:szCs w:val="28"/>
              </w:rPr>
            </w:pPr>
            <w:r w:rsidRPr="00D72CB4">
              <w:rPr>
                <w:sz w:val="28"/>
                <w:szCs w:val="28"/>
              </w:rPr>
              <w:t>Селина Анна</w:t>
            </w:r>
          </w:p>
          <w:p w:rsidR="001A3595" w:rsidRPr="00D72CB4" w:rsidRDefault="001A3595" w:rsidP="00843F12">
            <w:pPr>
              <w:rPr>
                <w:sz w:val="28"/>
                <w:szCs w:val="28"/>
              </w:rPr>
            </w:pPr>
            <w:r w:rsidRPr="00D72CB4">
              <w:rPr>
                <w:sz w:val="28"/>
                <w:szCs w:val="28"/>
              </w:rPr>
              <w:t>Петраковская Вероника</w:t>
            </w:r>
          </w:p>
          <w:p w:rsidR="001A3595" w:rsidRPr="00D72CB4" w:rsidRDefault="001A3595" w:rsidP="00843F12">
            <w:pPr>
              <w:rPr>
                <w:sz w:val="28"/>
                <w:szCs w:val="28"/>
              </w:rPr>
            </w:pPr>
            <w:r w:rsidRPr="00D72CB4">
              <w:rPr>
                <w:sz w:val="28"/>
                <w:szCs w:val="28"/>
              </w:rPr>
              <w:t>Писарева Валерия</w:t>
            </w:r>
          </w:p>
          <w:p w:rsidR="001A3595" w:rsidRPr="00D72CB4" w:rsidRDefault="001A3595" w:rsidP="00843F12">
            <w:pPr>
              <w:rPr>
                <w:sz w:val="28"/>
                <w:szCs w:val="28"/>
              </w:rPr>
            </w:pPr>
            <w:r w:rsidRPr="00D72CB4">
              <w:rPr>
                <w:sz w:val="28"/>
                <w:szCs w:val="28"/>
              </w:rPr>
              <w:t>Анфилофьева Ира</w:t>
            </w:r>
            <w:r w:rsidRPr="00D72CB4">
              <w:rPr>
                <w:sz w:val="28"/>
                <w:szCs w:val="28"/>
              </w:rPr>
              <w:br/>
              <w:t>Козырев Алексей</w:t>
            </w:r>
          </w:p>
          <w:p w:rsidR="001A3595" w:rsidRPr="00D72CB4" w:rsidRDefault="001A3595" w:rsidP="00843F12">
            <w:pPr>
              <w:rPr>
                <w:sz w:val="28"/>
                <w:szCs w:val="28"/>
              </w:rPr>
            </w:pPr>
            <w:r w:rsidRPr="00D72CB4">
              <w:rPr>
                <w:sz w:val="28"/>
                <w:szCs w:val="28"/>
              </w:rPr>
              <w:t>Литвинцева Алёна</w:t>
            </w:r>
            <w:r w:rsidRPr="00D72CB4">
              <w:rPr>
                <w:sz w:val="28"/>
                <w:szCs w:val="28"/>
              </w:rPr>
              <w:br/>
              <w:t>Осколкова Таня</w:t>
            </w:r>
            <w:r w:rsidRPr="00D72CB4">
              <w:rPr>
                <w:sz w:val="28"/>
                <w:szCs w:val="28"/>
              </w:rPr>
              <w:br/>
              <w:t>Комогорцева Кристина</w:t>
            </w:r>
          </w:p>
        </w:tc>
        <w:tc>
          <w:tcPr>
            <w:tcW w:w="2126" w:type="dxa"/>
          </w:tcPr>
          <w:p w:rsidR="001A3595" w:rsidRPr="00D72CB4" w:rsidRDefault="001A3595" w:rsidP="00843F12">
            <w:pPr>
              <w:rPr>
                <w:sz w:val="28"/>
                <w:szCs w:val="28"/>
              </w:rPr>
            </w:pPr>
            <w:r w:rsidRPr="00D72CB4">
              <w:rPr>
                <w:sz w:val="28"/>
                <w:szCs w:val="28"/>
              </w:rPr>
              <w:lastRenderedPageBreak/>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lastRenderedPageBreak/>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r w:rsidRPr="00D72CB4">
              <w:rPr>
                <w:sz w:val="28"/>
                <w:szCs w:val="28"/>
              </w:rPr>
              <w:b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p>
        </w:tc>
        <w:tc>
          <w:tcPr>
            <w:tcW w:w="1064" w:type="dxa"/>
          </w:tcPr>
          <w:p w:rsidR="001A3595" w:rsidRPr="00D72CB4" w:rsidRDefault="001A3595" w:rsidP="00843F12">
            <w:pPr>
              <w:rPr>
                <w:sz w:val="28"/>
                <w:szCs w:val="28"/>
              </w:rPr>
            </w:pPr>
            <w:r w:rsidRPr="00D72CB4">
              <w:rPr>
                <w:sz w:val="28"/>
                <w:szCs w:val="28"/>
              </w:rPr>
              <w:lastRenderedPageBreak/>
              <w:t>Лукашина Е.А.</w:t>
            </w:r>
          </w:p>
          <w:p w:rsidR="001A3595" w:rsidRPr="00D72CB4" w:rsidRDefault="001A3595" w:rsidP="00843F12">
            <w:pPr>
              <w:rPr>
                <w:sz w:val="28"/>
                <w:szCs w:val="28"/>
              </w:rPr>
            </w:pPr>
            <w:r w:rsidRPr="00D72CB4">
              <w:rPr>
                <w:sz w:val="28"/>
                <w:szCs w:val="28"/>
              </w:rPr>
              <w:t>Попова О.С.</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Окладникова А.В.</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Панфилова И.А.</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Опина Л.Л.</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молодежный  чемпионат по литературе</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lastRenderedPageBreak/>
              <w:t>13 ноября</w:t>
            </w:r>
          </w:p>
          <w:p w:rsidR="001A3595" w:rsidRPr="00D72CB4" w:rsidRDefault="001A3595" w:rsidP="00843F12">
            <w:pPr>
              <w:rPr>
                <w:sz w:val="28"/>
                <w:szCs w:val="28"/>
              </w:rPr>
            </w:pPr>
            <w:r w:rsidRPr="00D72CB4">
              <w:rPr>
                <w:sz w:val="28"/>
                <w:szCs w:val="28"/>
              </w:rPr>
              <w:t>ВДСОШ</w:t>
            </w:r>
          </w:p>
        </w:tc>
        <w:tc>
          <w:tcPr>
            <w:tcW w:w="2268" w:type="dxa"/>
          </w:tcPr>
          <w:p w:rsidR="001A3595" w:rsidRPr="00D72CB4" w:rsidRDefault="001A3595" w:rsidP="00843F12">
            <w:pPr>
              <w:rPr>
                <w:sz w:val="28"/>
                <w:szCs w:val="28"/>
              </w:rPr>
            </w:pPr>
            <w:r w:rsidRPr="00D72CB4">
              <w:rPr>
                <w:sz w:val="28"/>
                <w:szCs w:val="28"/>
              </w:rPr>
              <w:t>Гурулёв Никита</w:t>
            </w:r>
          </w:p>
          <w:p w:rsidR="001A3595" w:rsidRPr="00D72CB4" w:rsidRDefault="001A3595" w:rsidP="00843F12">
            <w:pPr>
              <w:rPr>
                <w:sz w:val="28"/>
                <w:szCs w:val="28"/>
              </w:rPr>
            </w:pPr>
            <w:r w:rsidRPr="00D72CB4">
              <w:rPr>
                <w:sz w:val="28"/>
                <w:szCs w:val="28"/>
              </w:rPr>
              <w:t>Андронникова Полина</w:t>
            </w:r>
          </w:p>
        </w:tc>
        <w:tc>
          <w:tcPr>
            <w:tcW w:w="2126" w:type="dxa"/>
          </w:tcPr>
          <w:p w:rsidR="001A3595" w:rsidRPr="00D72CB4" w:rsidRDefault="001A3595" w:rsidP="00843F12">
            <w:pPr>
              <w:rPr>
                <w:sz w:val="28"/>
                <w:szCs w:val="28"/>
              </w:rPr>
            </w:pPr>
            <w:r w:rsidRPr="00D72CB4">
              <w:rPr>
                <w:sz w:val="28"/>
                <w:szCs w:val="28"/>
              </w:rPr>
              <w:t xml:space="preserve">Сертификат Сертификат </w:t>
            </w:r>
          </w:p>
        </w:tc>
        <w:tc>
          <w:tcPr>
            <w:tcW w:w="1064" w:type="dxa"/>
          </w:tcPr>
          <w:p w:rsidR="001A3595" w:rsidRPr="00D72CB4" w:rsidRDefault="001A3595" w:rsidP="00843F12">
            <w:pPr>
              <w:rPr>
                <w:sz w:val="28"/>
                <w:szCs w:val="28"/>
              </w:rPr>
            </w:pPr>
            <w:r w:rsidRPr="00D72CB4">
              <w:rPr>
                <w:sz w:val="28"/>
                <w:szCs w:val="28"/>
              </w:rPr>
              <w:t>Панфилова И.А.</w:t>
            </w:r>
          </w:p>
          <w:p w:rsidR="001A3595" w:rsidRPr="00D72CB4" w:rsidRDefault="001A3595" w:rsidP="00843F12">
            <w:pPr>
              <w:rPr>
                <w:sz w:val="28"/>
                <w:szCs w:val="28"/>
              </w:rPr>
            </w:pPr>
          </w:p>
          <w:p w:rsidR="001A3595" w:rsidRPr="00D72CB4" w:rsidRDefault="001A3595" w:rsidP="00843F12">
            <w:pPr>
              <w:rPr>
                <w:sz w:val="28"/>
                <w:szCs w:val="28"/>
              </w:rPr>
            </w:pP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молодежный  чемпионат по истории</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13 ноября ВДСОШ</w:t>
            </w:r>
          </w:p>
        </w:tc>
        <w:tc>
          <w:tcPr>
            <w:tcW w:w="2268" w:type="dxa"/>
          </w:tcPr>
          <w:p w:rsidR="001A3595" w:rsidRPr="00D72CB4" w:rsidRDefault="001A3595" w:rsidP="00843F12">
            <w:pPr>
              <w:rPr>
                <w:sz w:val="28"/>
                <w:szCs w:val="28"/>
              </w:rPr>
            </w:pPr>
            <w:r w:rsidRPr="00D72CB4">
              <w:rPr>
                <w:sz w:val="28"/>
                <w:szCs w:val="28"/>
              </w:rPr>
              <w:t>Крикунов Андрей</w:t>
            </w:r>
          </w:p>
          <w:p w:rsidR="001A3595" w:rsidRPr="00D72CB4" w:rsidRDefault="001A3595" w:rsidP="00843F12">
            <w:pPr>
              <w:rPr>
                <w:sz w:val="28"/>
                <w:szCs w:val="28"/>
              </w:rPr>
            </w:pPr>
            <w:r w:rsidRPr="00D72CB4">
              <w:rPr>
                <w:sz w:val="28"/>
                <w:szCs w:val="28"/>
              </w:rPr>
              <w:t>Братышев Виталий</w:t>
            </w:r>
          </w:p>
          <w:p w:rsidR="001A3595" w:rsidRPr="00D72CB4" w:rsidRDefault="001A3595" w:rsidP="00843F12">
            <w:pPr>
              <w:rPr>
                <w:sz w:val="28"/>
                <w:szCs w:val="28"/>
              </w:rPr>
            </w:pPr>
            <w:r w:rsidRPr="00D72CB4">
              <w:rPr>
                <w:sz w:val="28"/>
                <w:szCs w:val="28"/>
              </w:rPr>
              <w:t>Болотова Дарья</w:t>
            </w:r>
            <w:r w:rsidRPr="00D72CB4">
              <w:rPr>
                <w:sz w:val="28"/>
                <w:szCs w:val="28"/>
              </w:rPr>
              <w:br/>
              <w:t>Шеломенцева Надежда Рунова Лида</w:t>
            </w:r>
          </w:p>
          <w:p w:rsidR="001A3595" w:rsidRPr="00D72CB4" w:rsidRDefault="001A3595" w:rsidP="00843F12">
            <w:pPr>
              <w:rPr>
                <w:sz w:val="28"/>
                <w:szCs w:val="28"/>
              </w:rPr>
            </w:pPr>
            <w:r w:rsidRPr="00D72CB4">
              <w:rPr>
                <w:sz w:val="28"/>
                <w:szCs w:val="28"/>
              </w:rPr>
              <w:t>Суланова Елена</w:t>
            </w:r>
          </w:p>
          <w:p w:rsidR="001A3595" w:rsidRPr="00D72CB4" w:rsidRDefault="001A3595" w:rsidP="00843F12">
            <w:pPr>
              <w:rPr>
                <w:sz w:val="28"/>
                <w:szCs w:val="28"/>
              </w:rPr>
            </w:pPr>
            <w:r w:rsidRPr="00D72CB4">
              <w:rPr>
                <w:sz w:val="28"/>
                <w:szCs w:val="28"/>
              </w:rPr>
              <w:t>Вайрах Елена</w:t>
            </w:r>
          </w:p>
          <w:p w:rsidR="001A3595" w:rsidRPr="00D72CB4" w:rsidRDefault="001A3595" w:rsidP="00843F12">
            <w:pPr>
              <w:rPr>
                <w:sz w:val="28"/>
                <w:szCs w:val="28"/>
              </w:rPr>
            </w:pPr>
          </w:p>
        </w:tc>
        <w:tc>
          <w:tcPr>
            <w:tcW w:w="2126" w:type="dxa"/>
          </w:tcPr>
          <w:p w:rsidR="001A3595" w:rsidRPr="00D72CB4" w:rsidRDefault="001A3595" w:rsidP="00843F12">
            <w:pPr>
              <w:rPr>
                <w:sz w:val="28"/>
                <w:szCs w:val="28"/>
              </w:rPr>
            </w:pPr>
            <w:r w:rsidRPr="00D72CB4">
              <w:rPr>
                <w:sz w:val="28"/>
                <w:szCs w:val="28"/>
              </w:rPr>
              <w:t>Сертификат 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 Сертификат Сертификат Сертификат</w:t>
            </w:r>
          </w:p>
        </w:tc>
        <w:tc>
          <w:tcPr>
            <w:tcW w:w="1064" w:type="dxa"/>
          </w:tcPr>
          <w:p w:rsidR="001A3595" w:rsidRPr="00D72CB4" w:rsidRDefault="001A3595" w:rsidP="00843F12">
            <w:pPr>
              <w:rPr>
                <w:sz w:val="28"/>
                <w:szCs w:val="28"/>
              </w:rPr>
            </w:pPr>
            <w:r w:rsidRPr="00D72CB4">
              <w:rPr>
                <w:sz w:val="28"/>
                <w:szCs w:val="28"/>
              </w:rPr>
              <w:t>Зубарева Н.А.</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молодежный  географический чемпионат</w:t>
            </w:r>
          </w:p>
        </w:tc>
        <w:tc>
          <w:tcPr>
            <w:tcW w:w="1417" w:type="dxa"/>
          </w:tcPr>
          <w:p w:rsidR="001A3595" w:rsidRPr="00D72CB4" w:rsidRDefault="001A3595" w:rsidP="00843F12">
            <w:pPr>
              <w:rPr>
                <w:sz w:val="28"/>
                <w:szCs w:val="28"/>
              </w:rPr>
            </w:pPr>
            <w:r w:rsidRPr="00D72CB4">
              <w:rPr>
                <w:sz w:val="28"/>
                <w:szCs w:val="28"/>
              </w:rPr>
              <w:t>13 ноября ВДСОШ</w:t>
            </w:r>
          </w:p>
        </w:tc>
        <w:tc>
          <w:tcPr>
            <w:tcW w:w="2268" w:type="dxa"/>
          </w:tcPr>
          <w:p w:rsidR="001A3595" w:rsidRPr="00D72CB4" w:rsidRDefault="001A3595" w:rsidP="00843F12">
            <w:pPr>
              <w:rPr>
                <w:sz w:val="28"/>
                <w:szCs w:val="28"/>
              </w:rPr>
            </w:pPr>
            <w:r w:rsidRPr="00D72CB4">
              <w:rPr>
                <w:sz w:val="28"/>
                <w:szCs w:val="28"/>
              </w:rPr>
              <w:t>Камянченко Мария</w:t>
            </w:r>
          </w:p>
          <w:p w:rsidR="001A3595" w:rsidRPr="00D72CB4" w:rsidRDefault="001A3595" w:rsidP="00843F12">
            <w:pPr>
              <w:rPr>
                <w:sz w:val="28"/>
                <w:szCs w:val="28"/>
              </w:rPr>
            </w:pPr>
            <w:r w:rsidRPr="00D72CB4">
              <w:rPr>
                <w:sz w:val="28"/>
                <w:szCs w:val="28"/>
              </w:rPr>
              <w:t>Курбатова Алёна</w:t>
            </w:r>
          </w:p>
          <w:p w:rsidR="001A3595" w:rsidRPr="00D72CB4" w:rsidRDefault="001A3595" w:rsidP="00843F12">
            <w:pPr>
              <w:rPr>
                <w:sz w:val="28"/>
                <w:szCs w:val="28"/>
              </w:rPr>
            </w:pPr>
            <w:r w:rsidRPr="00D72CB4">
              <w:rPr>
                <w:sz w:val="28"/>
                <w:szCs w:val="28"/>
              </w:rPr>
              <w:t>Гуменюк Алина</w:t>
            </w:r>
          </w:p>
          <w:p w:rsidR="001A3595" w:rsidRPr="00D72CB4" w:rsidRDefault="001A3595" w:rsidP="00843F12">
            <w:pPr>
              <w:rPr>
                <w:sz w:val="28"/>
                <w:szCs w:val="28"/>
              </w:rPr>
            </w:pPr>
            <w:r w:rsidRPr="00D72CB4">
              <w:rPr>
                <w:sz w:val="28"/>
                <w:szCs w:val="28"/>
              </w:rPr>
              <w:t>Венедиктова Таня</w:t>
            </w:r>
          </w:p>
          <w:p w:rsidR="001A3595" w:rsidRPr="00D72CB4" w:rsidRDefault="001A3595" w:rsidP="00843F12">
            <w:pPr>
              <w:rPr>
                <w:sz w:val="28"/>
                <w:szCs w:val="28"/>
              </w:rPr>
            </w:pPr>
            <w:r w:rsidRPr="00D72CB4">
              <w:rPr>
                <w:sz w:val="28"/>
                <w:szCs w:val="28"/>
              </w:rPr>
              <w:t>Заболоцкая Ксюша</w:t>
            </w:r>
          </w:p>
          <w:p w:rsidR="001A3595" w:rsidRPr="00D72CB4" w:rsidRDefault="001A3595" w:rsidP="00843F12">
            <w:pPr>
              <w:rPr>
                <w:sz w:val="28"/>
                <w:szCs w:val="28"/>
              </w:rPr>
            </w:pPr>
            <w:r w:rsidRPr="00D72CB4">
              <w:rPr>
                <w:sz w:val="28"/>
                <w:szCs w:val="28"/>
              </w:rPr>
              <w:t>Шатоха Люба</w:t>
            </w:r>
          </w:p>
          <w:p w:rsidR="001A3595" w:rsidRPr="00D72CB4" w:rsidRDefault="001A3595" w:rsidP="00843F12">
            <w:pPr>
              <w:rPr>
                <w:sz w:val="28"/>
                <w:szCs w:val="28"/>
              </w:rPr>
            </w:pPr>
            <w:r w:rsidRPr="00D72CB4">
              <w:rPr>
                <w:sz w:val="28"/>
                <w:szCs w:val="28"/>
              </w:rPr>
              <w:t>Илякова Катя</w:t>
            </w:r>
          </w:p>
          <w:p w:rsidR="001A3595" w:rsidRPr="00D72CB4" w:rsidRDefault="001A3595" w:rsidP="00843F12">
            <w:pPr>
              <w:rPr>
                <w:sz w:val="28"/>
                <w:szCs w:val="28"/>
              </w:rPr>
            </w:pPr>
            <w:r w:rsidRPr="00D72CB4">
              <w:rPr>
                <w:sz w:val="28"/>
                <w:szCs w:val="28"/>
              </w:rPr>
              <w:t>Чернецкая Кристина</w:t>
            </w:r>
          </w:p>
          <w:p w:rsidR="001A3595" w:rsidRPr="00D72CB4" w:rsidRDefault="001A3595" w:rsidP="00843F12">
            <w:pPr>
              <w:rPr>
                <w:sz w:val="28"/>
                <w:szCs w:val="28"/>
              </w:rPr>
            </w:pPr>
            <w:r w:rsidRPr="00D72CB4">
              <w:rPr>
                <w:sz w:val="28"/>
                <w:szCs w:val="28"/>
              </w:rPr>
              <w:t>Крикунов Андрей</w:t>
            </w:r>
          </w:p>
          <w:p w:rsidR="001A3595" w:rsidRPr="00D72CB4" w:rsidRDefault="001A3595" w:rsidP="00843F12">
            <w:pPr>
              <w:rPr>
                <w:sz w:val="28"/>
                <w:szCs w:val="28"/>
              </w:rPr>
            </w:pPr>
            <w:r w:rsidRPr="00D72CB4">
              <w:rPr>
                <w:sz w:val="28"/>
                <w:szCs w:val="28"/>
              </w:rPr>
              <w:t>Мякшунова Лена</w:t>
            </w:r>
          </w:p>
          <w:p w:rsidR="001A3595" w:rsidRPr="00D72CB4" w:rsidRDefault="001A3595" w:rsidP="00843F12">
            <w:pPr>
              <w:rPr>
                <w:sz w:val="28"/>
                <w:szCs w:val="28"/>
              </w:rPr>
            </w:pPr>
            <w:r w:rsidRPr="00D72CB4">
              <w:rPr>
                <w:sz w:val="28"/>
                <w:szCs w:val="28"/>
              </w:rPr>
              <w:t>Комогорцева Кристина</w:t>
            </w:r>
          </w:p>
          <w:p w:rsidR="001A3595" w:rsidRPr="00D72CB4" w:rsidRDefault="001A3595" w:rsidP="00843F12">
            <w:pPr>
              <w:rPr>
                <w:sz w:val="28"/>
                <w:szCs w:val="28"/>
              </w:rPr>
            </w:pPr>
            <w:r w:rsidRPr="00D72CB4">
              <w:rPr>
                <w:sz w:val="28"/>
                <w:szCs w:val="28"/>
              </w:rPr>
              <w:t>Осколкова Таня</w:t>
            </w:r>
          </w:p>
          <w:p w:rsidR="001A3595" w:rsidRPr="00D72CB4" w:rsidRDefault="001A3595" w:rsidP="00843F12">
            <w:pPr>
              <w:rPr>
                <w:sz w:val="28"/>
                <w:szCs w:val="28"/>
              </w:rPr>
            </w:pPr>
            <w:r w:rsidRPr="00D72CB4">
              <w:rPr>
                <w:sz w:val="28"/>
                <w:szCs w:val="28"/>
              </w:rPr>
              <w:t>Лан-Дан-Ди Валя</w:t>
            </w:r>
          </w:p>
          <w:p w:rsidR="001A3595" w:rsidRPr="00D72CB4" w:rsidRDefault="001A3595" w:rsidP="00843F12">
            <w:pPr>
              <w:rPr>
                <w:sz w:val="28"/>
                <w:szCs w:val="28"/>
              </w:rPr>
            </w:pPr>
            <w:r w:rsidRPr="00D72CB4">
              <w:rPr>
                <w:sz w:val="28"/>
                <w:szCs w:val="28"/>
              </w:rPr>
              <w:t>Всаильев Саша</w:t>
            </w:r>
          </w:p>
          <w:p w:rsidR="001A3595" w:rsidRPr="00D72CB4" w:rsidRDefault="001A3595" w:rsidP="00843F12">
            <w:pPr>
              <w:rPr>
                <w:sz w:val="28"/>
                <w:szCs w:val="28"/>
              </w:rPr>
            </w:pPr>
            <w:r w:rsidRPr="00D72CB4">
              <w:rPr>
                <w:sz w:val="28"/>
                <w:szCs w:val="28"/>
              </w:rPr>
              <w:t>Лоскутников Саша</w:t>
            </w:r>
          </w:p>
          <w:p w:rsidR="001A3595" w:rsidRPr="00D72CB4" w:rsidRDefault="001A3595" w:rsidP="00843F12">
            <w:pPr>
              <w:rPr>
                <w:sz w:val="28"/>
                <w:szCs w:val="28"/>
              </w:rPr>
            </w:pPr>
            <w:r w:rsidRPr="00D72CB4">
              <w:rPr>
                <w:sz w:val="28"/>
                <w:szCs w:val="28"/>
              </w:rPr>
              <w:t>Котельников Костя</w:t>
            </w:r>
          </w:p>
          <w:p w:rsidR="001A3595" w:rsidRPr="00D72CB4" w:rsidRDefault="001A3595" w:rsidP="00843F12">
            <w:pPr>
              <w:rPr>
                <w:sz w:val="28"/>
                <w:szCs w:val="28"/>
              </w:rPr>
            </w:pPr>
            <w:r w:rsidRPr="00D72CB4">
              <w:rPr>
                <w:sz w:val="28"/>
                <w:szCs w:val="28"/>
              </w:rPr>
              <w:t>Кривошеева Аня</w:t>
            </w:r>
          </w:p>
          <w:p w:rsidR="001A3595" w:rsidRPr="00D72CB4" w:rsidRDefault="001A3595" w:rsidP="00843F12">
            <w:pPr>
              <w:rPr>
                <w:sz w:val="28"/>
                <w:szCs w:val="28"/>
              </w:rPr>
            </w:pPr>
            <w:r w:rsidRPr="00D72CB4">
              <w:rPr>
                <w:sz w:val="28"/>
                <w:szCs w:val="28"/>
              </w:rPr>
              <w:t>Матковский Юра</w:t>
            </w:r>
          </w:p>
        </w:tc>
        <w:tc>
          <w:tcPr>
            <w:tcW w:w="2126" w:type="dxa"/>
          </w:tcPr>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p>
        </w:tc>
        <w:tc>
          <w:tcPr>
            <w:tcW w:w="1064" w:type="dxa"/>
          </w:tcPr>
          <w:p w:rsidR="001A3595" w:rsidRPr="00D72CB4" w:rsidRDefault="001A3595" w:rsidP="00843F12">
            <w:pPr>
              <w:rPr>
                <w:sz w:val="28"/>
                <w:szCs w:val="28"/>
              </w:rPr>
            </w:pPr>
            <w:r w:rsidRPr="00D72CB4">
              <w:rPr>
                <w:sz w:val="28"/>
                <w:szCs w:val="28"/>
              </w:rPr>
              <w:t>Пшеничнова В.В.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 xml:space="preserve">Международный </w:t>
            </w:r>
            <w:r w:rsidRPr="00D72CB4">
              <w:rPr>
                <w:sz w:val="28"/>
                <w:szCs w:val="28"/>
              </w:rPr>
              <w:lastRenderedPageBreak/>
              <w:t>молодежный  чемпионат по информатике</w:t>
            </w:r>
          </w:p>
        </w:tc>
        <w:tc>
          <w:tcPr>
            <w:tcW w:w="1417" w:type="dxa"/>
          </w:tcPr>
          <w:p w:rsidR="001A3595" w:rsidRPr="00D72CB4" w:rsidRDefault="001A3595" w:rsidP="00843F12">
            <w:pPr>
              <w:rPr>
                <w:sz w:val="28"/>
                <w:szCs w:val="28"/>
              </w:rPr>
            </w:pPr>
            <w:r w:rsidRPr="00D72CB4">
              <w:rPr>
                <w:sz w:val="28"/>
                <w:szCs w:val="28"/>
              </w:rPr>
              <w:lastRenderedPageBreak/>
              <w:t xml:space="preserve">13 ноября </w:t>
            </w:r>
            <w:r w:rsidRPr="00D72CB4">
              <w:rPr>
                <w:sz w:val="28"/>
                <w:szCs w:val="28"/>
              </w:rPr>
              <w:lastRenderedPageBreak/>
              <w:t>ВДСОШ</w:t>
            </w:r>
          </w:p>
        </w:tc>
        <w:tc>
          <w:tcPr>
            <w:tcW w:w="2268" w:type="dxa"/>
          </w:tcPr>
          <w:p w:rsidR="001A3595" w:rsidRPr="00D72CB4" w:rsidRDefault="001A3595" w:rsidP="00843F12">
            <w:pPr>
              <w:rPr>
                <w:sz w:val="28"/>
                <w:szCs w:val="28"/>
              </w:rPr>
            </w:pPr>
            <w:r w:rsidRPr="00D72CB4">
              <w:rPr>
                <w:sz w:val="28"/>
                <w:szCs w:val="28"/>
              </w:rPr>
              <w:lastRenderedPageBreak/>
              <w:t xml:space="preserve">Крикунов </w:t>
            </w:r>
            <w:r w:rsidRPr="00D72CB4">
              <w:rPr>
                <w:sz w:val="28"/>
                <w:szCs w:val="28"/>
              </w:rPr>
              <w:lastRenderedPageBreak/>
              <w:t>Андрей</w:t>
            </w:r>
          </w:p>
          <w:p w:rsidR="001A3595" w:rsidRPr="00D72CB4" w:rsidRDefault="001A3595" w:rsidP="00843F12">
            <w:pPr>
              <w:rPr>
                <w:sz w:val="28"/>
                <w:szCs w:val="28"/>
              </w:rPr>
            </w:pPr>
            <w:r w:rsidRPr="00D72CB4">
              <w:rPr>
                <w:sz w:val="28"/>
                <w:szCs w:val="28"/>
              </w:rPr>
              <w:t>Охват Вова</w:t>
            </w:r>
          </w:p>
          <w:p w:rsidR="001A3595" w:rsidRPr="00D72CB4" w:rsidRDefault="001A3595" w:rsidP="00843F12">
            <w:pPr>
              <w:rPr>
                <w:sz w:val="28"/>
                <w:szCs w:val="28"/>
              </w:rPr>
            </w:pPr>
            <w:r w:rsidRPr="00D72CB4">
              <w:rPr>
                <w:sz w:val="28"/>
                <w:szCs w:val="28"/>
              </w:rPr>
              <w:t>Докукин максим</w:t>
            </w:r>
          </w:p>
        </w:tc>
        <w:tc>
          <w:tcPr>
            <w:tcW w:w="2126" w:type="dxa"/>
          </w:tcPr>
          <w:p w:rsidR="001A3595" w:rsidRPr="00D72CB4" w:rsidRDefault="001A3595" w:rsidP="00843F12">
            <w:pPr>
              <w:rPr>
                <w:sz w:val="28"/>
                <w:szCs w:val="28"/>
              </w:rPr>
            </w:pPr>
            <w:r w:rsidRPr="00D72CB4">
              <w:rPr>
                <w:sz w:val="28"/>
                <w:szCs w:val="28"/>
              </w:rPr>
              <w:lastRenderedPageBreak/>
              <w:t>Сертификат</w:t>
            </w:r>
          </w:p>
          <w:p w:rsidR="001A3595" w:rsidRPr="00D72CB4" w:rsidRDefault="001A3595" w:rsidP="00843F12">
            <w:pPr>
              <w:rPr>
                <w:sz w:val="28"/>
                <w:szCs w:val="28"/>
              </w:rPr>
            </w:pPr>
            <w:r w:rsidRPr="00D72CB4">
              <w:rPr>
                <w:sz w:val="28"/>
                <w:szCs w:val="28"/>
              </w:rPr>
              <w:lastRenderedPageBreak/>
              <w:t>Грамота</w:t>
            </w:r>
          </w:p>
          <w:p w:rsidR="001A3595" w:rsidRPr="00D72CB4" w:rsidRDefault="001A3595" w:rsidP="00843F12">
            <w:pPr>
              <w:rPr>
                <w:sz w:val="28"/>
                <w:szCs w:val="28"/>
              </w:rPr>
            </w:pPr>
            <w:r w:rsidRPr="00D72CB4">
              <w:rPr>
                <w:sz w:val="28"/>
                <w:szCs w:val="28"/>
              </w:rPr>
              <w:t>Сертификат</w:t>
            </w:r>
          </w:p>
        </w:tc>
        <w:tc>
          <w:tcPr>
            <w:tcW w:w="1064" w:type="dxa"/>
          </w:tcPr>
          <w:p w:rsidR="001A3595" w:rsidRPr="00D72CB4" w:rsidRDefault="001A3595" w:rsidP="00843F12">
            <w:pPr>
              <w:rPr>
                <w:sz w:val="28"/>
                <w:szCs w:val="28"/>
              </w:rPr>
            </w:pPr>
            <w:r w:rsidRPr="00D72CB4">
              <w:rPr>
                <w:sz w:val="28"/>
                <w:szCs w:val="28"/>
              </w:rPr>
              <w:lastRenderedPageBreak/>
              <w:t>Прядк</w:t>
            </w:r>
            <w:r w:rsidRPr="00D72CB4">
              <w:rPr>
                <w:sz w:val="28"/>
                <w:szCs w:val="28"/>
              </w:rPr>
              <w:lastRenderedPageBreak/>
              <w:t>ина Н.Ю.</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Конкурс-игра по ОБЖ «Муравей»</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19 ноября ВДСОШ</w:t>
            </w:r>
          </w:p>
        </w:tc>
        <w:tc>
          <w:tcPr>
            <w:tcW w:w="2268" w:type="dxa"/>
          </w:tcPr>
          <w:p w:rsidR="001A3595" w:rsidRPr="00D72CB4" w:rsidRDefault="001A3595" w:rsidP="00843F12">
            <w:pPr>
              <w:rPr>
                <w:sz w:val="28"/>
                <w:szCs w:val="28"/>
              </w:rPr>
            </w:pPr>
            <w:r w:rsidRPr="00D72CB4">
              <w:rPr>
                <w:sz w:val="28"/>
                <w:szCs w:val="28"/>
              </w:rPr>
              <w:t>Аслезова Диана</w:t>
            </w:r>
          </w:p>
          <w:p w:rsidR="001A3595" w:rsidRPr="00D72CB4" w:rsidRDefault="001A3595" w:rsidP="00843F12">
            <w:pPr>
              <w:rPr>
                <w:sz w:val="28"/>
                <w:szCs w:val="28"/>
              </w:rPr>
            </w:pPr>
            <w:r w:rsidRPr="00D72CB4">
              <w:rPr>
                <w:sz w:val="28"/>
                <w:szCs w:val="28"/>
              </w:rPr>
              <w:t>Паздников Даниил</w:t>
            </w:r>
          </w:p>
          <w:p w:rsidR="001A3595" w:rsidRPr="00D72CB4" w:rsidRDefault="001A3595" w:rsidP="00843F12">
            <w:pPr>
              <w:rPr>
                <w:sz w:val="28"/>
                <w:szCs w:val="28"/>
              </w:rPr>
            </w:pPr>
            <w:r w:rsidRPr="00D72CB4">
              <w:rPr>
                <w:sz w:val="28"/>
                <w:szCs w:val="28"/>
              </w:rPr>
              <w:t>Соколов Иван</w:t>
            </w:r>
          </w:p>
          <w:p w:rsidR="001A3595" w:rsidRPr="00D72CB4" w:rsidRDefault="001A3595" w:rsidP="00843F12">
            <w:pPr>
              <w:rPr>
                <w:sz w:val="28"/>
                <w:szCs w:val="28"/>
              </w:rPr>
            </w:pPr>
            <w:r w:rsidRPr="00D72CB4">
              <w:rPr>
                <w:sz w:val="28"/>
                <w:szCs w:val="28"/>
              </w:rPr>
              <w:t>Эпова Арина</w:t>
            </w:r>
          </w:p>
          <w:p w:rsidR="001A3595" w:rsidRPr="00D72CB4" w:rsidRDefault="001A3595" w:rsidP="00843F12">
            <w:pPr>
              <w:rPr>
                <w:sz w:val="28"/>
                <w:szCs w:val="28"/>
              </w:rPr>
            </w:pPr>
            <w:r w:rsidRPr="00D72CB4">
              <w:rPr>
                <w:sz w:val="28"/>
                <w:szCs w:val="28"/>
              </w:rPr>
              <w:t>Понькин Иван</w:t>
            </w:r>
          </w:p>
          <w:p w:rsidR="001A3595" w:rsidRPr="00D72CB4" w:rsidRDefault="001A3595" w:rsidP="00843F12">
            <w:pPr>
              <w:rPr>
                <w:sz w:val="28"/>
                <w:szCs w:val="28"/>
              </w:rPr>
            </w:pPr>
            <w:r w:rsidRPr="00D72CB4">
              <w:rPr>
                <w:sz w:val="28"/>
                <w:szCs w:val="28"/>
              </w:rPr>
              <w:t>Бодрова Юля</w:t>
            </w:r>
          </w:p>
          <w:p w:rsidR="001A3595" w:rsidRPr="00D72CB4" w:rsidRDefault="001A3595" w:rsidP="00843F12">
            <w:pPr>
              <w:rPr>
                <w:sz w:val="28"/>
                <w:szCs w:val="28"/>
              </w:rPr>
            </w:pPr>
            <w:r w:rsidRPr="00D72CB4">
              <w:rPr>
                <w:sz w:val="28"/>
                <w:szCs w:val="28"/>
              </w:rPr>
              <w:t>Писарева Валерия</w:t>
            </w:r>
          </w:p>
          <w:p w:rsidR="001A3595" w:rsidRPr="00D72CB4" w:rsidRDefault="001A3595" w:rsidP="00843F12">
            <w:pPr>
              <w:rPr>
                <w:sz w:val="28"/>
                <w:szCs w:val="28"/>
              </w:rPr>
            </w:pPr>
            <w:r w:rsidRPr="00D72CB4">
              <w:rPr>
                <w:sz w:val="28"/>
                <w:szCs w:val="28"/>
              </w:rPr>
              <w:t>Анциферов Денис</w:t>
            </w:r>
          </w:p>
          <w:p w:rsidR="001A3595" w:rsidRPr="00D72CB4" w:rsidRDefault="001A3595" w:rsidP="00843F12">
            <w:pPr>
              <w:rPr>
                <w:sz w:val="28"/>
                <w:szCs w:val="28"/>
              </w:rPr>
            </w:pPr>
            <w:r w:rsidRPr="00D72CB4">
              <w:rPr>
                <w:sz w:val="28"/>
                <w:szCs w:val="28"/>
              </w:rPr>
              <w:t>Волошин Никита</w:t>
            </w:r>
          </w:p>
          <w:p w:rsidR="001A3595" w:rsidRPr="00D72CB4" w:rsidRDefault="001A3595" w:rsidP="00843F12">
            <w:pPr>
              <w:rPr>
                <w:sz w:val="28"/>
                <w:szCs w:val="28"/>
              </w:rPr>
            </w:pPr>
            <w:r w:rsidRPr="00D72CB4">
              <w:rPr>
                <w:sz w:val="28"/>
                <w:szCs w:val="28"/>
              </w:rPr>
              <w:t>Зимина Анастасия</w:t>
            </w:r>
          </w:p>
          <w:p w:rsidR="001A3595" w:rsidRPr="00D72CB4" w:rsidRDefault="001A3595" w:rsidP="00843F12">
            <w:pPr>
              <w:rPr>
                <w:sz w:val="28"/>
                <w:szCs w:val="28"/>
              </w:rPr>
            </w:pPr>
            <w:r w:rsidRPr="00D72CB4">
              <w:rPr>
                <w:sz w:val="28"/>
                <w:szCs w:val="28"/>
              </w:rPr>
              <w:t>Карахтинцев Денис</w:t>
            </w:r>
          </w:p>
          <w:p w:rsidR="001A3595" w:rsidRPr="00D72CB4" w:rsidRDefault="001A3595" w:rsidP="00843F12">
            <w:pPr>
              <w:rPr>
                <w:sz w:val="28"/>
                <w:szCs w:val="28"/>
              </w:rPr>
            </w:pPr>
            <w:r w:rsidRPr="00D72CB4">
              <w:rPr>
                <w:sz w:val="28"/>
                <w:szCs w:val="28"/>
              </w:rPr>
              <w:t>Матковский Юра</w:t>
            </w:r>
          </w:p>
          <w:p w:rsidR="001A3595" w:rsidRPr="00D72CB4" w:rsidRDefault="001A3595" w:rsidP="00843F12">
            <w:pPr>
              <w:rPr>
                <w:sz w:val="28"/>
                <w:szCs w:val="28"/>
              </w:rPr>
            </w:pPr>
            <w:r w:rsidRPr="00D72CB4">
              <w:rPr>
                <w:sz w:val="28"/>
                <w:szCs w:val="28"/>
              </w:rPr>
              <w:t>Охват Вова</w:t>
            </w:r>
          </w:p>
          <w:p w:rsidR="001A3595" w:rsidRPr="00D72CB4" w:rsidRDefault="001A3595" w:rsidP="00843F12">
            <w:pPr>
              <w:rPr>
                <w:sz w:val="28"/>
                <w:szCs w:val="28"/>
              </w:rPr>
            </w:pPr>
            <w:r w:rsidRPr="00D72CB4">
              <w:rPr>
                <w:sz w:val="28"/>
                <w:szCs w:val="28"/>
              </w:rPr>
              <w:t>Шевцов Сергей</w:t>
            </w:r>
          </w:p>
        </w:tc>
        <w:tc>
          <w:tcPr>
            <w:tcW w:w="2126" w:type="dxa"/>
          </w:tcPr>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 4 место в РФ</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tc>
        <w:tc>
          <w:tcPr>
            <w:tcW w:w="1064" w:type="dxa"/>
          </w:tcPr>
          <w:p w:rsidR="001A3595" w:rsidRPr="00D72CB4" w:rsidRDefault="001A3595" w:rsidP="00843F12">
            <w:pPr>
              <w:rPr>
                <w:sz w:val="28"/>
                <w:szCs w:val="28"/>
              </w:rPr>
            </w:pPr>
            <w:r w:rsidRPr="00D72CB4">
              <w:rPr>
                <w:sz w:val="28"/>
                <w:szCs w:val="28"/>
              </w:rPr>
              <w:t>Анфилофьева О.П.</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конкурс «КИТ-2015»</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25 ноября ВДСОШ</w:t>
            </w:r>
          </w:p>
        </w:tc>
        <w:tc>
          <w:tcPr>
            <w:tcW w:w="2268" w:type="dxa"/>
          </w:tcPr>
          <w:p w:rsidR="001A3595" w:rsidRPr="00D72CB4" w:rsidRDefault="001A3595" w:rsidP="00843F12">
            <w:pPr>
              <w:rPr>
                <w:sz w:val="28"/>
                <w:szCs w:val="28"/>
              </w:rPr>
            </w:pPr>
            <w:r w:rsidRPr="00D72CB4">
              <w:rPr>
                <w:sz w:val="28"/>
                <w:szCs w:val="28"/>
              </w:rPr>
              <w:t>Гаврилова Юлия</w:t>
            </w:r>
          </w:p>
          <w:p w:rsidR="001A3595" w:rsidRPr="00D72CB4" w:rsidRDefault="001A3595" w:rsidP="00843F12">
            <w:pPr>
              <w:rPr>
                <w:sz w:val="28"/>
                <w:szCs w:val="28"/>
              </w:rPr>
            </w:pPr>
            <w:r w:rsidRPr="00D72CB4">
              <w:rPr>
                <w:sz w:val="28"/>
                <w:szCs w:val="28"/>
              </w:rPr>
              <w:t>Бирюков Никита</w:t>
            </w:r>
          </w:p>
          <w:p w:rsidR="001A3595" w:rsidRPr="00D72CB4" w:rsidRDefault="001A3595" w:rsidP="00843F12">
            <w:pPr>
              <w:rPr>
                <w:sz w:val="28"/>
                <w:szCs w:val="28"/>
              </w:rPr>
            </w:pPr>
            <w:r w:rsidRPr="00D72CB4">
              <w:rPr>
                <w:sz w:val="28"/>
                <w:szCs w:val="28"/>
              </w:rPr>
              <w:t>Батырева Лена</w:t>
            </w:r>
          </w:p>
          <w:p w:rsidR="001A3595" w:rsidRPr="00D72CB4" w:rsidRDefault="001A3595" w:rsidP="00843F12">
            <w:pPr>
              <w:rPr>
                <w:sz w:val="28"/>
                <w:szCs w:val="28"/>
              </w:rPr>
            </w:pPr>
            <w:r w:rsidRPr="00D72CB4">
              <w:rPr>
                <w:sz w:val="28"/>
                <w:szCs w:val="28"/>
              </w:rPr>
              <w:t>Эпова Арина</w:t>
            </w:r>
          </w:p>
          <w:p w:rsidR="001A3595" w:rsidRPr="00D72CB4" w:rsidRDefault="001A3595" w:rsidP="00843F12">
            <w:pPr>
              <w:rPr>
                <w:sz w:val="28"/>
                <w:szCs w:val="28"/>
              </w:rPr>
            </w:pPr>
            <w:r w:rsidRPr="00D72CB4">
              <w:rPr>
                <w:sz w:val="28"/>
                <w:szCs w:val="28"/>
              </w:rPr>
              <w:t>Собянина Анастасия</w:t>
            </w:r>
          </w:p>
          <w:p w:rsidR="001A3595" w:rsidRPr="00D72CB4" w:rsidRDefault="001A3595" w:rsidP="00843F12">
            <w:pPr>
              <w:rPr>
                <w:sz w:val="28"/>
                <w:szCs w:val="28"/>
              </w:rPr>
            </w:pPr>
            <w:r w:rsidRPr="00D72CB4">
              <w:rPr>
                <w:sz w:val="28"/>
                <w:szCs w:val="28"/>
              </w:rPr>
              <w:t>Козлова Алина</w:t>
            </w:r>
          </w:p>
          <w:p w:rsidR="001A3595" w:rsidRPr="00D72CB4" w:rsidRDefault="001A3595" w:rsidP="00843F12">
            <w:pPr>
              <w:rPr>
                <w:sz w:val="28"/>
                <w:szCs w:val="28"/>
              </w:rPr>
            </w:pPr>
            <w:r w:rsidRPr="00D72CB4">
              <w:rPr>
                <w:sz w:val="28"/>
                <w:szCs w:val="28"/>
              </w:rPr>
              <w:t>Курбатов Антон</w:t>
            </w:r>
          </w:p>
          <w:p w:rsidR="001A3595" w:rsidRPr="00D72CB4" w:rsidRDefault="001A3595" w:rsidP="00843F12">
            <w:pPr>
              <w:rPr>
                <w:sz w:val="28"/>
                <w:szCs w:val="28"/>
              </w:rPr>
            </w:pPr>
            <w:r w:rsidRPr="00D72CB4">
              <w:rPr>
                <w:sz w:val="28"/>
                <w:szCs w:val="28"/>
              </w:rPr>
              <w:t>Соколов Иван</w:t>
            </w:r>
          </w:p>
          <w:p w:rsidR="001A3595" w:rsidRPr="00D72CB4" w:rsidRDefault="001A3595" w:rsidP="00843F12">
            <w:pPr>
              <w:rPr>
                <w:sz w:val="28"/>
                <w:szCs w:val="28"/>
              </w:rPr>
            </w:pPr>
          </w:p>
        </w:tc>
        <w:tc>
          <w:tcPr>
            <w:tcW w:w="2126" w:type="dxa"/>
          </w:tcPr>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p>
        </w:tc>
        <w:tc>
          <w:tcPr>
            <w:tcW w:w="1064" w:type="dxa"/>
          </w:tcPr>
          <w:p w:rsidR="001A3595" w:rsidRPr="00D72CB4" w:rsidRDefault="001A3595" w:rsidP="00843F12">
            <w:pPr>
              <w:rPr>
                <w:sz w:val="28"/>
                <w:szCs w:val="28"/>
              </w:rPr>
            </w:pPr>
            <w:r w:rsidRPr="00D72CB4">
              <w:rPr>
                <w:sz w:val="28"/>
                <w:szCs w:val="28"/>
              </w:rPr>
              <w:t>Тюрин А.Д.</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Муниципальные соревнования по шахматам</w:t>
            </w:r>
          </w:p>
          <w:p w:rsidR="001A3595" w:rsidRPr="00D72CB4" w:rsidRDefault="001A3595" w:rsidP="00843F12">
            <w:pPr>
              <w:rPr>
                <w:sz w:val="28"/>
                <w:szCs w:val="28"/>
              </w:rPr>
            </w:pP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ноябрь ВДСОШ</w:t>
            </w:r>
            <w:r w:rsidRPr="00D72CB4">
              <w:rPr>
                <w:sz w:val="28"/>
                <w:szCs w:val="28"/>
              </w:rPr>
              <w:br/>
            </w:r>
          </w:p>
        </w:tc>
        <w:tc>
          <w:tcPr>
            <w:tcW w:w="2268" w:type="dxa"/>
          </w:tcPr>
          <w:p w:rsidR="001A3595" w:rsidRPr="00D72CB4" w:rsidRDefault="001A3595" w:rsidP="00843F12">
            <w:pPr>
              <w:rPr>
                <w:sz w:val="28"/>
                <w:szCs w:val="28"/>
              </w:rPr>
            </w:pPr>
            <w:r w:rsidRPr="00D72CB4">
              <w:rPr>
                <w:sz w:val="28"/>
                <w:szCs w:val="28"/>
              </w:rPr>
              <w:t>Окладников Егор</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Куйдин Сергей</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 xml:space="preserve"> </w:t>
            </w:r>
          </w:p>
          <w:p w:rsidR="001A3595" w:rsidRPr="00D72CB4" w:rsidRDefault="001A3595" w:rsidP="00843F12">
            <w:pPr>
              <w:rPr>
                <w:sz w:val="28"/>
                <w:szCs w:val="28"/>
              </w:rPr>
            </w:pPr>
            <w:r w:rsidRPr="00D72CB4">
              <w:rPr>
                <w:sz w:val="28"/>
                <w:szCs w:val="28"/>
              </w:rPr>
              <w:t>Шабанов Николай</w:t>
            </w:r>
          </w:p>
        </w:tc>
        <w:tc>
          <w:tcPr>
            <w:tcW w:w="2126" w:type="dxa"/>
          </w:tcPr>
          <w:p w:rsidR="001A3595" w:rsidRPr="00D72CB4" w:rsidRDefault="001A3595" w:rsidP="00843F12">
            <w:pPr>
              <w:rPr>
                <w:sz w:val="28"/>
                <w:szCs w:val="28"/>
              </w:rPr>
            </w:pPr>
            <w:r w:rsidRPr="00D72CB4">
              <w:rPr>
                <w:sz w:val="28"/>
                <w:szCs w:val="28"/>
              </w:rPr>
              <w:t>Грамота 2 место</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 xml:space="preserve">Грамота  </w:t>
            </w:r>
          </w:p>
          <w:p w:rsidR="001A3595" w:rsidRPr="00D72CB4" w:rsidRDefault="001A3595" w:rsidP="00843F12">
            <w:pPr>
              <w:rPr>
                <w:sz w:val="28"/>
                <w:szCs w:val="28"/>
              </w:rPr>
            </w:pPr>
            <w:r w:rsidRPr="00D72CB4">
              <w:rPr>
                <w:sz w:val="28"/>
                <w:szCs w:val="28"/>
              </w:rPr>
              <w:t xml:space="preserve">1 место </w:t>
            </w:r>
          </w:p>
          <w:p w:rsidR="001A3595" w:rsidRPr="00D72CB4" w:rsidRDefault="001A3595" w:rsidP="00843F12">
            <w:pPr>
              <w:rPr>
                <w:sz w:val="28"/>
                <w:szCs w:val="28"/>
              </w:rPr>
            </w:pPr>
            <w:r w:rsidRPr="00D72CB4">
              <w:rPr>
                <w:sz w:val="28"/>
                <w:szCs w:val="28"/>
              </w:rPr>
              <w:t>Медаль, кубок</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Грамота 3 место</w:t>
            </w:r>
          </w:p>
        </w:tc>
        <w:tc>
          <w:tcPr>
            <w:tcW w:w="1064" w:type="dxa"/>
          </w:tcPr>
          <w:p w:rsidR="001A3595" w:rsidRPr="00D72CB4" w:rsidRDefault="001A3595" w:rsidP="00843F12">
            <w:pPr>
              <w:rPr>
                <w:sz w:val="28"/>
                <w:szCs w:val="28"/>
              </w:rPr>
            </w:pPr>
            <w:r w:rsidRPr="00D72CB4">
              <w:rPr>
                <w:sz w:val="28"/>
                <w:szCs w:val="28"/>
              </w:rPr>
              <w:t>Шабанов Н.В.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Муниципальный этап олимпиады школьников</w:t>
            </w:r>
          </w:p>
        </w:tc>
        <w:tc>
          <w:tcPr>
            <w:tcW w:w="1417" w:type="dxa"/>
          </w:tcPr>
          <w:p w:rsidR="001A3595" w:rsidRPr="00D72CB4" w:rsidRDefault="001A3595" w:rsidP="00843F12">
            <w:pPr>
              <w:rPr>
                <w:sz w:val="28"/>
                <w:szCs w:val="28"/>
              </w:rPr>
            </w:pPr>
            <w:r w:rsidRPr="00D72CB4">
              <w:rPr>
                <w:sz w:val="28"/>
                <w:szCs w:val="28"/>
              </w:rPr>
              <w:t>ноябрь-декабрь</w:t>
            </w:r>
          </w:p>
        </w:tc>
        <w:tc>
          <w:tcPr>
            <w:tcW w:w="2268" w:type="dxa"/>
          </w:tcPr>
          <w:p w:rsidR="001A3595" w:rsidRPr="00D72CB4" w:rsidRDefault="001A3595" w:rsidP="00843F12">
            <w:pPr>
              <w:rPr>
                <w:sz w:val="28"/>
                <w:szCs w:val="28"/>
              </w:rPr>
            </w:pPr>
            <w:r w:rsidRPr="00D72CB4">
              <w:rPr>
                <w:sz w:val="28"/>
                <w:szCs w:val="28"/>
              </w:rPr>
              <w:t>Борсук Ксения</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Кривошеева Анна</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Садова Елизавета</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Эпова Анна</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Охват Владимир</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Зимина Анастасия</w:t>
            </w:r>
          </w:p>
          <w:p w:rsidR="001A3595" w:rsidRPr="00D72CB4" w:rsidRDefault="001A3595" w:rsidP="00843F12">
            <w:pPr>
              <w:rPr>
                <w:sz w:val="28"/>
                <w:szCs w:val="28"/>
              </w:rPr>
            </w:pPr>
            <w:r w:rsidRPr="00D72CB4">
              <w:rPr>
                <w:sz w:val="28"/>
                <w:szCs w:val="28"/>
              </w:rPr>
              <w:t>Золотарева Анна</w:t>
            </w:r>
          </w:p>
          <w:p w:rsidR="001A3595" w:rsidRPr="00D72CB4" w:rsidRDefault="001A3595" w:rsidP="00843F12">
            <w:pPr>
              <w:rPr>
                <w:sz w:val="28"/>
                <w:szCs w:val="28"/>
              </w:rPr>
            </w:pPr>
            <w:r w:rsidRPr="00D72CB4">
              <w:rPr>
                <w:sz w:val="28"/>
                <w:szCs w:val="28"/>
              </w:rPr>
              <w:t>Шеломенцева Надежда</w:t>
            </w:r>
          </w:p>
          <w:p w:rsidR="001A3595" w:rsidRPr="00D72CB4" w:rsidRDefault="001A3595" w:rsidP="00843F12">
            <w:pPr>
              <w:rPr>
                <w:sz w:val="28"/>
                <w:szCs w:val="28"/>
              </w:rPr>
            </w:pPr>
            <w:r w:rsidRPr="00D72CB4">
              <w:rPr>
                <w:sz w:val="28"/>
                <w:szCs w:val="28"/>
              </w:rPr>
              <w:t>Дементьев Егор</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Миронова Елена</w:t>
            </w:r>
          </w:p>
          <w:p w:rsidR="001A3595" w:rsidRPr="00D72CB4" w:rsidRDefault="001A3595" w:rsidP="00843F12">
            <w:pPr>
              <w:rPr>
                <w:sz w:val="28"/>
                <w:szCs w:val="28"/>
              </w:rPr>
            </w:pPr>
            <w:r w:rsidRPr="00D72CB4">
              <w:rPr>
                <w:sz w:val="28"/>
                <w:szCs w:val="28"/>
              </w:rPr>
              <w:t>Суланова Елена</w:t>
            </w:r>
          </w:p>
          <w:p w:rsidR="001A3595" w:rsidRPr="00D72CB4" w:rsidRDefault="001A3595" w:rsidP="00843F12">
            <w:pPr>
              <w:rPr>
                <w:sz w:val="28"/>
                <w:szCs w:val="28"/>
              </w:rPr>
            </w:pPr>
            <w:r w:rsidRPr="00D72CB4">
              <w:rPr>
                <w:sz w:val="28"/>
                <w:szCs w:val="28"/>
              </w:rPr>
              <w:t>Самиров Хайдар</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Прядкина Ирина</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Пуказова Александра</w:t>
            </w:r>
          </w:p>
        </w:tc>
        <w:tc>
          <w:tcPr>
            <w:tcW w:w="2126" w:type="dxa"/>
          </w:tcPr>
          <w:p w:rsidR="001A3595" w:rsidRPr="00D72CB4" w:rsidRDefault="001A3595" w:rsidP="00843F12">
            <w:pPr>
              <w:rPr>
                <w:sz w:val="28"/>
                <w:szCs w:val="28"/>
              </w:rPr>
            </w:pPr>
            <w:r w:rsidRPr="00D72CB4">
              <w:rPr>
                <w:sz w:val="28"/>
                <w:szCs w:val="28"/>
              </w:rPr>
              <w:t>1 место по истории, 1 место по экологии, 3 место по биологии</w:t>
            </w:r>
          </w:p>
          <w:p w:rsidR="001A3595" w:rsidRPr="00D72CB4" w:rsidRDefault="001A3595" w:rsidP="00843F12">
            <w:pPr>
              <w:rPr>
                <w:sz w:val="28"/>
                <w:szCs w:val="28"/>
              </w:rPr>
            </w:pPr>
            <w:r w:rsidRPr="00D72CB4">
              <w:rPr>
                <w:sz w:val="28"/>
                <w:szCs w:val="28"/>
              </w:rPr>
              <w:t>1 место по биологии, 3 место по географии</w:t>
            </w:r>
          </w:p>
          <w:p w:rsidR="001A3595" w:rsidRPr="00D72CB4" w:rsidRDefault="001A3595" w:rsidP="00843F12">
            <w:pPr>
              <w:rPr>
                <w:sz w:val="28"/>
                <w:szCs w:val="28"/>
              </w:rPr>
            </w:pPr>
            <w:r w:rsidRPr="00D72CB4">
              <w:rPr>
                <w:sz w:val="28"/>
                <w:szCs w:val="28"/>
              </w:rPr>
              <w:t>2 место по биологии, 2 место по технологии</w:t>
            </w:r>
          </w:p>
          <w:p w:rsidR="001A3595" w:rsidRPr="00D72CB4" w:rsidRDefault="001A3595" w:rsidP="00843F12">
            <w:pPr>
              <w:rPr>
                <w:sz w:val="28"/>
                <w:szCs w:val="28"/>
              </w:rPr>
            </w:pPr>
            <w:r w:rsidRPr="00D72CB4">
              <w:rPr>
                <w:sz w:val="28"/>
                <w:szCs w:val="28"/>
              </w:rPr>
              <w:t>2 место по обществознанию</w:t>
            </w:r>
          </w:p>
          <w:p w:rsidR="001A3595" w:rsidRPr="00D72CB4" w:rsidRDefault="001A3595" w:rsidP="00843F12">
            <w:pPr>
              <w:rPr>
                <w:sz w:val="28"/>
                <w:szCs w:val="28"/>
              </w:rPr>
            </w:pPr>
            <w:r w:rsidRPr="00D72CB4">
              <w:rPr>
                <w:sz w:val="28"/>
                <w:szCs w:val="28"/>
              </w:rPr>
              <w:t>1 место по ОБЖ,         3 место по обществознанию</w:t>
            </w:r>
          </w:p>
          <w:p w:rsidR="001A3595" w:rsidRPr="00D72CB4" w:rsidRDefault="001A3595" w:rsidP="00843F12">
            <w:pPr>
              <w:rPr>
                <w:sz w:val="28"/>
                <w:szCs w:val="28"/>
              </w:rPr>
            </w:pPr>
            <w:r w:rsidRPr="00D72CB4">
              <w:rPr>
                <w:sz w:val="28"/>
                <w:szCs w:val="28"/>
              </w:rPr>
              <w:t>2 место по физике</w:t>
            </w:r>
          </w:p>
          <w:p w:rsidR="001A3595" w:rsidRPr="00D72CB4" w:rsidRDefault="001A3595" w:rsidP="00843F12">
            <w:pPr>
              <w:rPr>
                <w:sz w:val="28"/>
                <w:szCs w:val="28"/>
              </w:rPr>
            </w:pPr>
            <w:r w:rsidRPr="00D72CB4">
              <w:rPr>
                <w:sz w:val="28"/>
                <w:szCs w:val="28"/>
              </w:rPr>
              <w:t>3 место по биологии</w:t>
            </w:r>
          </w:p>
          <w:p w:rsidR="001A3595" w:rsidRPr="00D72CB4" w:rsidRDefault="001A3595" w:rsidP="00843F12">
            <w:pPr>
              <w:rPr>
                <w:sz w:val="28"/>
                <w:szCs w:val="28"/>
              </w:rPr>
            </w:pPr>
            <w:r w:rsidRPr="00D72CB4">
              <w:rPr>
                <w:sz w:val="28"/>
                <w:szCs w:val="28"/>
              </w:rPr>
              <w:t>3 место по математике</w:t>
            </w:r>
          </w:p>
          <w:p w:rsidR="001A3595" w:rsidRPr="00D72CB4" w:rsidRDefault="001A3595" w:rsidP="00843F12">
            <w:pPr>
              <w:rPr>
                <w:sz w:val="28"/>
                <w:szCs w:val="28"/>
              </w:rPr>
            </w:pPr>
            <w:r w:rsidRPr="00D72CB4">
              <w:rPr>
                <w:sz w:val="28"/>
                <w:szCs w:val="28"/>
              </w:rPr>
              <w:t>3 место по обществознанию</w:t>
            </w:r>
          </w:p>
          <w:p w:rsidR="001A3595" w:rsidRPr="00D72CB4" w:rsidRDefault="001A3595" w:rsidP="00843F12">
            <w:pPr>
              <w:rPr>
                <w:sz w:val="28"/>
                <w:szCs w:val="28"/>
              </w:rPr>
            </w:pPr>
            <w:r w:rsidRPr="00D72CB4">
              <w:rPr>
                <w:sz w:val="28"/>
                <w:szCs w:val="28"/>
              </w:rPr>
              <w:t>1 место по технологии</w:t>
            </w:r>
          </w:p>
          <w:p w:rsidR="001A3595" w:rsidRPr="00D72CB4" w:rsidRDefault="001A3595" w:rsidP="00843F12">
            <w:pPr>
              <w:rPr>
                <w:sz w:val="28"/>
                <w:szCs w:val="28"/>
              </w:rPr>
            </w:pPr>
            <w:r w:rsidRPr="00D72CB4">
              <w:rPr>
                <w:sz w:val="28"/>
                <w:szCs w:val="28"/>
              </w:rPr>
              <w:t>2 место по ОБЖ</w:t>
            </w:r>
          </w:p>
          <w:p w:rsidR="001A3595" w:rsidRPr="00D72CB4" w:rsidRDefault="001A3595" w:rsidP="00843F12">
            <w:pPr>
              <w:rPr>
                <w:sz w:val="28"/>
                <w:szCs w:val="28"/>
              </w:rPr>
            </w:pPr>
            <w:r w:rsidRPr="00D72CB4">
              <w:rPr>
                <w:sz w:val="28"/>
                <w:szCs w:val="28"/>
              </w:rPr>
              <w:t>3 место по обществознанию</w:t>
            </w:r>
          </w:p>
          <w:p w:rsidR="001A3595" w:rsidRPr="00D72CB4" w:rsidRDefault="001A3595" w:rsidP="00843F12">
            <w:pPr>
              <w:rPr>
                <w:sz w:val="28"/>
                <w:szCs w:val="28"/>
              </w:rPr>
            </w:pPr>
            <w:r w:rsidRPr="00D72CB4">
              <w:rPr>
                <w:sz w:val="28"/>
                <w:szCs w:val="28"/>
              </w:rPr>
              <w:t>3 место по русскому языку</w:t>
            </w:r>
          </w:p>
          <w:p w:rsidR="001A3595" w:rsidRPr="00D72CB4" w:rsidRDefault="001A3595" w:rsidP="00843F12">
            <w:pPr>
              <w:rPr>
                <w:sz w:val="28"/>
                <w:szCs w:val="28"/>
              </w:rPr>
            </w:pPr>
            <w:r w:rsidRPr="00D72CB4">
              <w:rPr>
                <w:sz w:val="28"/>
                <w:szCs w:val="28"/>
              </w:rPr>
              <w:t>3 место по обществознанию</w:t>
            </w:r>
          </w:p>
        </w:tc>
        <w:tc>
          <w:tcPr>
            <w:tcW w:w="1064" w:type="dxa"/>
          </w:tcPr>
          <w:p w:rsidR="001A3595" w:rsidRPr="00D72CB4" w:rsidRDefault="001A3595" w:rsidP="00843F12">
            <w:pPr>
              <w:rPr>
                <w:sz w:val="28"/>
                <w:szCs w:val="28"/>
              </w:rPr>
            </w:pPr>
            <w:r w:rsidRPr="00D72CB4">
              <w:rPr>
                <w:sz w:val="28"/>
                <w:szCs w:val="28"/>
              </w:rPr>
              <w:t>Зубарева Н.А.</w:t>
            </w:r>
          </w:p>
          <w:p w:rsidR="001A3595" w:rsidRPr="00D72CB4" w:rsidRDefault="001A3595" w:rsidP="00843F12">
            <w:pPr>
              <w:rPr>
                <w:sz w:val="28"/>
                <w:szCs w:val="28"/>
              </w:rPr>
            </w:pPr>
            <w:r w:rsidRPr="00D72CB4">
              <w:rPr>
                <w:sz w:val="28"/>
                <w:szCs w:val="28"/>
              </w:rPr>
              <w:t>Григорьева Л.П.</w:t>
            </w:r>
          </w:p>
          <w:p w:rsidR="001A3595" w:rsidRPr="00D72CB4" w:rsidRDefault="001A3595" w:rsidP="00843F12">
            <w:pPr>
              <w:rPr>
                <w:sz w:val="28"/>
                <w:szCs w:val="28"/>
              </w:rPr>
            </w:pPr>
            <w:r w:rsidRPr="00D72CB4">
              <w:rPr>
                <w:sz w:val="28"/>
                <w:szCs w:val="28"/>
              </w:rPr>
              <w:t>Ситникова А.А.</w:t>
            </w:r>
          </w:p>
          <w:p w:rsidR="001A3595" w:rsidRPr="00D72CB4" w:rsidRDefault="001A3595" w:rsidP="00843F12">
            <w:pPr>
              <w:rPr>
                <w:sz w:val="28"/>
                <w:szCs w:val="28"/>
              </w:rPr>
            </w:pPr>
            <w:r w:rsidRPr="00D72CB4">
              <w:rPr>
                <w:sz w:val="28"/>
                <w:szCs w:val="28"/>
              </w:rPr>
              <w:t>Ситникова А.А.</w:t>
            </w:r>
          </w:p>
          <w:p w:rsidR="001A3595" w:rsidRPr="00D72CB4" w:rsidRDefault="001A3595" w:rsidP="00843F12">
            <w:pPr>
              <w:rPr>
                <w:sz w:val="28"/>
                <w:szCs w:val="28"/>
              </w:rPr>
            </w:pPr>
            <w:r w:rsidRPr="00D72CB4">
              <w:rPr>
                <w:sz w:val="28"/>
                <w:szCs w:val="28"/>
              </w:rPr>
              <w:t>Пшеничнова В.В.</w:t>
            </w:r>
          </w:p>
          <w:p w:rsidR="001A3595" w:rsidRPr="00D72CB4" w:rsidRDefault="001A3595" w:rsidP="00843F12">
            <w:pPr>
              <w:rPr>
                <w:sz w:val="28"/>
                <w:szCs w:val="28"/>
              </w:rPr>
            </w:pPr>
            <w:r w:rsidRPr="00D72CB4">
              <w:rPr>
                <w:sz w:val="28"/>
                <w:szCs w:val="28"/>
              </w:rPr>
              <w:t>Ситникова А.А.</w:t>
            </w:r>
          </w:p>
          <w:p w:rsidR="001A3595" w:rsidRPr="00D72CB4" w:rsidRDefault="001A3595" w:rsidP="00843F12">
            <w:pPr>
              <w:rPr>
                <w:sz w:val="28"/>
                <w:szCs w:val="28"/>
              </w:rPr>
            </w:pPr>
            <w:r w:rsidRPr="00D72CB4">
              <w:rPr>
                <w:sz w:val="28"/>
                <w:szCs w:val="28"/>
              </w:rPr>
              <w:t>Ануфриева Т.И.</w:t>
            </w:r>
          </w:p>
          <w:p w:rsidR="001A3595" w:rsidRPr="00D72CB4" w:rsidRDefault="001A3595" w:rsidP="00843F12">
            <w:pPr>
              <w:rPr>
                <w:sz w:val="28"/>
                <w:szCs w:val="28"/>
              </w:rPr>
            </w:pPr>
            <w:r w:rsidRPr="00D72CB4">
              <w:rPr>
                <w:sz w:val="28"/>
                <w:szCs w:val="28"/>
              </w:rPr>
              <w:t>Илякова Е.В.</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Анфилофьева О.П.</w:t>
            </w:r>
          </w:p>
          <w:p w:rsidR="001A3595" w:rsidRPr="00D72CB4" w:rsidRDefault="001A3595" w:rsidP="00843F12">
            <w:pPr>
              <w:rPr>
                <w:sz w:val="28"/>
                <w:szCs w:val="28"/>
              </w:rPr>
            </w:pPr>
            <w:r w:rsidRPr="00D72CB4">
              <w:rPr>
                <w:sz w:val="28"/>
                <w:szCs w:val="28"/>
              </w:rPr>
              <w:t>Илякова Е.В.</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Тюрин А.Д.</w:t>
            </w:r>
          </w:p>
          <w:p w:rsidR="001A3595" w:rsidRPr="00D72CB4" w:rsidRDefault="001A3595" w:rsidP="00843F12">
            <w:pPr>
              <w:rPr>
                <w:sz w:val="28"/>
                <w:szCs w:val="28"/>
              </w:rPr>
            </w:pPr>
            <w:r w:rsidRPr="00D72CB4">
              <w:rPr>
                <w:sz w:val="28"/>
                <w:szCs w:val="28"/>
              </w:rPr>
              <w:t>Ситникова А.А.</w:t>
            </w:r>
          </w:p>
          <w:p w:rsidR="001A3595" w:rsidRPr="00D72CB4" w:rsidRDefault="001A3595" w:rsidP="00843F12">
            <w:pPr>
              <w:rPr>
                <w:sz w:val="28"/>
                <w:szCs w:val="28"/>
              </w:rPr>
            </w:pPr>
            <w:r w:rsidRPr="00D72CB4">
              <w:rPr>
                <w:sz w:val="28"/>
                <w:szCs w:val="28"/>
              </w:rPr>
              <w:t>Малыченко С.Г.</w:t>
            </w:r>
          </w:p>
          <w:p w:rsidR="001A3595" w:rsidRPr="00D72CB4" w:rsidRDefault="001A3595" w:rsidP="00843F12">
            <w:pPr>
              <w:rPr>
                <w:sz w:val="28"/>
                <w:szCs w:val="28"/>
              </w:rPr>
            </w:pPr>
            <w:r w:rsidRPr="00D72CB4">
              <w:rPr>
                <w:sz w:val="28"/>
                <w:szCs w:val="28"/>
              </w:rPr>
              <w:t>Илякова Е.В.</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Ануфриева Т.И.</w:t>
            </w:r>
          </w:p>
          <w:p w:rsidR="001A3595" w:rsidRPr="00D72CB4" w:rsidRDefault="001A3595" w:rsidP="00843F12">
            <w:pPr>
              <w:rPr>
                <w:sz w:val="28"/>
                <w:szCs w:val="28"/>
              </w:rPr>
            </w:pPr>
            <w:r w:rsidRPr="00D72CB4">
              <w:rPr>
                <w:sz w:val="28"/>
                <w:szCs w:val="28"/>
              </w:rPr>
              <w:lastRenderedPageBreak/>
              <w:t>Анфилофьева О.П.</w:t>
            </w:r>
          </w:p>
          <w:p w:rsidR="001A3595" w:rsidRPr="00D72CB4" w:rsidRDefault="001A3595" w:rsidP="00843F12">
            <w:pPr>
              <w:rPr>
                <w:sz w:val="28"/>
                <w:szCs w:val="28"/>
              </w:rPr>
            </w:pPr>
            <w:r w:rsidRPr="00D72CB4">
              <w:rPr>
                <w:sz w:val="28"/>
                <w:szCs w:val="28"/>
              </w:rPr>
              <w:t>Илякова Е.В.</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Попова О.С.</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 xml:space="preserve">Илякова Е.В.  </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Конкурс – игра по математике «Слон»</w:t>
            </w:r>
          </w:p>
        </w:tc>
        <w:tc>
          <w:tcPr>
            <w:tcW w:w="1417" w:type="dxa"/>
          </w:tcPr>
          <w:p w:rsidR="001A3595" w:rsidRPr="00D72CB4" w:rsidRDefault="001A3595" w:rsidP="00843F12">
            <w:pPr>
              <w:rPr>
                <w:sz w:val="28"/>
                <w:szCs w:val="28"/>
              </w:rPr>
            </w:pPr>
            <w:r w:rsidRPr="00D72CB4">
              <w:rPr>
                <w:sz w:val="28"/>
                <w:szCs w:val="28"/>
              </w:rPr>
              <w:t>10 декабря ВДСОШ</w:t>
            </w:r>
          </w:p>
        </w:tc>
        <w:tc>
          <w:tcPr>
            <w:tcW w:w="2268" w:type="dxa"/>
          </w:tcPr>
          <w:p w:rsidR="001A3595" w:rsidRPr="00D72CB4" w:rsidRDefault="001A3595" w:rsidP="00843F12">
            <w:pPr>
              <w:rPr>
                <w:sz w:val="28"/>
                <w:szCs w:val="28"/>
              </w:rPr>
            </w:pPr>
            <w:r w:rsidRPr="00D72CB4">
              <w:rPr>
                <w:sz w:val="28"/>
                <w:szCs w:val="28"/>
              </w:rPr>
              <w:t>Аслезова Диана</w:t>
            </w:r>
          </w:p>
          <w:p w:rsidR="001A3595" w:rsidRPr="00D72CB4" w:rsidRDefault="001A3595" w:rsidP="00843F12">
            <w:pPr>
              <w:rPr>
                <w:sz w:val="28"/>
                <w:szCs w:val="28"/>
              </w:rPr>
            </w:pPr>
            <w:r w:rsidRPr="00D72CB4">
              <w:rPr>
                <w:sz w:val="28"/>
                <w:szCs w:val="28"/>
              </w:rPr>
              <w:t>Тульцева Ольга</w:t>
            </w:r>
          </w:p>
          <w:p w:rsidR="001A3595" w:rsidRPr="00D72CB4" w:rsidRDefault="001A3595" w:rsidP="00843F12">
            <w:pPr>
              <w:rPr>
                <w:sz w:val="28"/>
                <w:szCs w:val="28"/>
              </w:rPr>
            </w:pPr>
            <w:r w:rsidRPr="00D72CB4">
              <w:rPr>
                <w:sz w:val="28"/>
                <w:szCs w:val="28"/>
              </w:rPr>
              <w:t>Шеломенцева Ксения</w:t>
            </w:r>
          </w:p>
        </w:tc>
        <w:tc>
          <w:tcPr>
            <w:tcW w:w="2126" w:type="dxa"/>
          </w:tcPr>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tc>
        <w:tc>
          <w:tcPr>
            <w:tcW w:w="1064" w:type="dxa"/>
          </w:tcPr>
          <w:p w:rsidR="001A3595" w:rsidRPr="00D72CB4" w:rsidRDefault="001A3595" w:rsidP="00843F12">
            <w:pPr>
              <w:rPr>
                <w:sz w:val="28"/>
                <w:szCs w:val="28"/>
              </w:rPr>
            </w:pPr>
            <w:r w:rsidRPr="00D72CB4">
              <w:rPr>
                <w:sz w:val="28"/>
                <w:szCs w:val="28"/>
              </w:rPr>
              <w:t>Прядкина Н.Ю.</w:t>
            </w:r>
          </w:p>
          <w:p w:rsidR="001A3595" w:rsidRPr="00D72CB4" w:rsidRDefault="001A3595" w:rsidP="00843F12">
            <w:pPr>
              <w:rPr>
                <w:sz w:val="28"/>
                <w:szCs w:val="28"/>
              </w:rPr>
            </w:pPr>
            <w:r w:rsidRPr="00D72CB4">
              <w:rPr>
                <w:sz w:val="28"/>
                <w:szCs w:val="28"/>
              </w:rPr>
              <w:t>Дементьева Г.Н.</w:t>
            </w:r>
          </w:p>
          <w:p w:rsidR="001A3595" w:rsidRPr="00D72CB4" w:rsidRDefault="001A3595" w:rsidP="00843F12">
            <w:pPr>
              <w:rPr>
                <w:sz w:val="28"/>
                <w:szCs w:val="28"/>
              </w:rPr>
            </w:pPr>
            <w:r w:rsidRPr="00D72CB4">
              <w:rPr>
                <w:sz w:val="28"/>
                <w:szCs w:val="28"/>
              </w:rPr>
              <w:t>Лукашина Е.А.</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Дивизионные соревнования Чемпионата ШБЛ «КЭС БАСКЕТ» в г.Нерчинск</w:t>
            </w:r>
          </w:p>
        </w:tc>
        <w:tc>
          <w:tcPr>
            <w:tcW w:w="1417" w:type="dxa"/>
          </w:tcPr>
          <w:p w:rsidR="001A3595" w:rsidRPr="00D72CB4" w:rsidRDefault="001A3595" w:rsidP="00843F12">
            <w:pPr>
              <w:rPr>
                <w:sz w:val="28"/>
                <w:szCs w:val="28"/>
              </w:rPr>
            </w:pPr>
            <w:r w:rsidRPr="00D72CB4">
              <w:rPr>
                <w:sz w:val="28"/>
                <w:szCs w:val="28"/>
              </w:rPr>
              <w:t>декабрь г.Нерчинск</w:t>
            </w:r>
          </w:p>
        </w:tc>
        <w:tc>
          <w:tcPr>
            <w:tcW w:w="2268" w:type="dxa"/>
          </w:tcPr>
          <w:p w:rsidR="001A3595" w:rsidRPr="00D72CB4" w:rsidRDefault="001A3595" w:rsidP="00843F12">
            <w:pPr>
              <w:rPr>
                <w:sz w:val="28"/>
                <w:szCs w:val="28"/>
              </w:rPr>
            </w:pPr>
            <w:r w:rsidRPr="00D72CB4">
              <w:rPr>
                <w:sz w:val="28"/>
                <w:szCs w:val="28"/>
              </w:rPr>
              <w:t>Куйдин Сергей</w:t>
            </w:r>
            <w:r w:rsidRPr="00D72CB4">
              <w:rPr>
                <w:sz w:val="28"/>
                <w:szCs w:val="28"/>
              </w:rPr>
              <w:br/>
              <w:t>Анциферов Денис</w:t>
            </w:r>
            <w:r w:rsidRPr="00D72CB4">
              <w:rPr>
                <w:sz w:val="28"/>
                <w:szCs w:val="28"/>
              </w:rPr>
              <w:br/>
              <w:t>Сафин Дима</w:t>
            </w:r>
            <w:r w:rsidRPr="00D72CB4">
              <w:rPr>
                <w:sz w:val="28"/>
                <w:szCs w:val="28"/>
              </w:rPr>
              <w:br/>
              <w:t>Малышев Андрей</w:t>
            </w:r>
            <w:r w:rsidRPr="00D72CB4">
              <w:rPr>
                <w:sz w:val="28"/>
                <w:szCs w:val="28"/>
              </w:rPr>
              <w:br/>
              <w:t>Ткач Александр</w:t>
            </w:r>
            <w:r w:rsidRPr="00D72CB4">
              <w:rPr>
                <w:sz w:val="28"/>
                <w:szCs w:val="28"/>
              </w:rPr>
              <w:br/>
              <w:t>Солдатенко Владимир</w:t>
            </w:r>
            <w:r w:rsidRPr="00D72CB4">
              <w:rPr>
                <w:sz w:val="28"/>
                <w:szCs w:val="28"/>
              </w:rPr>
              <w:br/>
              <w:t>Мунгалов Влад</w:t>
            </w:r>
            <w:r w:rsidRPr="00D72CB4">
              <w:rPr>
                <w:sz w:val="28"/>
                <w:szCs w:val="28"/>
              </w:rPr>
              <w:br/>
              <w:t>Шабанов Николай</w:t>
            </w:r>
            <w:r w:rsidRPr="00D72CB4">
              <w:rPr>
                <w:sz w:val="28"/>
                <w:szCs w:val="28"/>
              </w:rPr>
              <w:br/>
              <w:t>Литвинцева Алёна</w:t>
            </w:r>
            <w:r w:rsidRPr="00D72CB4">
              <w:rPr>
                <w:sz w:val="28"/>
                <w:szCs w:val="28"/>
              </w:rPr>
              <w:br/>
              <w:t>Анфилофьева Ира</w:t>
            </w:r>
            <w:r w:rsidRPr="00D72CB4">
              <w:rPr>
                <w:sz w:val="28"/>
                <w:szCs w:val="28"/>
              </w:rPr>
              <w:br/>
              <w:t>Кобылкина Надежда</w:t>
            </w:r>
            <w:r w:rsidRPr="00D72CB4">
              <w:rPr>
                <w:sz w:val="28"/>
                <w:szCs w:val="28"/>
              </w:rPr>
              <w:br/>
              <w:t>Мякшунова Елена</w:t>
            </w:r>
            <w:r w:rsidRPr="00D72CB4">
              <w:rPr>
                <w:sz w:val="28"/>
                <w:szCs w:val="28"/>
              </w:rPr>
              <w:br/>
              <w:t>Ёлкина Кристина</w:t>
            </w:r>
            <w:r w:rsidRPr="00D72CB4">
              <w:rPr>
                <w:sz w:val="28"/>
                <w:szCs w:val="28"/>
              </w:rPr>
              <w:br/>
              <w:t>Петрова Ксения</w:t>
            </w:r>
            <w:r w:rsidRPr="00D72CB4">
              <w:rPr>
                <w:sz w:val="28"/>
                <w:szCs w:val="28"/>
              </w:rPr>
              <w:br/>
            </w:r>
            <w:r w:rsidRPr="00D72CB4">
              <w:rPr>
                <w:sz w:val="28"/>
                <w:szCs w:val="28"/>
              </w:rPr>
              <w:lastRenderedPageBreak/>
              <w:t>Фирсова Татьяна</w:t>
            </w:r>
          </w:p>
        </w:tc>
        <w:tc>
          <w:tcPr>
            <w:tcW w:w="2126" w:type="dxa"/>
          </w:tcPr>
          <w:p w:rsidR="001A3595" w:rsidRPr="00D72CB4" w:rsidRDefault="001A3595" w:rsidP="00843F12">
            <w:pPr>
              <w:rPr>
                <w:sz w:val="28"/>
                <w:szCs w:val="28"/>
              </w:rPr>
            </w:pPr>
            <w:r w:rsidRPr="00D72CB4">
              <w:rPr>
                <w:sz w:val="28"/>
                <w:szCs w:val="28"/>
              </w:rPr>
              <w:lastRenderedPageBreak/>
              <w:t>Участие +3 мяча</w:t>
            </w:r>
          </w:p>
        </w:tc>
        <w:tc>
          <w:tcPr>
            <w:tcW w:w="1064" w:type="dxa"/>
          </w:tcPr>
          <w:p w:rsidR="001A3595" w:rsidRPr="00D72CB4" w:rsidRDefault="001A3595" w:rsidP="00843F12">
            <w:pPr>
              <w:rPr>
                <w:sz w:val="28"/>
                <w:szCs w:val="28"/>
              </w:rPr>
            </w:pPr>
            <w:r w:rsidRPr="00D72CB4">
              <w:rPr>
                <w:sz w:val="28"/>
                <w:szCs w:val="28"/>
              </w:rPr>
              <w:t>Дьяченко Л.И.</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чемпионат по английскому языку</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11 декабря ВДСОШ</w:t>
            </w:r>
          </w:p>
        </w:tc>
        <w:tc>
          <w:tcPr>
            <w:tcW w:w="2268" w:type="dxa"/>
          </w:tcPr>
          <w:p w:rsidR="001A3595" w:rsidRPr="00D72CB4" w:rsidRDefault="001A3595" w:rsidP="00843F12">
            <w:pPr>
              <w:rPr>
                <w:sz w:val="28"/>
                <w:szCs w:val="28"/>
              </w:rPr>
            </w:pPr>
            <w:r w:rsidRPr="00D72CB4">
              <w:rPr>
                <w:sz w:val="28"/>
                <w:szCs w:val="28"/>
              </w:rPr>
              <w:t>Гудкова Мария</w:t>
            </w:r>
          </w:p>
          <w:p w:rsidR="001A3595" w:rsidRPr="00D72CB4" w:rsidRDefault="001A3595" w:rsidP="00843F12">
            <w:pPr>
              <w:rPr>
                <w:sz w:val="28"/>
                <w:szCs w:val="28"/>
              </w:rPr>
            </w:pPr>
            <w:r w:rsidRPr="00D72CB4">
              <w:rPr>
                <w:sz w:val="28"/>
                <w:szCs w:val="28"/>
              </w:rPr>
              <w:t>Тульцева Ольга</w:t>
            </w:r>
            <w:r w:rsidRPr="00D72CB4">
              <w:rPr>
                <w:sz w:val="28"/>
                <w:szCs w:val="28"/>
              </w:rPr>
              <w:br/>
              <w:t>Петрова Ирина</w:t>
            </w:r>
          </w:p>
        </w:tc>
        <w:tc>
          <w:tcPr>
            <w:tcW w:w="2126" w:type="dxa"/>
          </w:tcPr>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tc>
        <w:tc>
          <w:tcPr>
            <w:tcW w:w="1064" w:type="dxa"/>
          </w:tcPr>
          <w:p w:rsidR="001A3595" w:rsidRPr="00D72CB4" w:rsidRDefault="001A3595" w:rsidP="00843F12">
            <w:pPr>
              <w:rPr>
                <w:sz w:val="28"/>
                <w:szCs w:val="28"/>
              </w:rPr>
            </w:pPr>
            <w:r w:rsidRPr="00D72CB4">
              <w:rPr>
                <w:sz w:val="28"/>
                <w:szCs w:val="28"/>
              </w:rPr>
              <w:t>Селина О.М.</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игровой конкурс «Британский бульдог»</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15 декабря ВДСОШ</w:t>
            </w:r>
          </w:p>
        </w:tc>
        <w:tc>
          <w:tcPr>
            <w:tcW w:w="2268" w:type="dxa"/>
          </w:tcPr>
          <w:p w:rsidR="001A3595" w:rsidRPr="00D72CB4" w:rsidRDefault="001A3595" w:rsidP="00843F12">
            <w:pPr>
              <w:rPr>
                <w:sz w:val="28"/>
                <w:szCs w:val="28"/>
              </w:rPr>
            </w:pPr>
            <w:r w:rsidRPr="00D72CB4">
              <w:rPr>
                <w:sz w:val="28"/>
                <w:szCs w:val="28"/>
              </w:rPr>
              <w:t>Батырева Елена</w:t>
            </w:r>
          </w:p>
          <w:p w:rsidR="001A3595" w:rsidRPr="00D72CB4" w:rsidRDefault="001A3595" w:rsidP="00843F12">
            <w:pPr>
              <w:rPr>
                <w:sz w:val="28"/>
                <w:szCs w:val="28"/>
              </w:rPr>
            </w:pPr>
            <w:r w:rsidRPr="00D72CB4">
              <w:rPr>
                <w:sz w:val="28"/>
                <w:szCs w:val="28"/>
              </w:rPr>
              <w:t>Халецкий Кирилл</w:t>
            </w:r>
          </w:p>
          <w:p w:rsidR="001A3595" w:rsidRPr="00D72CB4" w:rsidRDefault="001A3595" w:rsidP="00843F12">
            <w:pPr>
              <w:rPr>
                <w:sz w:val="28"/>
                <w:szCs w:val="28"/>
              </w:rPr>
            </w:pPr>
            <w:r w:rsidRPr="00D72CB4">
              <w:rPr>
                <w:sz w:val="28"/>
                <w:szCs w:val="28"/>
              </w:rPr>
              <w:t>Соколов Иван</w:t>
            </w:r>
          </w:p>
          <w:p w:rsidR="001A3595" w:rsidRPr="00D72CB4" w:rsidRDefault="001A3595" w:rsidP="00843F12">
            <w:pPr>
              <w:rPr>
                <w:sz w:val="28"/>
                <w:szCs w:val="28"/>
              </w:rPr>
            </w:pPr>
            <w:r w:rsidRPr="00D72CB4">
              <w:rPr>
                <w:sz w:val="28"/>
                <w:szCs w:val="28"/>
              </w:rPr>
              <w:t>Курбатова Алёна</w:t>
            </w:r>
          </w:p>
          <w:p w:rsidR="001A3595" w:rsidRPr="00D72CB4" w:rsidRDefault="001A3595" w:rsidP="00843F12">
            <w:pPr>
              <w:rPr>
                <w:sz w:val="28"/>
                <w:szCs w:val="28"/>
              </w:rPr>
            </w:pPr>
            <w:r w:rsidRPr="00D72CB4">
              <w:rPr>
                <w:sz w:val="28"/>
                <w:szCs w:val="28"/>
              </w:rPr>
              <w:t>Камянченко Мария</w:t>
            </w:r>
          </w:p>
          <w:p w:rsidR="001A3595" w:rsidRPr="00D72CB4" w:rsidRDefault="001A3595" w:rsidP="00843F12">
            <w:pPr>
              <w:rPr>
                <w:sz w:val="28"/>
                <w:szCs w:val="28"/>
              </w:rPr>
            </w:pPr>
            <w:r w:rsidRPr="00D72CB4">
              <w:rPr>
                <w:sz w:val="28"/>
                <w:szCs w:val="28"/>
              </w:rPr>
              <w:t>Петраковская Вероника</w:t>
            </w:r>
          </w:p>
          <w:p w:rsidR="001A3595" w:rsidRPr="00D72CB4" w:rsidRDefault="001A3595" w:rsidP="00843F12">
            <w:pPr>
              <w:rPr>
                <w:sz w:val="28"/>
                <w:szCs w:val="28"/>
              </w:rPr>
            </w:pPr>
            <w:r w:rsidRPr="00D72CB4">
              <w:rPr>
                <w:sz w:val="28"/>
                <w:szCs w:val="28"/>
              </w:rPr>
              <w:t>Болотова Дарья</w:t>
            </w:r>
          </w:p>
          <w:p w:rsidR="001A3595" w:rsidRPr="00D72CB4" w:rsidRDefault="001A3595" w:rsidP="00843F12">
            <w:pPr>
              <w:rPr>
                <w:sz w:val="28"/>
                <w:szCs w:val="28"/>
              </w:rPr>
            </w:pPr>
            <w:r w:rsidRPr="00D72CB4">
              <w:rPr>
                <w:sz w:val="28"/>
                <w:szCs w:val="28"/>
              </w:rPr>
              <w:t>Петрова Ира</w:t>
            </w:r>
          </w:p>
          <w:p w:rsidR="001A3595" w:rsidRPr="00D72CB4" w:rsidRDefault="001A3595" w:rsidP="00843F12">
            <w:pPr>
              <w:rPr>
                <w:sz w:val="28"/>
                <w:szCs w:val="28"/>
              </w:rPr>
            </w:pPr>
            <w:r w:rsidRPr="00D72CB4">
              <w:rPr>
                <w:sz w:val="28"/>
                <w:szCs w:val="28"/>
              </w:rPr>
              <w:t>Бодрова Юля</w:t>
            </w:r>
          </w:p>
          <w:p w:rsidR="001A3595" w:rsidRPr="00D72CB4" w:rsidRDefault="001A3595" w:rsidP="00843F12">
            <w:pPr>
              <w:rPr>
                <w:sz w:val="28"/>
                <w:szCs w:val="28"/>
              </w:rPr>
            </w:pPr>
            <w:r w:rsidRPr="00D72CB4">
              <w:rPr>
                <w:sz w:val="28"/>
                <w:szCs w:val="28"/>
              </w:rPr>
              <w:t>Добровольская Ксения</w:t>
            </w:r>
          </w:p>
          <w:p w:rsidR="001A3595" w:rsidRPr="00D72CB4" w:rsidRDefault="001A3595" w:rsidP="00843F12">
            <w:pPr>
              <w:rPr>
                <w:sz w:val="28"/>
                <w:szCs w:val="28"/>
              </w:rPr>
            </w:pPr>
            <w:r w:rsidRPr="00D72CB4">
              <w:rPr>
                <w:sz w:val="28"/>
                <w:szCs w:val="28"/>
              </w:rPr>
              <w:t>Эпова Анна</w:t>
            </w:r>
          </w:p>
          <w:p w:rsidR="001A3595" w:rsidRPr="00D72CB4" w:rsidRDefault="001A3595" w:rsidP="00843F12">
            <w:pPr>
              <w:rPr>
                <w:sz w:val="28"/>
                <w:szCs w:val="28"/>
              </w:rPr>
            </w:pPr>
            <w:r w:rsidRPr="00D72CB4">
              <w:rPr>
                <w:sz w:val="28"/>
                <w:szCs w:val="28"/>
              </w:rPr>
              <w:t>Петрова Ксения</w:t>
            </w:r>
          </w:p>
        </w:tc>
        <w:tc>
          <w:tcPr>
            <w:tcW w:w="2126" w:type="dxa"/>
          </w:tcPr>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tc>
        <w:tc>
          <w:tcPr>
            <w:tcW w:w="1064" w:type="dxa"/>
          </w:tcPr>
          <w:p w:rsidR="001A3595" w:rsidRPr="00D72CB4" w:rsidRDefault="001A3595" w:rsidP="00843F12">
            <w:pPr>
              <w:rPr>
                <w:sz w:val="28"/>
                <w:szCs w:val="28"/>
              </w:rPr>
            </w:pPr>
            <w:r w:rsidRPr="00D72CB4">
              <w:rPr>
                <w:sz w:val="28"/>
                <w:szCs w:val="28"/>
              </w:rPr>
              <w:t>Селина О.М.</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чемпионат по природоведению</w:t>
            </w:r>
          </w:p>
        </w:tc>
        <w:tc>
          <w:tcPr>
            <w:tcW w:w="1417" w:type="dxa"/>
          </w:tcPr>
          <w:p w:rsidR="001A3595" w:rsidRPr="00D72CB4" w:rsidRDefault="001A3595" w:rsidP="00843F12">
            <w:pPr>
              <w:rPr>
                <w:sz w:val="28"/>
                <w:szCs w:val="28"/>
              </w:rPr>
            </w:pPr>
            <w:r w:rsidRPr="00D72CB4">
              <w:rPr>
                <w:sz w:val="28"/>
                <w:szCs w:val="28"/>
              </w:rPr>
              <w:t>15 января ВДСОШ</w:t>
            </w:r>
          </w:p>
        </w:tc>
        <w:tc>
          <w:tcPr>
            <w:tcW w:w="2268" w:type="dxa"/>
          </w:tcPr>
          <w:p w:rsidR="001A3595" w:rsidRPr="00D72CB4" w:rsidRDefault="001A3595" w:rsidP="00843F12">
            <w:pPr>
              <w:rPr>
                <w:sz w:val="28"/>
                <w:szCs w:val="28"/>
              </w:rPr>
            </w:pPr>
            <w:r w:rsidRPr="00D72CB4">
              <w:rPr>
                <w:sz w:val="28"/>
                <w:szCs w:val="28"/>
              </w:rPr>
              <w:t>Балакин Данил</w:t>
            </w:r>
          </w:p>
        </w:tc>
        <w:tc>
          <w:tcPr>
            <w:tcW w:w="2126" w:type="dxa"/>
          </w:tcPr>
          <w:p w:rsidR="001A3595" w:rsidRPr="00D72CB4" w:rsidRDefault="001A3595" w:rsidP="00843F12">
            <w:pPr>
              <w:rPr>
                <w:sz w:val="28"/>
                <w:szCs w:val="28"/>
              </w:rPr>
            </w:pPr>
            <w:r w:rsidRPr="00D72CB4">
              <w:rPr>
                <w:sz w:val="28"/>
                <w:szCs w:val="28"/>
              </w:rPr>
              <w:t>Грамота</w:t>
            </w:r>
          </w:p>
        </w:tc>
        <w:tc>
          <w:tcPr>
            <w:tcW w:w="1064" w:type="dxa"/>
          </w:tcPr>
          <w:p w:rsidR="001A3595" w:rsidRPr="00D72CB4" w:rsidRDefault="001A3595" w:rsidP="00843F12">
            <w:pPr>
              <w:rPr>
                <w:sz w:val="28"/>
                <w:szCs w:val="28"/>
              </w:rPr>
            </w:pPr>
            <w:r w:rsidRPr="00D72CB4">
              <w:rPr>
                <w:sz w:val="28"/>
                <w:szCs w:val="28"/>
              </w:rPr>
              <w:t>Лукашина Е.А.</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игровой конкурс «Золотое руно»</w:t>
            </w:r>
          </w:p>
          <w:p w:rsidR="001A3595" w:rsidRPr="00D72CB4" w:rsidRDefault="001A3595" w:rsidP="00843F12">
            <w:pPr>
              <w:rPr>
                <w:sz w:val="28"/>
                <w:szCs w:val="28"/>
              </w:rPr>
            </w:pP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26 февраля ВДСОШ</w:t>
            </w:r>
          </w:p>
        </w:tc>
        <w:tc>
          <w:tcPr>
            <w:tcW w:w="2268" w:type="dxa"/>
          </w:tcPr>
          <w:p w:rsidR="001A3595" w:rsidRPr="00D72CB4" w:rsidRDefault="001A3595" w:rsidP="00843F12">
            <w:pPr>
              <w:rPr>
                <w:sz w:val="28"/>
                <w:szCs w:val="28"/>
              </w:rPr>
            </w:pPr>
            <w:r w:rsidRPr="00D72CB4">
              <w:rPr>
                <w:sz w:val="28"/>
                <w:szCs w:val="28"/>
              </w:rPr>
              <w:t>Гараев Вадим</w:t>
            </w:r>
          </w:p>
          <w:p w:rsidR="001A3595" w:rsidRPr="00D72CB4" w:rsidRDefault="001A3595" w:rsidP="00843F12">
            <w:pPr>
              <w:rPr>
                <w:sz w:val="28"/>
                <w:szCs w:val="28"/>
              </w:rPr>
            </w:pPr>
            <w:r w:rsidRPr="00D72CB4">
              <w:rPr>
                <w:sz w:val="28"/>
                <w:szCs w:val="28"/>
              </w:rPr>
              <w:t>Собянина Анастасия</w:t>
            </w:r>
          </w:p>
          <w:p w:rsidR="001A3595" w:rsidRPr="00D72CB4" w:rsidRDefault="001A3595" w:rsidP="00843F12">
            <w:pPr>
              <w:rPr>
                <w:sz w:val="28"/>
                <w:szCs w:val="28"/>
              </w:rPr>
            </w:pPr>
            <w:r w:rsidRPr="00D72CB4">
              <w:rPr>
                <w:sz w:val="28"/>
                <w:szCs w:val="28"/>
              </w:rPr>
              <w:t>Батырева Лена</w:t>
            </w:r>
          </w:p>
          <w:p w:rsidR="001A3595" w:rsidRPr="00D72CB4" w:rsidRDefault="001A3595" w:rsidP="00843F12">
            <w:pPr>
              <w:rPr>
                <w:sz w:val="28"/>
                <w:szCs w:val="28"/>
              </w:rPr>
            </w:pPr>
            <w:r w:rsidRPr="00D72CB4">
              <w:rPr>
                <w:sz w:val="28"/>
                <w:szCs w:val="28"/>
              </w:rPr>
              <w:t>Шеломенцева Таня</w:t>
            </w:r>
          </w:p>
          <w:p w:rsidR="001A3595" w:rsidRPr="00D72CB4" w:rsidRDefault="001A3595" w:rsidP="00843F12">
            <w:pPr>
              <w:rPr>
                <w:sz w:val="28"/>
                <w:szCs w:val="28"/>
              </w:rPr>
            </w:pPr>
            <w:r w:rsidRPr="00D72CB4">
              <w:rPr>
                <w:sz w:val="28"/>
                <w:szCs w:val="28"/>
              </w:rPr>
              <w:t>Фёдорова Полина</w:t>
            </w:r>
          </w:p>
          <w:p w:rsidR="001A3595" w:rsidRPr="00D72CB4" w:rsidRDefault="001A3595" w:rsidP="00843F12">
            <w:pPr>
              <w:rPr>
                <w:sz w:val="28"/>
                <w:szCs w:val="28"/>
              </w:rPr>
            </w:pPr>
            <w:r w:rsidRPr="00D72CB4">
              <w:rPr>
                <w:sz w:val="28"/>
                <w:szCs w:val="28"/>
              </w:rPr>
              <w:t>Аслезова Диана</w:t>
            </w:r>
          </w:p>
          <w:p w:rsidR="001A3595" w:rsidRPr="00D72CB4" w:rsidRDefault="001A3595" w:rsidP="00843F12">
            <w:pPr>
              <w:rPr>
                <w:sz w:val="28"/>
                <w:szCs w:val="28"/>
              </w:rPr>
            </w:pPr>
            <w:r w:rsidRPr="00D72CB4">
              <w:rPr>
                <w:sz w:val="28"/>
                <w:szCs w:val="28"/>
              </w:rPr>
              <w:t>Шахурина Карина</w:t>
            </w:r>
          </w:p>
          <w:p w:rsidR="001A3595" w:rsidRPr="00D72CB4" w:rsidRDefault="001A3595" w:rsidP="00843F12">
            <w:pPr>
              <w:rPr>
                <w:sz w:val="28"/>
                <w:szCs w:val="28"/>
              </w:rPr>
            </w:pPr>
            <w:r w:rsidRPr="00D72CB4">
              <w:rPr>
                <w:sz w:val="28"/>
                <w:szCs w:val="28"/>
              </w:rPr>
              <w:t>Братышев Виталий</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Гудкова Мария</w:t>
            </w:r>
          </w:p>
          <w:p w:rsidR="001A3595" w:rsidRPr="00D72CB4" w:rsidRDefault="001A3595" w:rsidP="00843F12">
            <w:pPr>
              <w:rPr>
                <w:sz w:val="28"/>
                <w:szCs w:val="28"/>
              </w:rPr>
            </w:pPr>
            <w:r w:rsidRPr="00D72CB4">
              <w:rPr>
                <w:sz w:val="28"/>
                <w:szCs w:val="28"/>
              </w:rPr>
              <w:t>Касьянов Вова</w:t>
            </w:r>
          </w:p>
          <w:p w:rsidR="001A3595" w:rsidRPr="00D72CB4" w:rsidRDefault="001A3595" w:rsidP="00843F12">
            <w:pPr>
              <w:rPr>
                <w:sz w:val="28"/>
                <w:szCs w:val="28"/>
              </w:rPr>
            </w:pPr>
            <w:r w:rsidRPr="00D72CB4">
              <w:rPr>
                <w:sz w:val="28"/>
                <w:szCs w:val="28"/>
              </w:rPr>
              <w:t>Степанова Лена</w:t>
            </w:r>
          </w:p>
          <w:p w:rsidR="001A3595" w:rsidRPr="00D72CB4" w:rsidRDefault="001A3595" w:rsidP="00843F12">
            <w:pPr>
              <w:rPr>
                <w:sz w:val="28"/>
                <w:szCs w:val="28"/>
              </w:rPr>
            </w:pPr>
            <w:r w:rsidRPr="00D72CB4">
              <w:rPr>
                <w:sz w:val="28"/>
                <w:szCs w:val="28"/>
              </w:rPr>
              <w:lastRenderedPageBreak/>
              <w:t>Барилюк Лиза</w:t>
            </w:r>
          </w:p>
          <w:p w:rsidR="001A3595" w:rsidRPr="00D72CB4" w:rsidRDefault="001A3595" w:rsidP="00843F12">
            <w:pPr>
              <w:rPr>
                <w:sz w:val="28"/>
                <w:szCs w:val="28"/>
              </w:rPr>
            </w:pPr>
            <w:r w:rsidRPr="00D72CB4">
              <w:rPr>
                <w:sz w:val="28"/>
                <w:szCs w:val="28"/>
              </w:rPr>
              <w:t>Кривошеева Аня</w:t>
            </w:r>
          </w:p>
          <w:p w:rsidR="001A3595" w:rsidRPr="00D72CB4" w:rsidRDefault="001A3595" w:rsidP="00843F12">
            <w:pPr>
              <w:rPr>
                <w:sz w:val="28"/>
                <w:szCs w:val="28"/>
              </w:rPr>
            </w:pPr>
            <w:r w:rsidRPr="00D72CB4">
              <w:rPr>
                <w:sz w:val="28"/>
                <w:szCs w:val="28"/>
              </w:rPr>
              <w:t>Леонова Наташа</w:t>
            </w:r>
          </w:p>
        </w:tc>
        <w:tc>
          <w:tcPr>
            <w:tcW w:w="2126" w:type="dxa"/>
          </w:tcPr>
          <w:p w:rsidR="001A3595" w:rsidRPr="00D72CB4" w:rsidRDefault="001A3595" w:rsidP="00843F12">
            <w:pPr>
              <w:rPr>
                <w:sz w:val="28"/>
                <w:szCs w:val="28"/>
              </w:rPr>
            </w:pPr>
            <w:r w:rsidRPr="00D72CB4">
              <w:rPr>
                <w:sz w:val="28"/>
                <w:szCs w:val="28"/>
              </w:rPr>
              <w:lastRenderedPageBreak/>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 3 место в регионе</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tc>
        <w:tc>
          <w:tcPr>
            <w:tcW w:w="1064" w:type="dxa"/>
          </w:tcPr>
          <w:p w:rsidR="001A3595" w:rsidRPr="00D72CB4" w:rsidRDefault="001A3595" w:rsidP="00843F12">
            <w:pPr>
              <w:rPr>
                <w:sz w:val="28"/>
                <w:szCs w:val="28"/>
              </w:rPr>
            </w:pP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Всероссийский конкурс «Радуга творчества» в номинации «Портфолио»</w:t>
            </w:r>
          </w:p>
        </w:tc>
        <w:tc>
          <w:tcPr>
            <w:tcW w:w="1417" w:type="dxa"/>
          </w:tcPr>
          <w:p w:rsidR="001A3595" w:rsidRPr="00D72CB4" w:rsidRDefault="001A3595" w:rsidP="00843F12">
            <w:pPr>
              <w:rPr>
                <w:sz w:val="28"/>
                <w:szCs w:val="28"/>
              </w:rPr>
            </w:pPr>
            <w:r w:rsidRPr="00D72CB4">
              <w:rPr>
                <w:sz w:val="28"/>
                <w:szCs w:val="28"/>
              </w:rPr>
              <w:t>февраль ВДСОШ</w:t>
            </w:r>
          </w:p>
        </w:tc>
        <w:tc>
          <w:tcPr>
            <w:tcW w:w="2268" w:type="dxa"/>
          </w:tcPr>
          <w:p w:rsidR="001A3595" w:rsidRPr="00D72CB4" w:rsidRDefault="001A3595" w:rsidP="00843F12">
            <w:pPr>
              <w:rPr>
                <w:sz w:val="28"/>
                <w:szCs w:val="28"/>
              </w:rPr>
            </w:pPr>
            <w:r w:rsidRPr="00D72CB4">
              <w:rPr>
                <w:sz w:val="28"/>
                <w:szCs w:val="28"/>
              </w:rPr>
              <w:t>Воложанин Сергей</w:t>
            </w:r>
          </w:p>
          <w:p w:rsidR="001A3595" w:rsidRPr="00D72CB4" w:rsidRDefault="001A3595" w:rsidP="00843F12">
            <w:pPr>
              <w:rPr>
                <w:sz w:val="28"/>
                <w:szCs w:val="28"/>
              </w:rPr>
            </w:pPr>
            <w:r w:rsidRPr="00D72CB4">
              <w:rPr>
                <w:sz w:val="28"/>
                <w:szCs w:val="28"/>
              </w:rPr>
              <w:t>Собянина Анастасия</w:t>
            </w:r>
          </w:p>
          <w:p w:rsidR="001A3595" w:rsidRPr="00D72CB4" w:rsidRDefault="001A3595" w:rsidP="00843F12">
            <w:pPr>
              <w:rPr>
                <w:sz w:val="28"/>
                <w:szCs w:val="28"/>
              </w:rPr>
            </w:pPr>
            <w:r w:rsidRPr="00D72CB4">
              <w:rPr>
                <w:sz w:val="28"/>
                <w:szCs w:val="28"/>
              </w:rPr>
              <w:t>Фёдорова Анастасия</w:t>
            </w:r>
          </w:p>
          <w:p w:rsidR="001A3595" w:rsidRPr="00D72CB4" w:rsidRDefault="001A3595" w:rsidP="00843F12">
            <w:pPr>
              <w:rPr>
                <w:sz w:val="28"/>
                <w:szCs w:val="28"/>
              </w:rPr>
            </w:pPr>
            <w:r w:rsidRPr="00D72CB4">
              <w:rPr>
                <w:sz w:val="28"/>
                <w:szCs w:val="28"/>
              </w:rPr>
              <w:t>Козлова Алина</w:t>
            </w:r>
          </w:p>
        </w:tc>
        <w:tc>
          <w:tcPr>
            <w:tcW w:w="2126" w:type="dxa"/>
          </w:tcPr>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 1 степени</w:t>
            </w:r>
          </w:p>
          <w:p w:rsidR="001A3595" w:rsidRPr="00D72CB4" w:rsidRDefault="001A3595" w:rsidP="00843F12">
            <w:pPr>
              <w:rPr>
                <w:sz w:val="28"/>
                <w:szCs w:val="28"/>
              </w:rPr>
            </w:pPr>
            <w:r w:rsidRPr="00D72CB4">
              <w:rPr>
                <w:sz w:val="28"/>
                <w:szCs w:val="28"/>
              </w:rPr>
              <w:t>Диплом 1 степени</w:t>
            </w:r>
          </w:p>
          <w:p w:rsidR="001A3595" w:rsidRPr="00D72CB4" w:rsidRDefault="001A3595" w:rsidP="00843F12">
            <w:pPr>
              <w:rPr>
                <w:sz w:val="28"/>
                <w:szCs w:val="28"/>
              </w:rPr>
            </w:pPr>
            <w:r w:rsidRPr="00D72CB4">
              <w:rPr>
                <w:sz w:val="28"/>
                <w:szCs w:val="28"/>
              </w:rPr>
              <w:t>Диплом 1 степени</w:t>
            </w:r>
          </w:p>
        </w:tc>
        <w:tc>
          <w:tcPr>
            <w:tcW w:w="1064" w:type="dxa"/>
          </w:tcPr>
          <w:p w:rsidR="001A3595" w:rsidRPr="00D72CB4" w:rsidRDefault="001A3595" w:rsidP="00843F12">
            <w:pPr>
              <w:rPr>
                <w:sz w:val="28"/>
                <w:szCs w:val="28"/>
              </w:rPr>
            </w:pPr>
            <w:r w:rsidRPr="00D72CB4">
              <w:rPr>
                <w:sz w:val="28"/>
                <w:szCs w:val="28"/>
              </w:rPr>
              <w:t>Пшеничнова В.В.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Всероссийский конкурс «Радуга творчества» в номинации «Рисунок»</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февраль ВДСОШ</w:t>
            </w:r>
          </w:p>
        </w:tc>
        <w:tc>
          <w:tcPr>
            <w:tcW w:w="2268" w:type="dxa"/>
          </w:tcPr>
          <w:p w:rsidR="001A3595" w:rsidRPr="00D72CB4" w:rsidRDefault="001A3595" w:rsidP="00843F12">
            <w:pPr>
              <w:rPr>
                <w:sz w:val="28"/>
                <w:szCs w:val="28"/>
              </w:rPr>
            </w:pPr>
            <w:r w:rsidRPr="00D72CB4">
              <w:rPr>
                <w:sz w:val="28"/>
                <w:szCs w:val="28"/>
              </w:rPr>
              <w:t>Шахурина Карина</w:t>
            </w:r>
          </w:p>
          <w:p w:rsidR="001A3595" w:rsidRPr="00D72CB4" w:rsidRDefault="001A3595" w:rsidP="00843F12">
            <w:pPr>
              <w:rPr>
                <w:sz w:val="28"/>
                <w:szCs w:val="28"/>
              </w:rPr>
            </w:pPr>
            <w:r w:rsidRPr="00D72CB4">
              <w:rPr>
                <w:sz w:val="28"/>
                <w:szCs w:val="28"/>
              </w:rPr>
              <w:t>Шевцов Сергей</w:t>
            </w:r>
          </w:p>
        </w:tc>
        <w:tc>
          <w:tcPr>
            <w:tcW w:w="2126" w:type="dxa"/>
          </w:tcPr>
          <w:p w:rsidR="001A3595" w:rsidRPr="00D72CB4" w:rsidRDefault="001A3595" w:rsidP="00843F12">
            <w:pPr>
              <w:rPr>
                <w:sz w:val="28"/>
                <w:szCs w:val="28"/>
              </w:rPr>
            </w:pPr>
            <w:r w:rsidRPr="00D72CB4">
              <w:rPr>
                <w:sz w:val="28"/>
                <w:szCs w:val="28"/>
              </w:rPr>
              <w:t>Диплом 2 степени</w:t>
            </w:r>
          </w:p>
          <w:p w:rsidR="001A3595" w:rsidRPr="00D72CB4" w:rsidRDefault="001A3595" w:rsidP="00843F12">
            <w:pPr>
              <w:rPr>
                <w:sz w:val="28"/>
                <w:szCs w:val="28"/>
              </w:rPr>
            </w:pPr>
            <w:r w:rsidRPr="00D72CB4">
              <w:rPr>
                <w:sz w:val="28"/>
                <w:szCs w:val="28"/>
              </w:rPr>
              <w:t>Диплом 2 степени</w:t>
            </w:r>
          </w:p>
        </w:tc>
        <w:tc>
          <w:tcPr>
            <w:tcW w:w="1064" w:type="dxa"/>
          </w:tcPr>
          <w:p w:rsidR="001A3595" w:rsidRPr="00D72CB4" w:rsidRDefault="001A3595" w:rsidP="00843F12">
            <w:pPr>
              <w:rPr>
                <w:sz w:val="28"/>
                <w:szCs w:val="28"/>
              </w:rPr>
            </w:pPr>
            <w:r w:rsidRPr="00D72CB4">
              <w:rPr>
                <w:sz w:val="28"/>
                <w:szCs w:val="28"/>
              </w:rPr>
              <w:t>Пшеничнова В.В.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Всероссийский конкурс. «Радуга творчества» в номинации «Сценарий праздников»</w:t>
            </w:r>
          </w:p>
        </w:tc>
        <w:tc>
          <w:tcPr>
            <w:tcW w:w="1417" w:type="dxa"/>
          </w:tcPr>
          <w:p w:rsidR="001A3595" w:rsidRPr="00D72CB4" w:rsidRDefault="001A3595" w:rsidP="00843F12">
            <w:pPr>
              <w:rPr>
                <w:sz w:val="28"/>
                <w:szCs w:val="28"/>
              </w:rPr>
            </w:pPr>
            <w:r w:rsidRPr="00D72CB4">
              <w:rPr>
                <w:sz w:val="28"/>
                <w:szCs w:val="28"/>
              </w:rPr>
              <w:t>февраль ВДСОШ</w:t>
            </w:r>
          </w:p>
        </w:tc>
        <w:tc>
          <w:tcPr>
            <w:tcW w:w="2268" w:type="dxa"/>
          </w:tcPr>
          <w:p w:rsidR="001A3595" w:rsidRPr="00D72CB4" w:rsidRDefault="001A3595" w:rsidP="00843F12">
            <w:pPr>
              <w:rPr>
                <w:sz w:val="28"/>
                <w:szCs w:val="28"/>
              </w:rPr>
            </w:pPr>
            <w:r w:rsidRPr="00D72CB4">
              <w:rPr>
                <w:sz w:val="28"/>
                <w:szCs w:val="28"/>
              </w:rPr>
              <w:t>Петрова Ира</w:t>
            </w:r>
          </w:p>
        </w:tc>
        <w:tc>
          <w:tcPr>
            <w:tcW w:w="2126" w:type="dxa"/>
          </w:tcPr>
          <w:p w:rsidR="001A3595" w:rsidRPr="00D72CB4" w:rsidRDefault="001A3595" w:rsidP="00843F12">
            <w:pPr>
              <w:rPr>
                <w:sz w:val="28"/>
                <w:szCs w:val="28"/>
              </w:rPr>
            </w:pPr>
            <w:r w:rsidRPr="00D72CB4">
              <w:rPr>
                <w:sz w:val="28"/>
                <w:szCs w:val="28"/>
              </w:rPr>
              <w:t>Диплом 1 степени</w:t>
            </w:r>
          </w:p>
          <w:p w:rsidR="001A3595" w:rsidRPr="00D72CB4" w:rsidRDefault="001A3595" w:rsidP="00843F12">
            <w:pPr>
              <w:rPr>
                <w:sz w:val="28"/>
                <w:szCs w:val="28"/>
              </w:rPr>
            </w:pPr>
          </w:p>
        </w:tc>
        <w:tc>
          <w:tcPr>
            <w:tcW w:w="1064" w:type="dxa"/>
          </w:tcPr>
          <w:p w:rsidR="001A3595" w:rsidRPr="00D72CB4" w:rsidRDefault="001A3595" w:rsidP="00843F12">
            <w:pPr>
              <w:rPr>
                <w:sz w:val="28"/>
                <w:szCs w:val="28"/>
              </w:rPr>
            </w:pPr>
            <w:r w:rsidRPr="00D72CB4">
              <w:rPr>
                <w:sz w:val="28"/>
                <w:szCs w:val="28"/>
              </w:rPr>
              <w:t>Пшеничнова В.В.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Всероссийский конкурс «Радуга творчества» в номинации «Моё генеалогическое древо»</w:t>
            </w:r>
          </w:p>
        </w:tc>
        <w:tc>
          <w:tcPr>
            <w:tcW w:w="1417" w:type="dxa"/>
          </w:tcPr>
          <w:p w:rsidR="001A3595" w:rsidRPr="00D72CB4" w:rsidRDefault="001A3595" w:rsidP="00843F12">
            <w:pPr>
              <w:rPr>
                <w:sz w:val="28"/>
                <w:szCs w:val="28"/>
              </w:rPr>
            </w:pPr>
            <w:r w:rsidRPr="00D72CB4">
              <w:rPr>
                <w:sz w:val="28"/>
                <w:szCs w:val="28"/>
              </w:rPr>
              <w:t>февраль ВДСОШ</w:t>
            </w:r>
          </w:p>
        </w:tc>
        <w:tc>
          <w:tcPr>
            <w:tcW w:w="2268" w:type="dxa"/>
          </w:tcPr>
          <w:p w:rsidR="001A3595" w:rsidRPr="00D72CB4" w:rsidRDefault="001A3595" w:rsidP="00843F12">
            <w:pPr>
              <w:rPr>
                <w:sz w:val="28"/>
                <w:szCs w:val="28"/>
              </w:rPr>
            </w:pPr>
            <w:r w:rsidRPr="00D72CB4">
              <w:rPr>
                <w:sz w:val="28"/>
                <w:szCs w:val="28"/>
              </w:rPr>
              <w:t>Кузнецова Алёна</w:t>
            </w:r>
          </w:p>
        </w:tc>
        <w:tc>
          <w:tcPr>
            <w:tcW w:w="2126" w:type="dxa"/>
          </w:tcPr>
          <w:p w:rsidR="001A3595" w:rsidRPr="00D72CB4" w:rsidRDefault="001A3595" w:rsidP="00843F12">
            <w:pPr>
              <w:rPr>
                <w:sz w:val="28"/>
                <w:szCs w:val="28"/>
              </w:rPr>
            </w:pPr>
            <w:r w:rsidRPr="00D72CB4">
              <w:rPr>
                <w:sz w:val="28"/>
                <w:szCs w:val="28"/>
              </w:rPr>
              <w:t>Диплом 1 степени</w:t>
            </w:r>
          </w:p>
          <w:p w:rsidR="001A3595" w:rsidRPr="00D72CB4" w:rsidRDefault="001A3595" w:rsidP="00843F12">
            <w:pPr>
              <w:rPr>
                <w:sz w:val="28"/>
                <w:szCs w:val="28"/>
              </w:rPr>
            </w:pPr>
          </w:p>
        </w:tc>
        <w:tc>
          <w:tcPr>
            <w:tcW w:w="1064" w:type="dxa"/>
          </w:tcPr>
          <w:p w:rsidR="001A3595" w:rsidRPr="00D72CB4" w:rsidRDefault="001A3595" w:rsidP="00843F12">
            <w:pPr>
              <w:rPr>
                <w:sz w:val="28"/>
                <w:szCs w:val="28"/>
              </w:rPr>
            </w:pPr>
            <w:r w:rsidRPr="00D72CB4">
              <w:rPr>
                <w:sz w:val="28"/>
                <w:szCs w:val="28"/>
              </w:rPr>
              <w:t>Пшеничнова В.В.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Всероссийский полиатлон-мониторинг «Политоринг»</w:t>
            </w:r>
          </w:p>
        </w:tc>
        <w:tc>
          <w:tcPr>
            <w:tcW w:w="1417" w:type="dxa"/>
          </w:tcPr>
          <w:p w:rsidR="001A3595" w:rsidRPr="00D72CB4" w:rsidRDefault="001A3595" w:rsidP="00843F12">
            <w:pPr>
              <w:rPr>
                <w:sz w:val="28"/>
                <w:szCs w:val="28"/>
              </w:rPr>
            </w:pPr>
            <w:r w:rsidRPr="00D72CB4">
              <w:rPr>
                <w:sz w:val="28"/>
                <w:szCs w:val="28"/>
              </w:rPr>
              <w:t>2 марта ВДСОШ</w:t>
            </w:r>
          </w:p>
        </w:tc>
        <w:tc>
          <w:tcPr>
            <w:tcW w:w="2268" w:type="dxa"/>
          </w:tcPr>
          <w:p w:rsidR="001A3595" w:rsidRPr="00D72CB4" w:rsidRDefault="001A3595" w:rsidP="00843F12">
            <w:pPr>
              <w:rPr>
                <w:sz w:val="28"/>
                <w:szCs w:val="28"/>
              </w:rPr>
            </w:pPr>
            <w:r w:rsidRPr="00D72CB4">
              <w:rPr>
                <w:sz w:val="28"/>
                <w:szCs w:val="28"/>
              </w:rPr>
              <w:t>Козлова Алина</w:t>
            </w:r>
          </w:p>
          <w:p w:rsidR="001A3595" w:rsidRPr="00D72CB4" w:rsidRDefault="001A3595" w:rsidP="00843F12">
            <w:pPr>
              <w:rPr>
                <w:sz w:val="28"/>
                <w:szCs w:val="28"/>
              </w:rPr>
            </w:pPr>
            <w:r w:rsidRPr="00D72CB4">
              <w:rPr>
                <w:sz w:val="28"/>
                <w:szCs w:val="28"/>
              </w:rPr>
              <w:t>Аслезова Диана</w:t>
            </w:r>
          </w:p>
          <w:p w:rsidR="001A3595" w:rsidRPr="00D72CB4" w:rsidRDefault="001A3595" w:rsidP="00843F12">
            <w:pPr>
              <w:rPr>
                <w:sz w:val="28"/>
                <w:szCs w:val="28"/>
              </w:rPr>
            </w:pPr>
            <w:r w:rsidRPr="00D72CB4">
              <w:rPr>
                <w:sz w:val="28"/>
                <w:szCs w:val="28"/>
              </w:rPr>
              <w:t>Гаврилова Юля</w:t>
            </w:r>
          </w:p>
          <w:p w:rsidR="001A3595" w:rsidRPr="00D72CB4" w:rsidRDefault="001A3595" w:rsidP="00843F12">
            <w:pPr>
              <w:rPr>
                <w:sz w:val="28"/>
                <w:szCs w:val="28"/>
              </w:rPr>
            </w:pPr>
            <w:r w:rsidRPr="00D72CB4">
              <w:rPr>
                <w:sz w:val="28"/>
                <w:szCs w:val="28"/>
              </w:rPr>
              <w:t>Фёдорова Настя</w:t>
            </w:r>
          </w:p>
          <w:p w:rsidR="001A3595" w:rsidRPr="00D72CB4" w:rsidRDefault="001A3595" w:rsidP="00843F12">
            <w:pPr>
              <w:rPr>
                <w:sz w:val="28"/>
                <w:szCs w:val="28"/>
              </w:rPr>
            </w:pPr>
            <w:r w:rsidRPr="00D72CB4">
              <w:rPr>
                <w:sz w:val="28"/>
                <w:szCs w:val="28"/>
              </w:rPr>
              <w:t>Голобокова Лиза</w:t>
            </w:r>
          </w:p>
          <w:p w:rsidR="001A3595" w:rsidRPr="00D72CB4" w:rsidRDefault="001A3595" w:rsidP="00843F12">
            <w:pPr>
              <w:rPr>
                <w:sz w:val="28"/>
                <w:szCs w:val="28"/>
              </w:rPr>
            </w:pPr>
            <w:r w:rsidRPr="00D72CB4">
              <w:rPr>
                <w:sz w:val="28"/>
                <w:szCs w:val="28"/>
              </w:rPr>
              <w:t>Паздников Даниил</w:t>
            </w:r>
          </w:p>
          <w:p w:rsidR="001A3595" w:rsidRPr="00D72CB4" w:rsidRDefault="001A3595" w:rsidP="00843F12">
            <w:pPr>
              <w:rPr>
                <w:sz w:val="28"/>
                <w:szCs w:val="28"/>
              </w:rPr>
            </w:pPr>
            <w:r w:rsidRPr="00D72CB4">
              <w:rPr>
                <w:sz w:val="28"/>
                <w:szCs w:val="28"/>
              </w:rPr>
              <w:t>Рожнова Альбина</w:t>
            </w:r>
          </w:p>
          <w:p w:rsidR="001A3595" w:rsidRPr="00D72CB4" w:rsidRDefault="001A3595" w:rsidP="00843F12">
            <w:pPr>
              <w:rPr>
                <w:sz w:val="28"/>
                <w:szCs w:val="28"/>
              </w:rPr>
            </w:pPr>
            <w:r w:rsidRPr="00D72CB4">
              <w:rPr>
                <w:sz w:val="28"/>
                <w:szCs w:val="28"/>
              </w:rPr>
              <w:t>Дэйвальд Вова</w:t>
            </w:r>
          </w:p>
          <w:p w:rsidR="001A3595" w:rsidRPr="00D72CB4" w:rsidRDefault="001A3595" w:rsidP="00843F12">
            <w:pPr>
              <w:rPr>
                <w:sz w:val="28"/>
                <w:szCs w:val="28"/>
              </w:rPr>
            </w:pPr>
            <w:r w:rsidRPr="00D72CB4">
              <w:rPr>
                <w:sz w:val="28"/>
                <w:szCs w:val="28"/>
              </w:rPr>
              <w:t>Крикунов Андрей</w:t>
            </w:r>
          </w:p>
          <w:p w:rsidR="001A3595" w:rsidRPr="00D72CB4" w:rsidRDefault="001A3595" w:rsidP="00843F12">
            <w:pPr>
              <w:rPr>
                <w:sz w:val="28"/>
                <w:szCs w:val="28"/>
              </w:rPr>
            </w:pPr>
            <w:r w:rsidRPr="00D72CB4">
              <w:rPr>
                <w:sz w:val="28"/>
                <w:szCs w:val="28"/>
              </w:rPr>
              <w:t>Эпова Аня</w:t>
            </w:r>
          </w:p>
          <w:p w:rsidR="001A3595" w:rsidRPr="00D72CB4" w:rsidRDefault="001A3595" w:rsidP="00843F12">
            <w:pPr>
              <w:rPr>
                <w:sz w:val="28"/>
                <w:szCs w:val="28"/>
              </w:rPr>
            </w:pPr>
            <w:r w:rsidRPr="00D72CB4">
              <w:rPr>
                <w:sz w:val="28"/>
                <w:szCs w:val="28"/>
              </w:rPr>
              <w:t>Петрова Ира</w:t>
            </w:r>
          </w:p>
          <w:p w:rsidR="001A3595" w:rsidRPr="00D72CB4" w:rsidRDefault="001A3595" w:rsidP="00843F12">
            <w:pPr>
              <w:rPr>
                <w:sz w:val="28"/>
                <w:szCs w:val="28"/>
              </w:rPr>
            </w:pPr>
            <w:r w:rsidRPr="00D72CB4">
              <w:rPr>
                <w:sz w:val="28"/>
                <w:szCs w:val="28"/>
              </w:rPr>
              <w:lastRenderedPageBreak/>
              <w:t>Тульцева Оля</w:t>
            </w:r>
          </w:p>
          <w:p w:rsidR="001A3595" w:rsidRPr="00D72CB4" w:rsidRDefault="001A3595" w:rsidP="00843F12">
            <w:pPr>
              <w:rPr>
                <w:sz w:val="28"/>
                <w:szCs w:val="28"/>
              </w:rPr>
            </w:pPr>
            <w:r w:rsidRPr="00D72CB4">
              <w:rPr>
                <w:sz w:val="28"/>
                <w:szCs w:val="28"/>
              </w:rPr>
              <w:t>Рожнов Андрей</w:t>
            </w:r>
          </w:p>
        </w:tc>
        <w:tc>
          <w:tcPr>
            <w:tcW w:w="2126" w:type="dxa"/>
          </w:tcPr>
          <w:p w:rsidR="001A3595" w:rsidRPr="00D72CB4" w:rsidRDefault="001A3595" w:rsidP="00843F12">
            <w:pPr>
              <w:rPr>
                <w:sz w:val="28"/>
                <w:szCs w:val="28"/>
              </w:rPr>
            </w:pPr>
            <w:r w:rsidRPr="00D72CB4">
              <w:rPr>
                <w:sz w:val="28"/>
                <w:szCs w:val="28"/>
              </w:rPr>
              <w:lastRenderedPageBreak/>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tc>
        <w:tc>
          <w:tcPr>
            <w:tcW w:w="1064" w:type="dxa"/>
          </w:tcPr>
          <w:p w:rsidR="001A3595" w:rsidRPr="00D72CB4" w:rsidRDefault="001A3595" w:rsidP="00843F12">
            <w:pPr>
              <w:rPr>
                <w:sz w:val="28"/>
                <w:szCs w:val="28"/>
              </w:rPr>
            </w:pP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Соревнования по волейболу г. Шилка</w:t>
            </w:r>
          </w:p>
        </w:tc>
        <w:tc>
          <w:tcPr>
            <w:tcW w:w="1417" w:type="dxa"/>
          </w:tcPr>
          <w:p w:rsidR="001A3595" w:rsidRPr="00D72CB4" w:rsidRDefault="001A3595" w:rsidP="00843F12">
            <w:pPr>
              <w:rPr>
                <w:sz w:val="28"/>
                <w:szCs w:val="28"/>
              </w:rPr>
            </w:pPr>
            <w:r w:rsidRPr="00D72CB4">
              <w:rPr>
                <w:sz w:val="28"/>
                <w:szCs w:val="28"/>
              </w:rPr>
              <w:t>март г.Шилка</w:t>
            </w:r>
          </w:p>
        </w:tc>
        <w:tc>
          <w:tcPr>
            <w:tcW w:w="2268" w:type="dxa"/>
          </w:tcPr>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Кривошеева Аня</w:t>
            </w:r>
            <w:r w:rsidRPr="00D72CB4">
              <w:rPr>
                <w:sz w:val="28"/>
                <w:szCs w:val="28"/>
              </w:rPr>
              <w:br/>
              <w:t>Мякшунова Елена</w:t>
            </w:r>
            <w:r w:rsidRPr="00D72CB4">
              <w:rPr>
                <w:sz w:val="28"/>
                <w:szCs w:val="28"/>
              </w:rPr>
              <w:br/>
              <w:t>Анфилофьева Елена</w:t>
            </w:r>
            <w:r w:rsidRPr="00D72CB4">
              <w:rPr>
                <w:sz w:val="28"/>
                <w:szCs w:val="28"/>
              </w:rPr>
              <w:br/>
              <w:t>Литвинцева Алёна</w:t>
            </w:r>
            <w:r w:rsidRPr="00D72CB4">
              <w:rPr>
                <w:sz w:val="28"/>
                <w:szCs w:val="28"/>
              </w:rPr>
              <w:br/>
              <w:t>Фирсова Татьяна</w:t>
            </w:r>
            <w:r w:rsidRPr="00D72CB4">
              <w:rPr>
                <w:sz w:val="28"/>
                <w:szCs w:val="28"/>
              </w:rPr>
              <w:br/>
              <w:t>Васильева Лида</w:t>
            </w:r>
            <w:r w:rsidRPr="00D72CB4">
              <w:rPr>
                <w:sz w:val="28"/>
                <w:szCs w:val="28"/>
              </w:rPr>
              <w:br/>
              <w:t>Авласович Маша</w:t>
            </w:r>
          </w:p>
        </w:tc>
        <w:tc>
          <w:tcPr>
            <w:tcW w:w="2126" w:type="dxa"/>
          </w:tcPr>
          <w:p w:rsidR="001A3595" w:rsidRPr="00D72CB4" w:rsidRDefault="001A3595" w:rsidP="00843F12">
            <w:pPr>
              <w:rPr>
                <w:sz w:val="28"/>
                <w:szCs w:val="28"/>
              </w:rPr>
            </w:pPr>
            <w:r w:rsidRPr="00D72CB4">
              <w:rPr>
                <w:sz w:val="28"/>
                <w:szCs w:val="28"/>
              </w:rPr>
              <w:t>Грамота за 3 место +волейбольный мяч</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Грамота</w:t>
            </w:r>
          </w:p>
        </w:tc>
        <w:tc>
          <w:tcPr>
            <w:tcW w:w="1064" w:type="dxa"/>
          </w:tcPr>
          <w:p w:rsidR="001A3595" w:rsidRPr="00D72CB4" w:rsidRDefault="001A3595" w:rsidP="00843F12">
            <w:pPr>
              <w:rPr>
                <w:sz w:val="28"/>
                <w:szCs w:val="28"/>
              </w:rPr>
            </w:pPr>
            <w:r w:rsidRPr="00D72CB4">
              <w:rPr>
                <w:sz w:val="28"/>
                <w:szCs w:val="28"/>
              </w:rPr>
              <w:t>Ершова Л.Д.</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конкурс «Кенгуру- 2015»</w:t>
            </w:r>
          </w:p>
        </w:tc>
        <w:tc>
          <w:tcPr>
            <w:tcW w:w="1417" w:type="dxa"/>
          </w:tcPr>
          <w:p w:rsidR="001A3595" w:rsidRPr="00D72CB4" w:rsidRDefault="001A3595" w:rsidP="00843F12">
            <w:pPr>
              <w:rPr>
                <w:sz w:val="28"/>
                <w:szCs w:val="28"/>
              </w:rPr>
            </w:pPr>
            <w:r w:rsidRPr="00D72CB4">
              <w:rPr>
                <w:sz w:val="28"/>
                <w:szCs w:val="28"/>
              </w:rPr>
              <w:t>17 марта ВДСОШ</w:t>
            </w:r>
          </w:p>
        </w:tc>
        <w:tc>
          <w:tcPr>
            <w:tcW w:w="2268" w:type="dxa"/>
          </w:tcPr>
          <w:p w:rsidR="001A3595" w:rsidRPr="00D72CB4" w:rsidRDefault="001A3595" w:rsidP="00843F12">
            <w:pPr>
              <w:rPr>
                <w:sz w:val="28"/>
                <w:szCs w:val="28"/>
              </w:rPr>
            </w:pPr>
            <w:r w:rsidRPr="00D72CB4">
              <w:rPr>
                <w:sz w:val="28"/>
                <w:szCs w:val="28"/>
              </w:rPr>
              <w:t>Балакин Данил</w:t>
            </w:r>
          </w:p>
          <w:p w:rsidR="001A3595" w:rsidRPr="00D72CB4" w:rsidRDefault="001A3595" w:rsidP="00843F12">
            <w:pPr>
              <w:rPr>
                <w:sz w:val="28"/>
                <w:szCs w:val="28"/>
              </w:rPr>
            </w:pPr>
            <w:r w:rsidRPr="00D72CB4">
              <w:rPr>
                <w:sz w:val="28"/>
                <w:szCs w:val="28"/>
              </w:rPr>
              <w:t>Шеломенцева Ксения</w:t>
            </w:r>
          </w:p>
          <w:p w:rsidR="001A3595" w:rsidRPr="00D72CB4" w:rsidRDefault="001A3595" w:rsidP="00843F12">
            <w:pPr>
              <w:rPr>
                <w:sz w:val="28"/>
                <w:szCs w:val="28"/>
              </w:rPr>
            </w:pPr>
            <w:r w:rsidRPr="00D72CB4">
              <w:rPr>
                <w:sz w:val="28"/>
                <w:szCs w:val="28"/>
              </w:rPr>
              <w:t>Шестопалова Ольга</w:t>
            </w:r>
          </w:p>
          <w:p w:rsidR="001A3595" w:rsidRPr="00D72CB4" w:rsidRDefault="001A3595" w:rsidP="00843F12">
            <w:pPr>
              <w:rPr>
                <w:sz w:val="28"/>
                <w:szCs w:val="28"/>
              </w:rPr>
            </w:pPr>
            <w:r w:rsidRPr="00D72CB4">
              <w:rPr>
                <w:sz w:val="28"/>
                <w:szCs w:val="28"/>
              </w:rPr>
              <w:t>Парыгин Саша</w:t>
            </w:r>
          </w:p>
          <w:p w:rsidR="001A3595" w:rsidRPr="00D72CB4" w:rsidRDefault="001A3595" w:rsidP="00843F12">
            <w:pPr>
              <w:rPr>
                <w:sz w:val="28"/>
                <w:szCs w:val="28"/>
              </w:rPr>
            </w:pPr>
            <w:r w:rsidRPr="00D72CB4">
              <w:rPr>
                <w:sz w:val="28"/>
                <w:szCs w:val="28"/>
              </w:rPr>
              <w:t>Козлова Алина</w:t>
            </w:r>
          </w:p>
          <w:p w:rsidR="001A3595" w:rsidRPr="00D72CB4" w:rsidRDefault="001A3595" w:rsidP="00843F12">
            <w:pPr>
              <w:rPr>
                <w:sz w:val="28"/>
                <w:szCs w:val="28"/>
              </w:rPr>
            </w:pPr>
            <w:r w:rsidRPr="00D72CB4">
              <w:rPr>
                <w:sz w:val="28"/>
                <w:szCs w:val="28"/>
              </w:rPr>
              <w:t>Паздников Даниил</w:t>
            </w:r>
          </w:p>
          <w:p w:rsidR="001A3595" w:rsidRPr="00D72CB4" w:rsidRDefault="001A3595" w:rsidP="00843F12">
            <w:pPr>
              <w:rPr>
                <w:sz w:val="28"/>
                <w:szCs w:val="28"/>
              </w:rPr>
            </w:pPr>
            <w:r w:rsidRPr="00D72CB4">
              <w:rPr>
                <w:sz w:val="28"/>
                <w:szCs w:val="28"/>
              </w:rPr>
              <w:t>Эпова Арина</w:t>
            </w:r>
          </w:p>
          <w:p w:rsidR="001A3595" w:rsidRPr="00D72CB4" w:rsidRDefault="001A3595" w:rsidP="00843F12">
            <w:pPr>
              <w:rPr>
                <w:sz w:val="28"/>
                <w:szCs w:val="28"/>
              </w:rPr>
            </w:pPr>
            <w:r w:rsidRPr="00D72CB4">
              <w:rPr>
                <w:sz w:val="28"/>
                <w:szCs w:val="28"/>
              </w:rPr>
              <w:t>Соколов Иван</w:t>
            </w:r>
          </w:p>
          <w:p w:rsidR="001A3595" w:rsidRPr="00D72CB4" w:rsidRDefault="001A3595" w:rsidP="00843F12">
            <w:pPr>
              <w:rPr>
                <w:sz w:val="28"/>
                <w:szCs w:val="28"/>
              </w:rPr>
            </w:pPr>
            <w:r w:rsidRPr="00D72CB4">
              <w:rPr>
                <w:sz w:val="28"/>
                <w:szCs w:val="28"/>
              </w:rPr>
              <w:t>Дэйвальд Владимир</w:t>
            </w:r>
          </w:p>
          <w:p w:rsidR="001A3595" w:rsidRPr="00D72CB4" w:rsidRDefault="001A3595" w:rsidP="00843F12">
            <w:pPr>
              <w:rPr>
                <w:sz w:val="28"/>
                <w:szCs w:val="28"/>
              </w:rPr>
            </w:pPr>
            <w:r w:rsidRPr="00D72CB4">
              <w:rPr>
                <w:sz w:val="28"/>
                <w:szCs w:val="28"/>
              </w:rPr>
              <w:t>Болотова Даша</w:t>
            </w:r>
          </w:p>
          <w:p w:rsidR="001A3595" w:rsidRPr="00D72CB4" w:rsidRDefault="001A3595" w:rsidP="00843F12">
            <w:pPr>
              <w:rPr>
                <w:sz w:val="28"/>
                <w:szCs w:val="28"/>
              </w:rPr>
            </w:pPr>
            <w:r w:rsidRPr="00D72CB4">
              <w:rPr>
                <w:sz w:val="28"/>
                <w:szCs w:val="28"/>
              </w:rPr>
              <w:t>Мякшунова Лена</w:t>
            </w:r>
          </w:p>
          <w:p w:rsidR="001A3595" w:rsidRPr="00D72CB4" w:rsidRDefault="001A3595" w:rsidP="00843F12">
            <w:pPr>
              <w:rPr>
                <w:sz w:val="28"/>
                <w:szCs w:val="28"/>
              </w:rPr>
            </w:pPr>
            <w:r w:rsidRPr="00D72CB4">
              <w:rPr>
                <w:sz w:val="28"/>
                <w:szCs w:val="28"/>
              </w:rPr>
              <w:t>Крикунов Андрей</w:t>
            </w:r>
          </w:p>
          <w:p w:rsidR="001A3595" w:rsidRPr="00D72CB4" w:rsidRDefault="001A3595" w:rsidP="00843F12">
            <w:pPr>
              <w:rPr>
                <w:sz w:val="28"/>
                <w:szCs w:val="28"/>
              </w:rPr>
            </w:pPr>
            <w:r w:rsidRPr="00D72CB4">
              <w:rPr>
                <w:sz w:val="28"/>
                <w:szCs w:val="28"/>
              </w:rPr>
              <w:t>Гудкова Маша</w:t>
            </w:r>
          </w:p>
          <w:p w:rsidR="001A3595" w:rsidRPr="00D72CB4" w:rsidRDefault="001A3595" w:rsidP="00843F12">
            <w:pPr>
              <w:rPr>
                <w:sz w:val="28"/>
                <w:szCs w:val="28"/>
              </w:rPr>
            </w:pPr>
            <w:r w:rsidRPr="00D72CB4">
              <w:rPr>
                <w:sz w:val="28"/>
                <w:szCs w:val="28"/>
              </w:rPr>
              <w:t>Тульцева Ольга</w:t>
            </w:r>
          </w:p>
          <w:p w:rsidR="001A3595" w:rsidRPr="00D72CB4" w:rsidRDefault="001A3595" w:rsidP="00843F12">
            <w:pPr>
              <w:rPr>
                <w:sz w:val="28"/>
                <w:szCs w:val="28"/>
              </w:rPr>
            </w:pPr>
            <w:r w:rsidRPr="00D72CB4">
              <w:rPr>
                <w:sz w:val="28"/>
                <w:szCs w:val="28"/>
              </w:rPr>
              <w:t>Скобельцин Коля</w:t>
            </w:r>
          </w:p>
        </w:tc>
        <w:tc>
          <w:tcPr>
            <w:tcW w:w="2126" w:type="dxa"/>
          </w:tcPr>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Грамота</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tc>
        <w:tc>
          <w:tcPr>
            <w:tcW w:w="1064" w:type="dxa"/>
          </w:tcPr>
          <w:p w:rsidR="001A3595" w:rsidRPr="00D72CB4" w:rsidRDefault="001A3595" w:rsidP="00843F12">
            <w:pPr>
              <w:rPr>
                <w:sz w:val="28"/>
                <w:szCs w:val="28"/>
              </w:rPr>
            </w:pPr>
            <w:r w:rsidRPr="00D72CB4">
              <w:rPr>
                <w:sz w:val="28"/>
                <w:szCs w:val="28"/>
              </w:rPr>
              <w:t>Лукашина Е.А.</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Прядкина Н.Ю.</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Дементьева Г.Н.</w:t>
            </w:r>
          </w:p>
          <w:p w:rsidR="001A3595" w:rsidRPr="00D72CB4" w:rsidRDefault="001A3595" w:rsidP="00843F12">
            <w:pPr>
              <w:rPr>
                <w:sz w:val="28"/>
                <w:szCs w:val="28"/>
              </w:rPr>
            </w:pP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Первенство Забайкальского края по дзюдо</w:t>
            </w:r>
          </w:p>
        </w:tc>
        <w:tc>
          <w:tcPr>
            <w:tcW w:w="1417" w:type="dxa"/>
          </w:tcPr>
          <w:p w:rsidR="001A3595" w:rsidRPr="00D72CB4" w:rsidRDefault="001A3595" w:rsidP="00843F12">
            <w:pPr>
              <w:rPr>
                <w:sz w:val="28"/>
                <w:szCs w:val="28"/>
              </w:rPr>
            </w:pPr>
            <w:r w:rsidRPr="00D72CB4">
              <w:rPr>
                <w:sz w:val="28"/>
                <w:szCs w:val="28"/>
              </w:rPr>
              <w:t xml:space="preserve">Март </w:t>
            </w:r>
            <w:r w:rsidRPr="00D72CB4">
              <w:rPr>
                <w:sz w:val="28"/>
                <w:szCs w:val="28"/>
              </w:rPr>
              <w:br/>
              <w:t>г.Чита</w:t>
            </w:r>
          </w:p>
        </w:tc>
        <w:tc>
          <w:tcPr>
            <w:tcW w:w="2268" w:type="dxa"/>
          </w:tcPr>
          <w:p w:rsidR="001A3595" w:rsidRPr="00D72CB4" w:rsidRDefault="001A3595" w:rsidP="00843F12">
            <w:pPr>
              <w:rPr>
                <w:sz w:val="28"/>
                <w:szCs w:val="28"/>
              </w:rPr>
            </w:pPr>
            <w:r w:rsidRPr="00D72CB4">
              <w:rPr>
                <w:sz w:val="28"/>
                <w:szCs w:val="28"/>
              </w:rPr>
              <w:t>Илякова Катя</w:t>
            </w:r>
          </w:p>
        </w:tc>
        <w:tc>
          <w:tcPr>
            <w:tcW w:w="2126" w:type="dxa"/>
          </w:tcPr>
          <w:p w:rsidR="001A3595" w:rsidRPr="00D72CB4" w:rsidRDefault="001A3595" w:rsidP="00843F12">
            <w:pPr>
              <w:rPr>
                <w:sz w:val="28"/>
                <w:szCs w:val="28"/>
              </w:rPr>
            </w:pPr>
            <w:r w:rsidRPr="00D72CB4">
              <w:rPr>
                <w:sz w:val="28"/>
                <w:szCs w:val="28"/>
              </w:rPr>
              <w:t>Грамота 3 место</w:t>
            </w:r>
          </w:p>
        </w:tc>
        <w:tc>
          <w:tcPr>
            <w:tcW w:w="1064" w:type="dxa"/>
          </w:tcPr>
          <w:p w:rsidR="001A3595" w:rsidRPr="00D72CB4" w:rsidRDefault="001A3595" w:rsidP="00843F12">
            <w:pPr>
              <w:rPr>
                <w:sz w:val="28"/>
                <w:szCs w:val="28"/>
              </w:rPr>
            </w:pPr>
            <w:r w:rsidRPr="00D72CB4">
              <w:rPr>
                <w:sz w:val="28"/>
                <w:szCs w:val="28"/>
              </w:rPr>
              <w:t>Коноваленко Д.Н</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Всероссийский конкурс «ЧИП»</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lastRenderedPageBreak/>
              <w:t>7 апреля ВДСОШ</w:t>
            </w:r>
          </w:p>
        </w:tc>
        <w:tc>
          <w:tcPr>
            <w:tcW w:w="2268" w:type="dxa"/>
          </w:tcPr>
          <w:p w:rsidR="001A3595" w:rsidRPr="00D72CB4" w:rsidRDefault="001A3595" w:rsidP="00843F12">
            <w:pPr>
              <w:rPr>
                <w:sz w:val="28"/>
                <w:szCs w:val="28"/>
              </w:rPr>
            </w:pPr>
            <w:r w:rsidRPr="00D72CB4">
              <w:rPr>
                <w:sz w:val="28"/>
                <w:szCs w:val="28"/>
              </w:rPr>
              <w:t>Козлова Алина</w:t>
            </w:r>
          </w:p>
          <w:p w:rsidR="001A3595" w:rsidRPr="00D72CB4" w:rsidRDefault="001A3595" w:rsidP="00843F12">
            <w:pPr>
              <w:rPr>
                <w:sz w:val="28"/>
                <w:szCs w:val="28"/>
              </w:rPr>
            </w:pPr>
            <w:r w:rsidRPr="00D72CB4">
              <w:rPr>
                <w:sz w:val="28"/>
                <w:szCs w:val="28"/>
              </w:rPr>
              <w:t>Гараев Вадим</w:t>
            </w:r>
          </w:p>
          <w:p w:rsidR="001A3595" w:rsidRPr="00D72CB4" w:rsidRDefault="001A3595" w:rsidP="00843F12">
            <w:pPr>
              <w:rPr>
                <w:sz w:val="28"/>
                <w:szCs w:val="28"/>
              </w:rPr>
            </w:pPr>
            <w:r w:rsidRPr="00D72CB4">
              <w:rPr>
                <w:sz w:val="28"/>
                <w:szCs w:val="28"/>
              </w:rPr>
              <w:lastRenderedPageBreak/>
              <w:t>Филиппова Аня</w:t>
            </w:r>
          </w:p>
          <w:p w:rsidR="001A3595" w:rsidRPr="00D72CB4" w:rsidRDefault="001A3595" w:rsidP="00843F12">
            <w:pPr>
              <w:rPr>
                <w:sz w:val="28"/>
                <w:szCs w:val="28"/>
              </w:rPr>
            </w:pPr>
            <w:r w:rsidRPr="00D72CB4">
              <w:rPr>
                <w:sz w:val="28"/>
                <w:szCs w:val="28"/>
              </w:rPr>
              <w:t>Аслезова Диана</w:t>
            </w:r>
          </w:p>
          <w:p w:rsidR="001A3595" w:rsidRPr="00D72CB4" w:rsidRDefault="001A3595" w:rsidP="00843F12">
            <w:pPr>
              <w:rPr>
                <w:sz w:val="28"/>
                <w:szCs w:val="28"/>
              </w:rPr>
            </w:pPr>
            <w:r w:rsidRPr="00D72CB4">
              <w:rPr>
                <w:sz w:val="28"/>
                <w:szCs w:val="28"/>
              </w:rPr>
              <w:t>Батырева Лена</w:t>
            </w:r>
          </w:p>
          <w:p w:rsidR="001A3595" w:rsidRPr="00D72CB4" w:rsidRDefault="001A3595" w:rsidP="00843F12">
            <w:pPr>
              <w:rPr>
                <w:sz w:val="28"/>
                <w:szCs w:val="28"/>
              </w:rPr>
            </w:pPr>
            <w:r w:rsidRPr="00D72CB4">
              <w:rPr>
                <w:sz w:val="28"/>
                <w:szCs w:val="28"/>
              </w:rPr>
              <w:t>Авласович Маша</w:t>
            </w:r>
          </w:p>
          <w:p w:rsidR="001A3595" w:rsidRPr="00D72CB4" w:rsidRDefault="001A3595" w:rsidP="00843F12">
            <w:pPr>
              <w:rPr>
                <w:sz w:val="28"/>
                <w:szCs w:val="28"/>
              </w:rPr>
            </w:pPr>
            <w:r w:rsidRPr="00D72CB4">
              <w:rPr>
                <w:sz w:val="28"/>
                <w:szCs w:val="28"/>
              </w:rPr>
              <w:t>Бодрова Юля</w:t>
            </w:r>
          </w:p>
          <w:p w:rsidR="001A3595" w:rsidRPr="00D72CB4" w:rsidRDefault="001A3595" w:rsidP="00843F12">
            <w:pPr>
              <w:rPr>
                <w:sz w:val="28"/>
                <w:szCs w:val="28"/>
              </w:rPr>
            </w:pPr>
            <w:r w:rsidRPr="00D72CB4">
              <w:rPr>
                <w:sz w:val="28"/>
                <w:szCs w:val="28"/>
              </w:rPr>
              <w:t>Голобоков Дима</w:t>
            </w:r>
          </w:p>
          <w:p w:rsidR="001A3595" w:rsidRPr="00D72CB4" w:rsidRDefault="001A3595" w:rsidP="00843F12">
            <w:pPr>
              <w:rPr>
                <w:sz w:val="28"/>
                <w:szCs w:val="28"/>
              </w:rPr>
            </w:pPr>
            <w:r w:rsidRPr="00D72CB4">
              <w:rPr>
                <w:sz w:val="28"/>
                <w:szCs w:val="28"/>
              </w:rPr>
              <w:t>Горбунов Алексей</w:t>
            </w:r>
          </w:p>
          <w:p w:rsidR="001A3595" w:rsidRPr="00D72CB4" w:rsidRDefault="001A3595" w:rsidP="00843F12">
            <w:pPr>
              <w:rPr>
                <w:sz w:val="28"/>
                <w:szCs w:val="28"/>
              </w:rPr>
            </w:pPr>
            <w:r w:rsidRPr="00D72CB4">
              <w:rPr>
                <w:sz w:val="28"/>
                <w:szCs w:val="28"/>
              </w:rPr>
              <w:t>Голобоков Сергей</w:t>
            </w:r>
          </w:p>
          <w:p w:rsidR="001A3595" w:rsidRPr="00D72CB4" w:rsidRDefault="001A3595" w:rsidP="00843F12">
            <w:pPr>
              <w:rPr>
                <w:sz w:val="28"/>
                <w:szCs w:val="28"/>
              </w:rPr>
            </w:pPr>
            <w:r w:rsidRPr="00D72CB4">
              <w:rPr>
                <w:sz w:val="28"/>
                <w:szCs w:val="28"/>
              </w:rPr>
              <w:t>Крикунов Андрей</w:t>
            </w:r>
          </w:p>
        </w:tc>
        <w:tc>
          <w:tcPr>
            <w:tcW w:w="2126" w:type="dxa"/>
          </w:tcPr>
          <w:p w:rsidR="001A3595" w:rsidRPr="00D72CB4" w:rsidRDefault="001A3595" w:rsidP="00843F12">
            <w:pPr>
              <w:rPr>
                <w:sz w:val="28"/>
                <w:szCs w:val="28"/>
              </w:rPr>
            </w:pPr>
            <w:r w:rsidRPr="00D72CB4">
              <w:rPr>
                <w:sz w:val="28"/>
                <w:szCs w:val="28"/>
              </w:rPr>
              <w:lastRenderedPageBreak/>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lastRenderedPageBreak/>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tc>
        <w:tc>
          <w:tcPr>
            <w:tcW w:w="1064" w:type="dxa"/>
          </w:tcPr>
          <w:p w:rsidR="001A3595" w:rsidRPr="00D72CB4" w:rsidRDefault="001A3595" w:rsidP="00843F12">
            <w:pPr>
              <w:rPr>
                <w:sz w:val="28"/>
                <w:szCs w:val="28"/>
              </w:rPr>
            </w:pPr>
            <w:r w:rsidRPr="00D72CB4">
              <w:rPr>
                <w:sz w:val="28"/>
                <w:szCs w:val="28"/>
              </w:rPr>
              <w:lastRenderedPageBreak/>
              <w:t xml:space="preserve">Пшеничнова </w:t>
            </w:r>
            <w:r w:rsidRPr="00D72CB4">
              <w:rPr>
                <w:sz w:val="28"/>
                <w:szCs w:val="28"/>
              </w:rPr>
              <w:lastRenderedPageBreak/>
              <w:t>В.В.</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Российская олимпиада по математике «Олимпус»</w:t>
            </w:r>
          </w:p>
        </w:tc>
        <w:tc>
          <w:tcPr>
            <w:tcW w:w="1417" w:type="dxa"/>
          </w:tcPr>
          <w:p w:rsidR="001A3595" w:rsidRPr="00D72CB4" w:rsidRDefault="001A3595" w:rsidP="00843F12">
            <w:pPr>
              <w:rPr>
                <w:sz w:val="28"/>
                <w:szCs w:val="28"/>
              </w:rPr>
            </w:pPr>
            <w:r w:rsidRPr="00D72CB4">
              <w:rPr>
                <w:sz w:val="28"/>
                <w:szCs w:val="28"/>
              </w:rPr>
              <w:t>13 апреля ВДСОШ</w:t>
            </w:r>
          </w:p>
        </w:tc>
        <w:tc>
          <w:tcPr>
            <w:tcW w:w="2268" w:type="dxa"/>
          </w:tcPr>
          <w:p w:rsidR="001A3595" w:rsidRPr="00D72CB4" w:rsidRDefault="001A3595" w:rsidP="00843F12">
            <w:pPr>
              <w:rPr>
                <w:sz w:val="28"/>
                <w:szCs w:val="28"/>
              </w:rPr>
            </w:pPr>
            <w:r w:rsidRPr="00D72CB4">
              <w:rPr>
                <w:sz w:val="28"/>
                <w:szCs w:val="28"/>
              </w:rPr>
              <w:t>Камянченко Мария</w:t>
            </w:r>
          </w:p>
          <w:p w:rsidR="001A3595" w:rsidRPr="00D72CB4" w:rsidRDefault="001A3595" w:rsidP="00843F12">
            <w:pPr>
              <w:rPr>
                <w:sz w:val="28"/>
                <w:szCs w:val="28"/>
              </w:rPr>
            </w:pPr>
            <w:r w:rsidRPr="00D72CB4">
              <w:rPr>
                <w:sz w:val="28"/>
                <w:szCs w:val="28"/>
              </w:rPr>
              <w:t>Илякова Катя</w:t>
            </w:r>
          </w:p>
          <w:p w:rsidR="001A3595" w:rsidRPr="00D72CB4" w:rsidRDefault="001A3595" w:rsidP="00843F12">
            <w:pPr>
              <w:rPr>
                <w:sz w:val="28"/>
                <w:szCs w:val="28"/>
              </w:rPr>
            </w:pPr>
            <w:r w:rsidRPr="00D72CB4">
              <w:rPr>
                <w:sz w:val="28"/>
                <w:szCs w:val="28"/>
              </w:rPr>
              <w:t>Иванов Данил</w:t>
            </w:r>
          </w:p>
          <w:p w:rsidR="001A3595" w:rsidRPr="00D72CB4" w:rsidRDefault="001A3595" w:rsidP="00843F12">
            <w:pPr>
              <w:rPr>
                <w:sz w:val="28"/>
                <w:szCs w:val="28"/>
              </w:rPr>
            </w:pPr>
            <w:r w:rsidRPr="00D72CB4">
              <w:rPr>
                <w:sz w:val="28"/>
                <w:szCs w:val="28"/>
              </w:rPr>
              <w:t>Казанцева Аня</w:t>
            </w:r>
          </w:p>
          <w:p w:rsidR="001A3595" w:rsidRPr="00D72CB4" w:rsidRDefault="001A3595" w:rsidP="00843F12">
            <w:pPr>
              <w:rPr>
                <w:sz w:val="28"/>
                <w:szCs w:val="28"/>
              </w:rPr>
            </w:pPr>
            <w:r w:rsidRPr="00D72CB4">
              <w:rPr>
                <w:sz w:val="28"/>
                <w:szCs w:val="28"/>
              </w:rPr>
              <w:t>Крикунов Андрей</w:t>
            </w:r>
          </w:p>
          <w:p w:rsidR="001A3595" w:rsidRPr="00D72CB4" w:rsidRDefault="001A3595" w:rsidP="00843F12">
            <w:pPr>
              <w:rPr>
                <w:sz w:val="28"/>
                <w:szCs w:val="28"/>
              </w:rPr>
            </w:pPr>
            <w:r w:rsidRPr="00D72CB4">
              <w:rPr>
                <w:sz w:val="28"/>
                <w:szCs w:val="28"/>
              </w:rPr>
              <w:t>Петрова Ирина</w:t>
            </w:r>
          </w:p>
          <w:p w:rsidR="001A3595" w:rsidRPr="00D72CB4" w:rsidRDefault="001A3595" w:rsidP="00843F12">
            <w:pPr>
              <w:rPr>
                <w:sz w:val="28"/>
                <w:szCs w:val="28"/>
              </w:rPr>
            </w:pPr>
            <w:r w:rsidRPr="00D72CB4">
              <w:rPr>
                <w:sz w:val="28"/>
                <w:szCs w:val="28"/>
              </w:rPr>
              <w:t>Литвинцева Алёна</w:t>
            </w:r>
          </w:p>
          <w:p w:rsidR="001A3595" w:rsidRPr="00D72CB4" w:rsidRDefault="001A3595" w:rsidP="00843F12">
            <w:pPr>
              <w:rPr>
                <w:sz w:val="28"/>
                <w:szCs w:val="28"/>
              </w:rPr>
            </w:pPr>
            <w:r w:rsidRPr="00D72CB4">
              <w:rPr>
                <w:sz w:val="28"/>
                <w:szCs w:val="28"/>
              </w:rPr>
              <w:t>Козырев Алексей</w:t>
            </w:r>
          </w:p>
          <w:p w:rsidR="001A3595" w:rsidRPr="00D72CB4" w:rsidRDefault="001A3595" w:rsidP="00843F12">
            <w:pPr>
              <w:rPr>
                <w:sz w:val="28"/>
                <w:szCs w:val="28"/>
              </w:rPr>
            </w:pPr>
            <w:r w:rsidRPr="00D72CB4">
              <w:rPr>
                <w:sz w:val="28"/>
                <w:szCs w:val="28"/>
              </w:rPr>
              <w:t>Осколкова Таня</w:t>
            </w:r>
          </w:p>
        </w:tc>
        <w:tc>
          <w:tcPr>
            <w:tcW w:w="2126" w:type="dxa"/>
          </w:tcPr>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tc>
        <w:tc>
          <w:tcPr>
            <w:tcW w:w="1064" w:type="dxa"/>
          </w:tcPr>
          <w:p w:rsidR="001A3595" w:rsidRPr="00D72CB4" w:rsidRDefault="001A3595" w:rsidP="00843F12">
            <w:pPr>
              <w:rPr>
                <w:sz w:val="28"/>
                <w:szCs w:val="28"/>
              </w:rPr>
            </w:pPr>
            <w:r w:rsidRPr="00D72CB4">
              <w:rPr>
                <w:sz w:val="28"/>
                <w:szCs w:val="28"/>
              </w:rPr>
              <w:t>Дементьева Г.Н.</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Российская олимпиада по физике «Олимпус»</w:t>
            </w:r>
          </w:p>
        </w:tc>
        <w:tc>
          <w:tcPr>
            <w:tcW w:w="1417" w:type="dxa"/>
          </w:tcPr>
          <w:p w:rsidR="001A3595" w:rsidRPr="00D72CB4" w:rsidRDefault="001A3595" w:rsidP="00843F12">
            <w:pPr>
              <w:rPr>
                <w:sz w:val="28"/>
                <w:szCs w:val="28"/>
              </w:rPr>
            </w:pPr>
            <w:r w:rsidRPr="00D72CB4">
              <w:rPr>
                <w:sz w:val="28"/>
                <w:szCs w:val="28"/>
              </w:rPr>
              <w:t>13 апреля ВДСОШ</w:t>
            </w:r>
          </w:p>
        </w:tc>
        <w:tc>
          <w:tcPr>
            <w:tcW w:w="2268" w:type="dxa"/>
          </w:tcPr>
          <w:p w:rsidR="001A3595" w:rsidRPr="00D72CB4" w:rsidRDefault="001A3595" w:rsidP="00843F12">
            <w:pPr>
              <w:rPr>
                <w:sz w:val="28"/>
                <w:szCs w:val="28"/>
              </w:rPr>
            </w:pPr>
            <w:r w:rsidRPr="00D72CB4">
              <w:rPr>
                <w:sz w:val="28"/>
                <w:szCs w:val="28"/>
              </w:rPr>
              <w:t>Осколкова Таня</w:t>
            </w:r>
          </w:p>
        </w:tc>
        <w:tc>
          <w:tcPr>
            <w:tcW w:w="2126" w:type="dxa"/>
          </w:tcPr>
          <w:p w:rsidR="001A3595" w:rsidRPr="00D72CB4" w:rsidRDefault="001A3595" w:rsidP="00843F12">
            <w:pPr>
              <w:rPr>
                <w:sz w:val="28"/>
                <w:szCs w:val="28"/>
              </w:rPr>
            </w:pPr>
            <w:r w:rsidRPr="00D72CB4">
              <w:rPr>
                <w:sz w:val="28"/>
                <w:szCs w:val="28"/>
              </w:rPr>
              <w:t>Диплом</w:t>
            </w:r>
          </w:p>
        </w:tc>
        <w:tc>
          <w:tcPr>
            <w:tcW w:w="1064" w:type="dxa"/>
          </w:tcPr>
          <w:p w:rsidR="001A3595" w:rsidRPr="00D72CB4" w:rsidRDefault="001A3595" w:rsidP="00843F12">
            <w:pPr>
              <w:rPr>
                <w:sz w:val="28"/>
                <w:szCs w:val="28"/>
              </w:rPr>
            </w:pPr>
            <w:r w:rsidRPr="00D72CB4">
              <w:rPr>
                <w:sz w:val="28"/>
                <w:szCs w:val="28"/>
              </w:rPr>
              <w:t>Анфилофьева О.П.</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Международный Конкурс–игра по физической культуре «Орлёнок»</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14 апреля ВДСОШ</w:t>
            </w:r>
          </w:p>
        </w:tc>
        <w:tc>
          <w:tcPr>
            <w:tcW w:w="2268" w:type="dxa"/>
          </w:tcPr>
          <w:p w:rsidR="001A3595" w:rsidRPr="00D72CB4" w:rsidRDefault="001A3595" w:rsidP="00843F12">
            <w:pPr>
              <w:rPr>
                <w:sz w:val="28"/>
                <w:szCs w:val="28"/>
              </w:rPr>
            </w:pPr>
            <w:r w:rsidRPr="00D72CB4">
              <w:rPr>
                <w:sz w:val="28"/>
                <w:szCs w:val="28"/>
              </w:rPr>
              <w:t>Буянова Влада</w:t>
            </w:r>
            <w:r w:rsidRPr="00D72CB4">
              <w:rPr>
                <w:sz w:val="28"/>
                <w:szCs w:val="28"/>
              </w:rPr>
              <w:br/>
              <w:t>Гурулёв Никита</w:t>
            </w:r>
            <w:r w:rsidRPr="00D72CB4">
              <w:rPr>
                <w:sz w:val="28"/>
                <w:szCs w:val="28"/>
              </w:rPr>
              <w:br/>
              <w:t>Мартюшова Татьяна</w:t>
            </w:r>
            <w:r w:rsidRPr="00D72CB4">
              <w:rPr>
                <w:sz w:val="28"/>
                <w:szCs w:val="28"/>
              </w:rPr>
              <w:br/>
              <w:t>Дедюхин Павел</w:t>
            </w:r>
            <w:r w:rsidRPr="00D72CB4">
              <w:rPr>
                <w:sz w:val="28"/>
                <w:szCs w:val="28"/>
              </w:rPr>
              <w:br/>
              <w:t xml:space="preserve">Осколкова Оля </w:t>
            </w:r>
            <w:r w:rsidRPr="00D72CB4">
              <w:rPr>
                <w:sz w:val="28"/>
                <w:szCs w:val="28"/>
              </w:rPr>
              <w:br/>
              <w:t>Осколкова Таня</w:t>
            </w:r>
            <w:r w:rsidRPr="00D72CB4">
              <w:rPr>
                <w:sz w:val="28"/>
                <w:szCs w:val="28"/>
              </w:rPr>
              <w:br/>
              <w:t>Волошин Никита</w:t>
            </w:r>
            <w:r w:rsidRPr="00D72CB4">
              <w:rPr>
                <w:sz w:val="28"/>
                <w:szCs w:val="28"/>
              </w:rPr>
              <w:br/>
              <w:t>Зимина Анастасия</w:t>
            </w:r>
            <w:r w:rsidRPr="00D72CB4">
              <w:rPr>
                <w:sz w:val="28"/>
                <w:szCs w:val="28"/>
              </w:rPr>
              <w:br/>
              <w:t>Малышев Андрей</w:t>
            </w:r>
            <w:r w:rsidRPr="00D72CB4">
              <w:rPr>
                <w:sz w:val="28"/>
                <w:szCs w:val="28"/>
              </w:rPr>
              <w:br/>
            </w:r>
            <w:r w:rsidRPr="00D72CB4">
              <w:rPr>
                <w:sz w:val="28"/>
                <w:szCs w:val="28"/>
              </w:rPr>
              <w:lastRenderedPageBreak/>
              <w:t>Шабанов Николай</w:t>
            </w:r>
            <w:r w:rsidRPr="00D72CB4">
              <w:rPr>
                <w:sz w:val="28"/>
                <w:szCs w:val="28"/>
              </w:rPr>
              <w:br/>
              <w:t>Шевцов Сергей</w:t>
            </w:r>
            <w:r w:rsidRPr="00D72CB4">
              <w:rPr>
                <w:sz w:val="28"/>
                <w:szCs w:val="28"/>
              </w:rPr>
              <w:br/>
              <w:t>Авласович Мария</w:t>
            </w:r>
            <w:r w:rsidRPr="00D72CB4">
              <w:rPr>
                <w:sz w:val="28"/>
                <w:szCs w:val="28"/>
              </w:rPr>
              <w:br/>
              <w:t>Аслезова Диана</w:t>
            </w:r>
            <w:r w:rsidRPr="00D72CB4">
              <w:rPr>
                <w:sz w:val="28"/>
                <w:szCs w:val="28"/>
              </w:rPr>
              <w:br/>
              <w:t>Козлова Алина</w:t>
            </w:r>
            <w:r w:rsidRPr="00D72CB4">
              <w:rPr>
                <w:sz w:val="28"/>
                <w:szCs w:val="28"/>
              </w:rPr>
              <w:br/>
              <w:t>Осколкова Анастасия</w:t>
            </w:r>
            <w:r w:rsidRPr="00D72CB4">
              <w:rPr>
                <w:sz w:val="28"/>
                <w:szCs w:val="28"/>
              </w:rPr>
              <w:br/>
              <w:t>Белобородкин Евгений</w:t>
            </w:r>
            <w:r w:rsidRPr="00D72CB4">
              <w:rPr>
                <w:sz w:val="28"/>
                <w:szCs w:val="28"/>
              </w:rPr>
              <w:br/>
              <w:t>Бодрова Юлия</w:t>
            </w:r>
            <w:r w:rsidRPr="00D72CB4">
              <w:rPr>
                <w:sz w:val="28"/>
                <w:szCs w:val="28"/>
              </w:rPr>
              <w:br/>
              <w:t>Ёлкина Кристина</w:t>
            </w:r>
            <w:r w:rsidRPr="00D72CB4">
              <w:rPr>
                <w:sz w:val="28"/>
                <w:szCs w:val="28"/>
              </w:rPr>
              <w:br/>
              <w:t>Крикунов Андрей</w:t>
            </w:r>
            <w:r w:rsidRPr="00D72CB4">
              <w:rPr>
                <w:sz w:val="28"/>
                <w:szCs w:val="28"/>
              </w:rPr>
              <w:br/>
              <w:t>Минин Вадим</w:t>
            </w:r>
            <w:r w:rsidRPr="00D72CB4">
              <w:rPr>
                <w:sz w:val="28"/>
                <w:szCs w:val="28"/>
              </w:rPr>
              <w:br/>
              <w:t>Прядкина Ирина</w:t>
            </w:r>
            <w:r w:rsidRPr="00D72CB4">
              <w:rPr>
                <w:sz w:val="28"/>
                <w:szCs w:val="28"/>
              </w:rPr>
              <w:br/>
              <w:t>Мякшунова Елена</w:t>
            </w:r>
            <w:r w:rsidRPr="00D72CB4">
              <w:rPr>
                <w:sz w:val="28"/>
                <w:szCs w:val="28"/>
              </w:rPr>
              <w:br/>
            </w:r>
          </w:p>
        </w:tc>
        <w:tc>
          <w:tcPr>
            <w:tcW w:w="2126" w:type="dxa"/>
          </w:tcPr>
          <w:p w:rsidR="001A3595" w:rsidRPr="00D72CB4" w:rsidRDefault="001A3595" w:rsidP="00843F12">
            <w:pPr>
              <w:rPr>
                <w:sz w:val="28"/>
                <w:szCs w:val="28"/>
              </w:rPr>
            </w:pPr>
            <w:r w:rsidRPr="00D72CB4">
              <w:rPr>
                <w:sz w:val="28"/>
                <w:szCs w:val="28"/>
              </w:rPr>
              <w:lastRenderedPageBreak/>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Грамота 4 место в РФ</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lastRenderedPageBreak/>
              <w:t>Свидетельство</w:t>
            </w:r>
          </w:p>
          <w:p w:rsidR="001A3595" w:rsidRPr="00D72CB4" w:rsidRDefault="001A3595" w:rsidP="00843F12">
            <w:pPr>
              <w:rPr>
                <w:sz w:val="28"/>
                <w:szCs w:val="28"/>
              </w:rPr>
            </w:pPr>
            <w:r w:rsidRPr="00D72CB4">
              <w:rPr>
                <w:sz w:val="28"/>
                <w:szCs w:val="28"/>
              </w:rPr>
              <w:t>Свидетельство</w:t>
            </w:r>
            <w:r w:rsidRPr="00D72CB4">
              <w:rPr>
                <w:sz w:val="28"/>
                <w:szCs w:val="28"/>
              </w:rPr>
              <w:b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p w:rsidR="001A3595" w:rsidRPr="00D72CB4" w:rsidRDefault="001A3595" w:rsidP="00843F12">
            <w:pPr>
              <w:rPr>
                <w:sz w:val="28"/>
                <w:szCs w:val="28"/>
              </w:rPr>
            </w:pPr>
            <w:r w:rsidRPr="00D72CB4">
              <w:rPr>
                <w:sz w:val="28"/>
                <w:szCs w:val="28"/>
              </w:rPr>
              <w:t>Свидетельство</w:t>
            </w:r>
          </w:p>
        </w:tc>
        <w:tc>
          <w:tcPr>
            <w:tcW w:w="1064" w:type="dxa"/>
          </w:tcPr>
          <w:p w:rsidR="001A3595" w:rsidRPr="00D72CB4" w:rsidRDefault="001A3595" w:rsidP="00843F12">
            <w:pPr>
              <w:rPr>
                <w:sz w:val="28"/>
                <w:szCs w:val="28"/>
              </w:rPr>
            </w:pPr>
            <w:r w:rsidRPr="00D72CB4">
              <w:rPr>
                <w:sz w:val="28"/>
                <w:szCs w:val="28"/>
              </w:rPr>
              <w:lastRenderedPageBreak/>
              <w:t>Дьяченко Л.И.</w:t>
            </w: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lastRenderedPageBreak/>
              <w:t>Ершова Л.Д.</w:t>
            </w:r>
          </w:p>
          <w:p w:rsidR="001A3595" w:rsidRPr="00D72CB4" w:rsidRDefault="001A3595" w:rsidP="00843F12">
            <w:pPr>
              <w:rPr>
                <w:sz w:val="28"/>
                <w:szCs w:val="28"/>
              </w:rPr>
            </w:pPr>
            <w:r w:rsidRPr="00D72CB4">
              <w:rPr>
                <w:sz w:val="28"/>
                <w:szCs w:val="28"/>
              </w:rPr>
              <w:t>.</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Межрегиональный турнир по дзюдо, посвящённый памяти бывшего воспитанника ДЮСШ, Мастера спорта России Алексея Лопаткина</w:t>
            </w:r>
          </w:p>
          <w:p w:rsidR="001A3595" w:rsidRPr="00D72CB4" w:rsidRDefault="001A3595" w:rsidP="00843F12">
            <w:pPr>
              <w:rPr>
                <w:sz w:val="28"/>
                <w:szCs w:val="28"/>
              </w:rPr>
            </w:pPr>
          </w:p>
        </w:tc>
        <w:tc>
          <w:tcPr>
            <w:tcW w:w="1417" w:type="dxa"/>
          </w:tcPr>
          <w:p w:rsidR="001A3595" w:rsidRPr="00D72CB4" w:rsidRDefault="001A3595" w:rsidP="00843F12">
            <w:pPr>
              <w:rPr>
                <w:sz w:val="28"/>
                <w:szCs w:val="28"/>
              </w:rPr>
            </w:pPr>
            <w:r w:rsidRPr="00D72CB4">
              <w:rPr>
                <w:sz w:val="28"/>
                <w:szCs w:val="28"/>
              </w:rPr>
              <w:t xml:space="preserve">15 апреля </w:t>
            </w:r>
          </w:p>
          <w:p w:rsidR="001A3595" w:rsidRPr="00D72CB4" w:rsidRDefault="001A3595" w:rsidP="00843F12">
            <w:pPr>
              <w:rPr>
                <w:sz w:val="28"/>
                <w:szCs w:val="28"/>
              </w:rPr>
            </w:pPr>
            <w:r w:rsidRPr="00D72CB4">
              <w:rPr>
                <w:sz w:val="28"/>
                <w:szCs w:val="28"/>
              </w:rPr>
              <w:t>г.Краснокаменск</w:t>
            </w:r>
          </w:p>
        </w:tc>
        <w:tc>
          <w:tcPr>
            <w:tcW w:w="2268" w:type="dxa"/>
          </w:tcPr>
          <w:p w:rsidR="001A3595" w:rsidRPr="00D72CB4" w:rsidRDefault="001A3595" w:rsidP="00843F12">
            <w:pPr>
              <w:rPr>
                <w:sz w:val="28"/>
                <w:szCs w:val="28"/>
              </w:rPr>
            </w:pPr>
            <w:r w:rsidRPr="00D72CB4">
              <w:rPr>
                <w:sz w:val="28"/>
                <w:szCs w:val="28"/>
              </w:rPr>
              <w:t>Чумаков Андрей</w:t>
            </w:r>
          </w:p>
          <w:p w:rsidR="001A3595" w:rsidRPr="00D72CB4" w:rsidRDefault="001A3595" w:rsidP="00843F12">
            <w:pPr>
              <w:rPr>
                <w:sz w:val="28"/>
                <w:szCs w:val="28"/>
              </w:rPr>
            </w:pPr>
            <w:r w:rsidRPr="00D72CB4">
              <w:rPr>
                <w:sz w:val="28"/>
                <w:szCs w:val="28"/>
              </w:rPr>
              <w:t>Елисеенко Владимир</w:t>
            </w:r>
          </w:p>
        </w:tc>
        <w:tc>
          <w:tcPr>
            <w:tcW w:w="2126" w:type="dxa"/>
          </w:tcPr>
          <w:p w:rsidR="001A3595" w:rsidRPr="00D72CB4" w:rsidRDefault="001A3595" w:rsidP="00843F12">
            <w:pPr>
              <w:rPr>
                <w:sz w:val="28"/>
                <w:szCs w:val="28"/>
              </w:rPr>
            </w:pPr>
            <w:r w:rsidRPr="00D72CB4">
              <w:rPr>
                <w:sz w:val="28"/>
                <w:szCs w:val="28"/>
              </w:rPr>
              <w:t>Участие</w:t>
            </w:r>
          </w:p>
          <w:p w:rsidR="001A3595" w:rsidRPr="00D72CB4" w:rsidRDefault="001A3595" w:rsidP="00843F12">
            <w:pPr>
              <w:rPr>
                <w:sz w:val="28"/>
                <w:szCs w:val="28"/>
              </w:rPr>
            </w:pPr>
            <w:r w:rsidRPr="00D72CB4">
              <w:rPr>
                <w:sz w:val="28"/>
                <w:szCs w:val="28"/>
              </w:rPr>
              <w:t xml:space="preserve">Участие </w:t>
            </w:r>
          </w:p>
        </w:tc>
        <w:tc>
          <w:tcPr>
            <w:tcW w:w="1064" w:type="dxa"/>
          </w:tcPr>
          <w:p w:rsidR="001A3595" w:rsidRPr="00D72CB4" w:rsidRDefault="001A3595" w:rsidP="00843F12">
            <w:pPr>
              <w:rPr>
                <w:sz w:val="28"/>
                <w:szCs w:val="28"/>
              </w:rPr>
            </w:pPr>
            <w:r w:rsidRPr="00D72CB4">
              <w:rPr>
                <w:sz w:val="28"/>
                <w:szCs w:val="28"/>
              </w:rPr>
              <w:t>Коноваленко Д.Н</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Открытая Спартакиада Минобрнауки по дзюдо</w:t>
            </w:r>
          </w:p>
        </w:tc>
        <w:tc>
          <w:tcPr>
            <w:tcW w:w="1417" w:type="dxa"/>
          </w:tcPr>
          <w:p w:rsidR="001A3595" w:rsidRPr="00D72CB4" w:rsidRDefault="001A3595" w:rsidP="00843F12">
            <w:pPr>
              <w:rPr>
                <w:sz w:val="28"/>
                <w:szCs w:val="28"/>
              </w:rPr>
            </w:pPr>
            <w:r w:rsidRPr="00D72CB4">
              <w:rPr>
                <w:sz w:val="28"/>
                <w:szCs w:val="28"/>
              </w:rPr>
              <w:t>апрель</w:t>
            </w:r>
          </w:p>
          <w:p w:rsidR="001A3595" w:rsidRPr="00D72CB4" w:rsidRDefault="001A3595" w:rsidP="00843F12">
            <w:pPr>
              <w:rPr>
                <w:sz w:val="28"/>
                <w:szCs w:val="28"/>
              </w:rPr>
            </w:pPr>
            <w:r w:rsidRPr="00D72CB4">
              <w:rPr>
                <w:sz w:val="28"/>
                <w:szCs w:val="28"/>
              </w:rPr>
              <w:t xml:space="preserve">г.Чита </w:t>
            </w:r>
          </w:p>
        </w:tc>
        <w:tc>
          <w:tcPr>
            <w:tcW w:w="2268" w:type="dxa"/>
          </w:tcPr>
          <w:p w:rsidR="001A3595" w:rsidRPr="00D72CB4" w:rsidRDefault="001A3595" w:rsidP="00843F12">
            <w:pPr>
              <w:rPr>
                <w:sz w:val="28"/>
                <w:szCs w:val="28"/>
              </w:rPr>
            </w:pPr>
            <w:r w:rsidRPr="00D72CB4">
              <w:rPr>
                <w:sz w:val="28"/>
                <w:szCs w:val="28"/>
              </w:rPr>
              <w:t>Осколкова Настя</w:t>
            </w:r>
          </w:p>
          <w:p w:rsidR="001A3595" w:rsidRPr="00D72CB4" w:rsidRDefault="001A3595" w:rsidP="00843F12">
            <w:pPr>
              <w:rPr>
                <w:sz w:val="28"/>
                <w:szCs w:val="28"/>
              </w:rPr>
            </w:pPr>
            <w:r w:rsidRPr="00D72CB4">
              <w:rPr>
                <w:sz w:val="28"/>
                <w:szCs w:val="28"/>
              </w:rPr>
              <w:t>Мартюшова Таня</w:t>
            </w:r>
          </w:p>
          <w:p w:rsidR="001A3595" w:rsidRPr="00D72CB4" w:rsidRDefault="001A3595" w:rsidP="00843F12">
            <w:pPr>
              <w:rPr>
                <w:sz w:val="28"/>
                <w:szCs w:val="28"/>
              </w:rPr>
            </w:pPr>
            <w:r w:rsidRPr="00D72CB4">
              <w:rPr>
                <w:sz w:val="28"/>
                <w:szCs w:val="28"/>
              </w:rPr>
              <w:t xml:space="preserve">Илякова Катя </w:t>
            </w:r>
          </w:p>
          <w:p w:rsidR="001A3595" w:rsidRPr="00D72CB4" w:rsidRDefault="001A3595" w:rsidP="00843F12">
            <w:pPr>
              <w:rPr>
                <w:sz w:val="28"/>
                <w:szCs w:val="28"/>
              </w:rPr>
            </w:pPr>
            <w:r w:rsidRPr="00D72CB4">
              <w:rPr>
                <w:sz w:val="28"/>
                <w:szCs w:val="28"/>
              </w:rPr>
              <w:t>Паздников Даниил</w:t>
            </w:r>
          </w:p>
          <w:p w:rsidR="001A3595" w:rsidRPr="00D72CB4" w:rsidRDefault="001A3595" w:rsidP="00843F12">
            <w:pPr>
              <w:rPr>
                <w:sz w:val="28"/>
                <w:szCs w:val="28"/>
              </w:rPr>
            </w:pPr>
            <w:r w:rsidRPr="00D72CB4">
              <w:rPr>
                <w:sz w:val="28"/>
                <w:szCs w:val="28"/>
              </w:rPr>
              <w:t>Фёдорова Света</w:t>
            </w:r>
          </w:p>
          <w:p w:rsidR="001A3595" w:rsidRPr="00D72CB4" w:rsidRDefault="001A3595" w:rsidP="00843F12">
            <w:pPr>
              <w:rPr>
                <w:sz w:val="28"/>
                <w:szCs w:val="28"/>
              </w:rPr>
            </w:pPr>
            <w:r w:rsidRPr="00D72CB4">
              <w:rPr>
                <w:sz w:val="28"/>
                <w:szCs w:val="28"/>
              </w:rPr>
              <w:t>Паздников Даниил</w:t>
            </w:r>
          </w:p>
        </w:tc>
        <w:tc>
          <w:tcPr>
            <w:tcW w:w="2126" w:type="dxa"/>
          </w:tcPr>
          <w:p w:rsidR="001A3595" w:rsidRPr="00D72CB4" w:rsidRDefault="001A3595" w:rsidP="00843F12">
            <w:pPr>
              <w:rPr>
                <w:sz w:val="28"/>
                <w:szCs w:val="28"/>
              </w:rPr>
            </w:pPr>
            <w:r w:rsidRPr="00D72CB4">
              <w:rPr>
                <w:sz w:val="28"/>
                <w:szCs w:val="28"/>
              </w:rPr>
              <w:t>Грамота 1,2 место</w:t>
            </w:r>
          </w:p>
          <w:p w:rsidR="001A3595" w:rsidRPr="00D72CB4" w:rsidRDefault="001A3595" w:rsidP="00843F12">
            <w:pPr>
              <w:rPr>
                <w:sz w:val="28"/>
                <w:szCs w:val="28"/>
              </w:rPr>
            </w:pPr>
            <w:r w:rsidRPr="00D72CB4">
              <w:rPr>
                <w:sz w:val="28"/>
                <w:szCs w:val="28"/>
              </w:rPr>
              <w:t>Грамота 1 место</w:t>
            </w:r>
          </w:p>
          <w:p w:rsidR="001A3595" w:rsidRPr="00D72CB4" w:rsidRDefault="001A3595" w:rsidP="00843F12">
            <w:pPr>
              <w:rPr>
                <w:sz w:val="28"/>
                <w:szCs w:val="28"/>
              </w:rPr>
            </w:pPr>
            <w:r w:rsidRPr="00D72CB4">
              <w:rPr>
                <w:sz w:val="28"/>
                <w:szCs w:val="28"/>
              </w:rPr>
              <w:t>Грамота 3 место</w:t>
            </w:r>
          </w:p>
          <w:p w:rsidR="001A3595" w:rsidRPr="00D72CB4" w:rsidRDefault="001A3595" w:rsidP="00843F12">
            <w:pPr>
              <w:rPr>
                <w:sz w:val="28"/>
                <w:szCs w:val="28"/>
              </w:rPr>
            </w:pPr>
            <w:r w:rsidRPr="00D72CB4">
              <w:rPr>
                <w:sz w:val="28"/>
                <w:szCs w:val="28"/>
              </w:rPr>
              <w:t>Грамота 3 место</w:t>
            </w:r>
          </w:p>
          <w:p w:rsidR="001A3595" w:rsidRPr="00D72CB4" w:rsidRDefault="001A3595" w:rsidP="00843F12">
            <w:pPr>
              <w:rPr>
                <w:sz w:val="28"/>
                <w:szCs w:val="28"/>
              </w:rPr>
            </w:pPr>
            <w:r w:rsidRPr="00D72CB4">
              <w:rPr>
                <w:sz w:val="28"/>
                <w:szCs w:val="28"/>
              </w:rPr>
              <w:t>Участие</w:t>
            </w:r>
          </w:p>
          <w:p w:rsidR="001A3595" w:rsidRPr="00D72CB4" w:rsidRDefault="001A3595" w:rsidP="00843F12">
            <w:pPr>
              <w:rPr>
                <w:sz w:val="28"/>
                <w:szCs w:val="28"/>
              </w:rPr>
            </w:pPr>
            <w:r w:rsidRPr="00D72CB4">
              <w:rPr>
                <w:sz w:val="28"/>
                <w:szCs w:val="28"/>
              </w:rPr>
              <w:t>Участие</w:t>
            </w:r>
          </w:p>
        </w:tc>
        <w:tc>
          <w:tcPr>
            <w:tcW w:w="1064" w:type="dxa"/>
          </w:tcPr>
          <w:p w:rsidR="001A3595" w:rsidRPr="00D72CB4" w:rsidRDefault="001A3595" w:rsidP="00843F12">
            <w:pPr>
              <w:rPr>
                <w:sz w:val="28"/>
                <w:szCs w:val="28"/>
              </w:rPr>
            </w:pPr>
            <w:r w:rsidRPr="00D72CB4">
              <w:rPr>
                <w:sz w:val="28"/>
                <w:szCs w:val="28"/>
              </w:rPr>
              <w:t>Коноваленко Д.Н</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843F12" w:rsidRDefault="00843F12" w:rsidP="00843F12">
            <w:pPr>
              <w:rPr>
                <w:sz w:val="28"/>
                <w:szCs w:val="28"/>
              </w:rPr>
            </w:pPr>
          </w:p>
          <w:p w:rsidR="001A3595" w:rsidRPr="00D72CB4" w:rsidRDefault="001A3595" w:rsidP="00843F12">
            <w:pPr>
              <w:rPr>
                <w:sz w:val="28"/>
                <w:szCs w:val="28"/>
              </w:rPr>
            </w:pPr>
            <w:r w:rsidRPr="00D72CB4">
              <w:rPr>
                <w:sz w:val="28"/>
                <w:szCs w:val="28"/>
              </w:rPr>
              <w:lastRenderedPageBreak/>
              <w:t>Всероссийский конкурс детского рисунка «Раскрась бабочку- красавицу»</w:t>
            </w:r>
          </w:p>
        </w:tc>
        <w:tc>
          <w:tcPr>
            <w:tcW w:w="1417" w:type="dxa"/>
          </w:tcPr>
          <w:p w:rsidR="00843F12" w:rsidRDefault="00843F12" w:rsidP="00843F12">
            <w:pPr>
              <w:rPr>
                <w:sz w:val="28"/>
                <w:szCs w:val="28"/>
              </w:rPr>
            </w:pPr>
          </w:p>
          <w:p w:rsidR="001A3595" w:rsidRPr="00D72CB4" w:rsidRDefault="001A3595" w:rsidP="00843F12">
            <w:pPr>
              <w:rPr>
                <w:sz w:val="28"/>
                <w:szCs w:val="28"/>
              </w:rPr>
            </w:pPr>
            <w:r w:rsidRPr="00D72CB4">
              <w:rPr>
                <w:sz w:val="28"/>
                <w:szCs w:val="28"/>
              </w:rPr>
              <w:lastRenderedPageBreak/>
              <w:t>апрель</w:t>
            </w:r>
          </w:p>
          <w:p w:rsidR="001A3595" w:rsidRPr="00D72CB4" w:rsidRDefault="001A3595" w:rsidP="00843F12">
            <w:pPr>
              <w:rPr>
                <w:sz w:val="28"/>
                <w:szCs w:val="28"/>
              </w:rPr>
            </w:pPr>
            <w:r w:rsidRPr="00D72CB4">
              <w:rPr>
                <w:sz w:val="28"/>
                <w:szCs w:val="28"/>
              </w:rPr>
              <w:t>ВДСОШ</w:t>
            </w:r>
          </w:p>
        </w:tc>
        <w:tc>
          <w:tcPr>
            <w:tcW w:w="2268" w:type="dxa"/>
          </w:tcPr>
          <w:p w:rsidR="00843F12" w:rsidRDefault="00843F12" w:rsidP="00843F12">
            <w:pPr>
              <w:rPr>
                <w:sz w:val="28"/>
                <w:szCs w:val="28"/>
              </w:rPr>
            </w:pPr>
          </w:p>
          <w:p w:rsidR="001A3595" w:rsidRPr="00D72CB4" w:rsidRDefault="001A3595" w:rsidP="00843F12">
            <w:pPr>
              <w:rPr>
                <w:sz w:val="28"/>
                <w:szCs w:val="28"/>
              </w:rPr>
            </w:pPr>
            <w:r w:rsidRPr="00D72CB4">
              <w:rPr>
                <w:sz w:val="28"/>
                <w:szCs w:val="28"/>
              </w:rPr>
              <w:lastRenderedPageBreak/>
              <w:t>Гаврилова Юлия</w:t>
            </w:r>
          </w:p>
          <w:p w:rsidR="001A3595" w:rsidRPr="00D72CB4" w:rsidRDefault="001A3595" w:rsidP="00843F12">
            <w:pPr>
              <w:rPr>
                <w:sz w:val="28"/>
                <w:szCs w:val="28"/>
              </w:rPr>
            </w:pPr>
            <w:r w:rsidRPr="00D72CB4">
              <w:rPr>
                <w:sz w:val="28"/>
                <w:szCs w:val="28"/>
              </w:rPr>
              <w:t>Рожнова Альбина</w:t>
            </w:r>
          </w:p>
          <w:p w:rsidR="001A3595" w:rsidRPr="00D72CB4" w:rsidRDefault="001A3595" w:rsidP="00843F12">
            <w:pPr>
              <w:rPr>
                <w:sz w:val="28"/>
                <w:szCs w:val="28"/>
              </w:rPr>
            </w:pPr>
            <w:r w:rsidRPr="00D72CB4">
              <w:rPr>
                <w:sz w:val="28"/>
                <w:szCs w:val="28"/>
              </w:rPr>
              <w:t>Шахурина Карина</w:t>
            </w:r>
          </w:p>
          <w:p w:rsidR="001A3595" w:rsidRPr="00D72CB4" w:rsidRDefault="001A3595" w:rsidP="00843F12">
            <w:pPr>
              <w:rPr>
                <w:sz w:val="28"/>
                <w:szCs w:val="28"/>
              </w:rPr>
            </w:pPr>
            <w:r w:rsidRPr="00D72CB4">
              <w:rPr>
                <w:sz w:val="28"/>
                <w:szCs w:val="28"/>
              </w:rPr>
              <w:t>Голобокова Лиза</w:t>
            </w:r>
          </w:p>
          <w:p w:rsidR="001A3595" w:rsidRPr="00D72CB4" w:rsidRDefault="001A3595" w:rsidP="00843F12">
            <w:pPr>
              <w:rPr>
                <w:sz w:val="28"/>
                <w:szCs w:val="28"/>
              </w:rPr>
            </w:pPr>
            <w:r w:rsidRPr="00D72CB4">
              <w:rPr>
                <w:sz w:val="28"/>
                <w:szCs w:val="28"/>
              </w:rPr>
              <w:t>Фомина Саша</w:t>
            </w:r>
          </w:p>
          <w:p w:rsidR="001A3595" w:rsidRPr="00D72CB4" w:rsidRDefault="001A3595" w:rsidP="00843F12">
            <w:pPr>
              <w:rPr>
                <w:sz w:val="28"/>
                <w:szCs w:val="28"/>
              </w:rPr>
            </w:pPr>
            <w:r w:rsidRPr="00D72CB4">
              <w:rPr>
                <w:sz w:val="28"/>
                <w:szCs w:val="28"/>
              </w:rPr>
              <w:t>Харитонова Вероника</w:t>
            </w:r>
          </w:p>
          <w:p w:rsidR="001A3595" w:rsidRPr="00D72CB4" w:rsidRDefault="001A3595" w:rsidP="00843F12">
            <w:pPr>
              <w:rPr>
                <w:sz w:val="28"/>
                <w:szCs w:val="28"/>
              </w:rPr>
            </w:pPr>
            <w:r w:rsidRPr="00D72CB4">
              <w:rPr>
                <w:sz w:val="28"/>
                <w:szCs w:val="28"/>
              </w:rPr>
              <w:t>Брылёва Люба</w:t>
            </w:r>
          </w:p>
          <w:p w:rsidR="001A3595" w:rsidRPr="00D72CB4" w:rsidRDefault="001A3595" w:rsidP="00843F12">
            <w:pPr>
              <w:rPr>
                <w:sz w:val="28"/>
                <w:szCs w:val="28"/>
              </w:rPr>
            </w:pPr>
            <w:r w:rsidRPr="00D72CB4">
              <w:rPr>
                <w:sz w:val="28"/>
                <w:szCs w:val="28"/>
              </w:rPr>
              <w:t>Собянина Анастасия</w:t>
            </w:r>
          </w:p>
          <w:p w:rsidR="001A3595" w:rsidRPr="00D72CB4" w:rsidRDefault="001A3595" w:rsidP="00843F12">
            <w:pPr>
              <w:rPr>
                <w:sz w:val="28"/>
                <w:szCs w:val="28"/>
              </w:rPr>
            </w:pPr>
            <w:r w:rsidRPr="00D72CB4">
              <w:rPr>
                <w:sz w:val="28"/>
                <w:szCs w:val="28"/>
              </w:rPr>
              <w:t>Шестопалова Ксения</w:t>
            </w:r>
          </w:p>
          <w:p w:rsidR="001A3595" w:rsidRPr="00D72CB4" w:rsidRDefault="001A3595" w:rsidP="00843F12">
            <w:pPr>
              <w:rPr>
                <w:sz w:val="28"/>
                <w:szCs w:val="28"/>
              </w:rPr>
            </w:pPr>
            <w:r w:rsidRPr="00D72CB4">
              <w:rPr>
                <w:sz w:val="28"/>
                <w:szCs w:val="28"/>
              </w:rPr>
              <w:t>Шеломенцева Ксения</w:t>
            </w:r>
          </w:p>
        </w:tc>
        <w:tc>
          <w:tcPr>
            <w:tcW w:w="2126" w:type="dxa"/>
          </w:tcPr>
          <w:p w:rsidR="00843F12" w:rsidRDefault="00843F12" w:rsidP="00843F12">
            <w:pPr>
              <w:rPr>
                <w:sz w:val="28"/>
                <w:szCs w:val="28"/>
              </w:rPr>
            </w:pPr>
          </w:p>
          <w:p w:rsidR="001A3595" w:rsidRPr="00D72CB4" w:rsidRDefault="001A3595" w:rsidP="00843F12">
            <w:pPr>
              <w:rPr>
                <w:sz w:val="28"/>
                <w:szCs w:val="28"/>
              </w:rPr>
            </w:pPr>
            <w:r w:rsidRPr="00D72CB4">
              <w:rPr>
                <w:sz w:val="28"/>
                <w:szCs w:val="28"/>
              </w:rPr>
              <w:lastRenderedPageBreak/>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p w:rsidR="001A3595" w:rsidRPr="00D72CB4" w:rsidRDefault="001A3595" w:rsidP="00843F12">
            <w:pPr>
              <w:rPr>
                <w:sz w:val="28"/>
                <w:szCs w:val="28"/>
              </w:rPr>
            </w:pPr>
            <w:r w:rsidRPr="00D72CB4">
              <w:rPr>
                <w:sz w:val="28"/>
                <w:szCs w:val="28"/>
              </w:rPr>
              <w:t>Сертификат</w:t>
            </w:r>
          </w:p>
        </w:tc>
        <w:tc>
          <w:tcPr>
            <w:tcW w:w="1064" w:type="dxa"/>
          </w:tcPr>
          <w:p w:rsidR="00843F12" w:rsidRDefault="00843F12" w:rsidP="00843F12">
            <w:pPr>
              <w:rPr>
                <w:sz w:val="28"/>
                <w:szCs w:val="28"/>
              </w:rPr>
            </w:pPr>
          </w:p>
          <w:p w:rsidR="001A3595" w:rsidRPr="00D72CB4" w:rsidRDefault="001A3595" w:rsidP="00843F12">
            <w:pPr>
              <w:rPr>
                <w:sz w:val="28"/>
                <w:szCs w:val="28"/>
              </w:rPr>
            </w:pPr>
            <w:r w:rsidRPr="00D72CB4">
              <w:rPr>
                <w:sz w:val="28"/>
                <w:szCs w:val="28"/>
              </w:rPr>
              <w:lastRenderedPageBreak/>
              <w:t>Ануфриева Т.И.</w:t>
            </w:r>
          </w:p>
        </w:tc>
      </w:tr>
      <w:tr w:rsidR="001A3595" w:rsidRPr="00D72CB4" w:rsidTr="00843F12">
        <w:trPr>
          <w:trHeight w:val="153"/>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Конкурс школьных рисунков и сочинений «Будущее рождается сегодня- 2015 под патронажем губернатора Забайкальского края</w:t>
            </w:r>
          </w:p>
        </w:tc>
        <w:tc>
          <w:tcPr>
            <w:tcW w:w="1417" w:type="dxa"/>
          </w:tcPr>
          <w:p w:rsidR="001A3595" w:rsidRPr="00D72CB4" w:rsidRDefault="001A3595" w:rsidP="00843F12">
            <w:pPr>
              <w:rPr>
                <w:sz w:val="28"/>
                <w:szCs w:val="28"/>
              </w:rPr>
            </w:pPr>
            <w:r w:rsidRPr="00D72CB4">
              <w:rPr>
                <w:sz w:val="28"/>
                <w:szCs w:val="28"/>
              </w:rPr>
              <w:t>апрель ВДСОШ</w:t>
            </w:r>
          </w:p>
        </w:tc>
        <w:tc>
          <w:tcPr>
            <w:tcW w:w="2268" w:type="dxa"/>
          </w:tcPr>
          <w:p w:rsidR="001A3595" w:rsidRPr="00D72CB4" w:rsidRDefault="001A3595" w:rsidP="00843F12">
            <w:pPr>
              <w:rPr>
                <w:sz w:val="28"/>
                <w:szCs w:val="28"/>
              </w:rPr>
            </w:pPr>
            <w:r w:rsidRPr="00D72CB4">
              <w:rPr>
                <w:sz w:val="28"/>
                <w:szCs w:val="28"/>
              </w:rPr>
              <w:t>Беспрозванная Валерия</w:t>
            </w:r>
          </w:p>
          <w:p w:rsidR="001A3595" w:rsidRPr="00D72CB4" w:rsidRDefault="001A3595" w:rsidP="00843F12">
            <w:pPr>
              <w:rPr>
                <w:sz w:val="28"/>
                <w:szCs w:val="28"/>
              </w:rPr>
            </w:pPr>
            <w:r w:rsidRPr="00D72CB4">
              <w:rPr>
                <w:sz w:val="28"/>
                <w:szCs w:val="28"/>
              </w:rPr>
              <w:t>Илякова Катя</w:t>
            </w:r>
          </w:p>
          <w:p w:rsidR="001A3595" w:rsidRPr="00D72CB4" w:rsidRDefault="001A3595" w:rsidP="00843F12">
            <w:pPr>
              <w:rPr>
                <w:sz w:val="28"/>
                <w:szCs w:val="28"/>
              </w:rPr>
            </w:pPr>
            <w:r w:rsidRPr="00D72CB4">
              <w:rPr>
                <w:sz w:val="28"/>
                <w:szCs w:val="28"/>
              </w:rPr>
              <w:t>Бородина Саша</w:t>
            </w:r>
          </w:p>
          <w:p w:rsidR="001A3595" w:rsidRPr="00D72CB4" w:rsidRDefault="001A3595" w:rsidP="00843F12">
            <w:pPr>
              <w:rPr>
                <w:sz w:val="28"/>
                <w:szCs w:val="28"/>
              </w:rPr>
            </w:pPr>
            <w:r w:rsidRPr="00D72CB4">
              <w:rPr>
                <w:sz w:val="28"/>
                <w:szCs w:val="28"/>
              </w:rPr>
              <w:t>Камянченко Мария</w:t>
            </w:r>
          </w:p>
          <w:p w:rsidR="001A3595" w:rsidRPr="00D72CB4" w:rsidRDefault="001A3595" w:rsidP="00843F12">
            <w:pPr>
              <w:rPr>
                <w:sz w:val="28"/>
                <w:szCs w:val="28"/>
              </w:rPr>
            </w:pPr>
            <w:r w:rsidRPr="00D72CB4">
              <w:rPr>
                <w:sz w:val="28"/>
                <w:szCs w:val="28"/>
              </w:rPr>
              <w:t>Шатоха Любовь</w:t>
            </w:r>
          </w:p>
          <w:p w:rsidR="001A3595" w:rsidRPr="00D72CB4" w:rsidRDefault="001A3595" w:rsidP="00843F12">
            <w:pPr>
              <w:rPr>
                <w:sz w:val="28"/>
                <w:szCs w:val="28"/>
              </w:rPr>
            </w:pPr>
            <w:r w:rsidRPr="00D72CB4">
              <w:rPr>
                <w:sz w:val="28"/>
                <w:szCs w:val="28"/>
              </w:rPr>
              <w:t>Рядинская Настя</w:t>
            </w:r>
          </w:p>
          <w:p w:rsidR="001A3595" w:rsidRPr="00D72CB4" w:rsidRDefault="001A3595" w:rsidP="00843F12">
            <w:pPr>
              <w:rPr>
                <w:sz w:val="28"/>
                <w:szCs w:val="28"/>
              </w:rPr>
            </w:pPr>
            <w:r w:rsidRPr="00D72CB4">
              <w:rPr>
                <w:sz w:val="28"/>
                <w:szCs w:val="28"/>
              </w:rPr>
              <w:t>Лепская Вика</w:t>
            </w:r>
          </w:p>
          <w:p w:rsidR="001A3595" w:rsidRPr="00D72CB4" w:rsidRDefault="001A3595" w:rsidP="00843F12">
            <w:pPr>
              <w:rPr>
                <w:sz w:val="28"/>
                <w:szCs w:val="28"/>
              </w:rPr>
            </w:pPr>
            <w:r w:rsidRPr="00D72CB4">
              <w:rPr>
                <w:sz w:val="28"/>
                <w:szCs w:val="28"/>
              </w:rPr>
              <w:t>Борсук Ксения</w:t>
            </w:r>
          </w:p>
          <w:p w:rsidR="001A3595" w:rsidRPr="00D72CB4" w:rsidRDefault="001A3595" w:rsidP="00843F12">
            <w:pPr>
              <w:rPr>
                <w:sz w:val="28"/>
                <w:szCs w:val="28"/>
              </w:rPr>
            </w:pPr>
            <w:r w:rsidRPr="00D72CB4">
              <w:rPr>
                <w:sz w:val="28"/>
                <w:szCs w:val="28"/>
              </w:rPr>
              <w:t>Зимина Настя</w:t>
            </w:r>
          </w:p>
          <w:p w:rsidR="001A3595" w:rsidRPr="00D72CB4" w:rsidRDefault="001A3595" w:rsidP="00843F12">
            <w:pPr>
              <w:rPr>
                <w:sz w:val="28"/>
                <w:szCs w:val="28"/>
              </w:rPr>
            </w:pPr>
            <w:r w:rsidRPr="00D72CB4">
              <w:rPr>
                <w:sz w:val="28"/>
                <w:szCs w:val="28"/>
              </w:rPr>
              <w:t>Гуменюк Алина</w:t>
            </w:r>
          </w:p>
        </w:tc>
        <w:tc>
          <w:tcPr>
            <w:tcW w:w="2126" w:type="dxa"/>
          </w:tcPr>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p>
        </w:tc>
        <w:tc>
          <w:tcPr>
            <w:tcW w:w="1064" w:type="dxa"/>
          </w:tcPr>
          <w:p w:rsidR="001A3595" w:rsidRPr="00D72CB4" w:rsidRDefault="001A3595" w:rsidP="00843F12">
            <w:pPr>
              <w:rPr>
                <w:sz w:val="28"/>
                <w:szCs w:val="28"/>
              </w:rPr>
            </w:pPr>
            <w:r w:rsidRPr="00D72CB4">
              <w:rPr>
                <w:sz w:val="28"/>
                <w:szCs w:val="28"/>
              </w:rPr>
              <w:t>Ануфриева Т.И.</w:t>
            </w:r>
          </w:p>
        </w:tc>
      </w:tr>
      <w:tr w:rsidR="001A3595" w:rsidRPr="00D72CB4" w:rsidTr="00843F12">
        <w:trPr>
          <w:trHeight w:val="5445"/>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Всероссийский конкурс «Золотая рыбка». Детские творческие проекты</w:t>
            </w:r>
          </w:p>
        </w:tc>
        <w:tc>
          <w:tcPr>
            <w:tcW w:w="1417" w:type="dxa"/>
          </w:tcPr>
          <w:p w:rsidR="001A3595" w:rsidRPr="00D72CB4" w:rsidRDefault="001A3595" w:rsidP="00843F12">
            <w:pPr>
              <w:rPr>
                <w:sz w:val="28"/>
                <w:szCs w:val="28"/>
              </w:rPr>
            </w:pPr>
            <w:r w:rsidRPr="00D72CB4">
              <w:rPr>
                <w:sz w:val="28"/>
                <w:szCs w:val="28"/>
              </w:rPr>
              <w:t>май ВДСОШ</w:t>
            </w:r>
          </w:p>
        </w:tc>
        <w:tc>
          <w:tcPr>
            <w:tcW w:w="2268" w:type="dxa"/>
          </w:tcPr>
          <w:p w:rsidR="001A3595" w:rsidRPr="00D72CB4" w:rsidRDefault="001A3595" w:rsidP="00843F12">
            <w:pPr>
              <w:rPr>
                <w:sz w:val="28"/>
                <w:szCs w:val="28"/>
              </w:rPr>
            </w:pPr>
            <w:r w:rsidRPr="00D72CB4">
              <w:rPr>
                <w:sz w:val="28"/>
                <w:szCs w:val="28"/>
              </w:rPr>
              <w:t>Беспрозванная Валерия</w:t>
            </w:r>
          </w:p>
          <w:p w:rsidR="001A3595" w:rsidRPr="00D72CB4" w:rsidRDefault="001A3595" w:rsidP="00843F12">
            <w:pPr>
              <w:rPr>
                <w:sz w:val="28"/>
                <w:szCs w:val="28"/>
              </w:rPr>
            </w:pPr>
            <w:r w:rsidRPr="00D72CB4">
              <w:rPr>
                <w:sz w:val="28"/>
                <w:szCs w:val="28"/>
              </w:rPr>
              <w:t>Гуменюк Алина</w:t>
            </w:r>
          </w:p>
          <w:p w:rsidR="001A3595" w:rsidRPr="00D72CB4" w:rsidRDefault="001A3595" w:rsidP="00843F12">
            <w:pPr>
              <w:rPr>
                <w:sz w:val="28"/>
                <w:szCs w:val="28"/>
              </w:rPr>
            </w:pPr>
            <w:r w:rsidRPr="00D72CB4">
              <w:rPr>
                <w:sz w:val="28"/>
                <w:szCs w:val="28"/>
              </w:rPr>
              <w:t>Бурдинский Кирилл</w:t>
            </w:r>
          </w:p>
          <w:p w:rsidR="001A3595" w:rsidRPr="00D72CB4" w:rsidRDefault="001A3595" w:rsidP="00843F12">
            <w:pPr>
              <w:rPr>
                <w:sz w:val="28"/>
                <w:szCs w:val="28"/>
              </w:rPr>
            </w:pPr>
            <w:r w:rsidRPr="00D72CB4">
              <w:rPr>
                <w:sz w:val="28"/>
                <w:szCs w:val="28"/>
              </w:rPr>
              <w:t>Курбатова Алёна</w:t>
            </w:r>
          </w:p>
          <w:p w:rsidR="001A3595" w:rsidRPr="00D72CB4" w:rsidRDefault="001A3595" w:rsidP="00843F12">
            <w:pPr>
              <w:rPr>
                <w:sz w:val="28"/>
                <w:szCs w:val="28"/>
              </w:rPr>
            </w:pPr>
            <w:r w:rsidRPr="00D72CB4">
              <w:rPr>
                <w:sz w:val="28"/>
                <w:szCs w:val="28"/>
              </w:rPr>
              <w:t>Понькин Иван</w:t>
            </w:r>
          </w:p>
          <w:p w:rsidR="001A3595" w:rsidRPr="00D72CB4" w:rsidRDefault="001A3595" w:rsidP="00843F12">
            <w:pPr>
              <w:rPr>
                <w:sz w:val="28"/>
                <w:szCs w:val="28"/>
              </w:rPr>
            </w:pPr>
            <w:r w:rsidRPr="00D72CB4">
              <w:rPr>
                <w:sz w:val="28"/>
                <w:szCs w:val="28"/>
              </w:rPr>
              <w:t>Лепская Вика</w:t>
            </w:r>
          </w:p>
          <w:p w:rsidR="001A3595" w:rsidRPr="00D72CB4" w:rsidRDefault="001A3595" w:rsidP="00843F12">
            <w:pPr>
              <w:rPr>
                <w:sz w:val="28"/>
                <w:szCs w:val="28"/>
              </w:rPr>
            </w:pPr>
            <w:r w:rsidRPr="00D72CB4">
              <w:rPr>
                <w:sz w:val="28"/>
                <w:szCs w:val="28"/>
              </w:rPr>
              <w:t>Илякова Катя</w:t>
            </w:r>
          </w:p>
          <w:p w:rsidR="001A3595" w:rsidRPr="00D72CB4" w:rsidRDefault="001A3595" w:rsidP="00843F12">
            <w:pPr>
              <w:rPr>
                <w:sz w:val="28"/>
                <w:szCs w:val="28"/>
              </w:rPr>
            </w:pPr>
            <w:r w:rsidRPr="00D72CB4">
              <w:rPr>
                <w:sz w:val="28"/>
                <w:szCs w:val="28"/>
              </w:rPr>
              <w:t>Осколкова Настя</w:t>
            </w:r>
          </w:p>
          <w:p w:rsidR="001A3595" w:rsidRPr="00D72CB4" w:rsidRDefault="001A3595" w:rsidP="00843F12">
            <w:pPr>
              <w:rPr>
                <w:sz w:val="28"/>
                <w:szCs w:val="28"/>
              </w:rPr>
            </w:pPr>
            <w:r w:rsidRPr="00D72CB4">
              <w:rPr>
                <w:sz w:val="28"/>
                <w:szCs w:val="28"/>
              </w:rPr>
              <w:t>Агафонова Аня</w:t>
            </w:r>
          </w:p>
          <w:p w:rsidR="001A3595" w:rsidRPr="00D72CB4" w:rsidRDefault="001A3595" w:rsidP="00843F12">
            <w:pPr>
              <w:rPr>
                <w:sz w:val="28"/>
                <w:szCs w:val="28"/>
              </w:rPr>
            </w:pPr>
            <w:r w:rsidRPr="00D72CB4">
              <w:rPr>
                <w:sz w:val="28"/>
                <w:szCs w:val="28"/>
              </w:rPr>
              <w:t>Иванов Данил</w:t>
            </w:r>
          </w:p>
          <w:p w:rsidR="001A3595" w:rsidRPr="00D72CB4" w:rsidRDefault="001A3595" w:rsidP="00843F12">
            <w:pPr>
              <w:rPr>
                <w:sz w:val="28"/>
                <w:szCs w:val="28"/>
              </w:rPr>
            </w:pPr>
            <w:r w:rsidRPr="00D72CB4">
              <w:rPr>
                <w:sz w:val="28"/>
                <w:szCs w:val="28"/>
              </w:rPr>
              <w:t>Буянова Влада</w:t>
            </w:r>
          </w:p>
        </w:tc>
        <w:tc>
          <w:tcPr>
            <w:tcW w:w="2126" w:type="dxa"/>
          </w:tcPr>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r w:rsidRPr="00D72CB4">
              <w:rPr>
                <w:sz w:val="28"/>
                <w:szCs w:val="28"/>
              </w:rPr>
              <w:t>Диплом</w:t>
            </w:r>
          </w:p>
          <w:p w:rsidR="001A3595" w:rsidRPr="00D72CB4" w:rsidRDefault="001A3595" w:rsidP="00843F12">
            <w:pPr>
              <w:rPr>
                <w:sz w:val="28"/>
                <w:szCs w:val="28"/>
              </w:rPr>
            </w:pPr>
          </w:p>
        </w:tc>
        <w:tc>
          <w:tcPr>
            <w:tcW w:w="1064" w:type="dxa"/>
          </w:tcPr>
          <w:p w:rsidR="001A3595" w:rsidRPr="00D72CB4" w:rsidRDefault="001A3595" w:rsidP="00843F12">
            <w:pPr>
              <w:rPr>
                <w:sz w:val="28"/>
                <w:szCs w:val="28"/>
              </w:rPr>
            </w:pPr>
            <w:r w:rsidRPr="00D72CB4">
              <w:rPr>
                <w:sz w:val="28"/>
                <w:szCs w:val="28"/>
              </w:rPr>
              <w:t>Григорьева Л.П.</w:t>
            </w:r>
          </w:p>
        </w:tc>
      </w:tr>
      <w:tr w:rsidR="001A3595" w:rsidRPr="00D72CB4" w:rsidTr="00843F12">
        <w:trPr>
          <w:trHeight w:val="6811"/>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sz w:val="28"/>
                <w:szCs w:val="28"/>
              </w:rPr>
              <w:t>Межмуниципальные соревнования по дзюдо</w:t>
            </w:r>
          </w:p>
        </w:tc>
        <w:tc>
          <w:tcPr>
            <w:tcW w:w="1417" w:type="dxa"/>
          </w:tcPr>
          <w:p w:rsidR="001A3595" w:rsidRPr="00D72CB4" w:rsidRDefault="001A3595" w:rsidP="00843F12">
            <w:pPr>
              <w:rPr>
                <w:sz w:val="28"/>
                <w:szCs w:val="28"/>
              </w:rPr>
            </w:pPr>
            <w:r w:rsidRPr="00D72CB4">
              <w:rPr>
                <w:sz w:val="28"/>
                <w:szCs w:val="28"/>
              </w:rPr>
              <w:t>май ВДСОШ</w:t>
            </w:r>
          </w:p>
        </w:tc>
        <w:tc>
          <w:tcPr>
            <w:tcW w:w="2268" w:type="dxa"/>
          </w:tcPr>
          <w:p w:rsidR="001A3595" w:rsidRPr="00D72CB4" w:rsidRDefault="001A3595" w:rsidP="00843F12">
            <w:pPr>
              <w:rPr>
                <w:sz w:val="28"/>
                <w:szCs w:val="28"/>
              </w:rPr>
            </w:pPr>
            <w:r w:rsidRPr="00D72CB4">
              <w:rPr>
                <w:sz w:val="28"/>
                <w:szCs w:val="28"/>
              </w:rPr>
              <w:t>Чумаков Андрей</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Елисеенко Владимир</w:t>
            </w:r>
          </w:p>
          <w:p w:rsidR="001A3595" w:rsidRPr="00D72CB4" w:rsidRDefault="001A3595" w:rsidP="00843F12">
            <w:pPr>
              <w:rPr>
                <w:sz w:val="28"/>
                <w:szCs w:val="28"/>
              </w:rPr>
            </w:pPr>
            <w:r w:rsidRPr="00D72CB4">
              <w:rPr>
                <w:sz w:val="28"/>
                <w:szCs w:val="28"/>
              </w:rPr>
              <w:t>Осколкова Настя</w:t>
            </w:r>
          </w:p>
          <w:p w:rsidR="001A3595" w:rsidRPr="00D72CB4" w:rsidRDefault="001A3595" w:rsidP="00843F12">
            <w:pPr>
              <w:rPr>
                <w:sz w:val="28"/>
                <w:szCs w:val="28"/>
              </w:rPr>
            </w:pPr>
            <w:r w:rsidRPr="00D72CB4">
              <w:rPr>
                <w:sz w:val="28"/>
                <w:szCs w:val="28"/>
              </w:rPr>
              <w:t>Осколкова Ольга</w:t>
            </w:r>
          </w:p>
          <w:p w:rsidR="001A3595" w:rsidRPr="00D72CB4" w:rsidRDefault="001A3595" w:rsidP="00843F12">
            <w:pPr>
              <w:rPr>
                <w:sz w:val="28"/>
                <w:szCs w:val="28"/>
              </w:rPr>
            </w:pPr>
            <w:r w:rsidRPr="00D72CB4">
              <w:rPr>
                <w:sz w:val="28"/>
                <w:szCs w:val="28"/>
              </w:rPr>
              <w:t>Осколкова Таня</w:t>
            </w:r>
          </w:p>
          <w:p w:rsidR="001A3595" w:rsidRPr="00D72CB4" w:rsidRDefault="001A3595" w:rsidP="00843F12">
            <w:pPr>
              <w:rPr>
                <w:sz w:val="28"/>
                <w:szCs w:val="28"/>
              </w:rPr>
            </w:pPr>
            <w:r w:rsidRPr="00D72CB4">
              <w:rPr>
                <w:sz w:val="28"/>
                <w:szCs w:val="28"/>
              </w:rPr>
              <w:t>Мартюшова Таня</w:t>
            </w:r>
          </w:p>
          <w:p w:rsidR="001A3595" w:rsidRPr="00D72CB4" w:rsidRDefault="001A3595" w:rsidP="00843F12">
            <w:pPr>
              <w:rPr>
                <w:sz w:val="28"/>
                <w:szCs w:val="28"/>
              </w:rPr>
            </w:pPr>
            <w:r w:rsidRPr="00D72CB4">
              <w:rPr>
                <w:sz w:val="28"/>
                <w:szCs w:val="28"/>
              </w:rPr>
              <w:t xml:space="preserve">Илякова Катя </w:t>
            </w:r>
          </w:p>
          <w:p w:rsidR="001A3595" w:rsidRPr="00D72CB4" w:rsidRDefault="001A3595" w:rsidP="00843F12">
            <w:pPr>
              <w:rPr>
                <w:sz w:val="28"/>
                <w:szCs w:val="28"/>
              </w:rPr>
            </w:pPr>
            <w:r w:rsidRPr="00D72CB4">
              <w:rPr>
                <w:sz w:val="28"/>
                <w:szCs w:val="28"/>
              </w:rPr>
              <w:t>Паздников Даниил</w:t>
            </w:r>
          </w:p>
          <w:p w:rsidR="001A3595" w:rsidRPr="00D72CB4" w:rsidRDefault="001A3595" w:rsidP="00843F12">
            <w:pPr>
              <w:rPr>
                <w:sz w:val="28"/>
                <w:szCs w:val="28"/>
              </w:rPr>
            </w:pPr>
          </w:p>
          <w:p w:rsidR="001A3595" w:rsidRPr="00D72CB4" w:rsidRDefault="001A3595" w:rsidP="00843F12">
            <w:pPr>
              <w:rPr>
                <w:sz w:val="28"/>
                <w:szCs w:val="28"/>
              </w:rPr>
            </w:pPr>
            <w:r w:rsidRPr="00D72CB4">
              <w:rPr>
                <w:sz w:val="28"/>
                <w:szCs w:val="28"/>
              </w:rPr>
              <w:t>Авласович Маша</w:t>
            </w:r>
          </w:p>
          <w:p w:rsidR="001A3595" w:rsidRPr="00D72CB4" w:rsidRDefault="001A3595" w:rsidP="00843F12">
            <w:pPr>
              <w:rPr>
                <w:sz w:val="28"/>
                <w:szCs w:val="28"/>
              </w:rPr>
            </w:pPr>
            <w:r w:rsidRPr="00D72CB4">
              <w:rPr>
                <w:sz w:val="28"/>
                <w:szCs w:val="28"/>
              </w:rPr>
              <w:t>Фёдорова Света</w:t>
            </w:r>
          </w:p>
          <w:p w:rsidR="001A3595" w:rsidRPr="00D72CB4" w:rsidRDefault="001A3595" w:rsidP="00843F12">
            <w:pPr>
              <w:rPr>
                <w:sz w:val="28"/>
                <w:szCs w:val="28"/>
              </w:rPr>
            </w:pPr>
            <w:r w:rsidRPr="00D72CB4">
              <w:rPr>
                <w:sz w:val="28"/>
                <w:szCs w:val="28"/>
              </w:rPr>
              <w:t>Лазарев Руслан</w:t>
            </w:r>
          </w:p>
        </w:tc>
        <w:tc>
          <w:tcPr>
            <w:tcW w:w="2126" w:type="dxa"/>
          </w:tcPr>
          <w:p w:rsidR="001A3595" w:rsidRPr="00D72CB4" w:rsidRDefault="001A3595" w:rsidP="00843F12">
            <w:pPr>
              <w:rPr>
                <w:sz w:val="28"/>
                <w:szCs w:val="28"/>
              </w:rPr>
            </w:pPr>
            <w:r w:rsidRPr="00D72CB4">
              <w:rPr>
                <w:sz w:val="28"/>
                <w:szCs w:val="28"/>
              </w:rPr>
              <w:t>два 1-х места, два кубка</w:t>
            </w:r>
          </w:p>
          <w:p w:rsidR="001A3595" w:rsidRPr="00D72CB4" w:rsidRDefault="001A3595" w:rsidP="00843F12">
            <w:pPr>
              <w:rPr>
                <w:sz w:val="28"/>
                <w:szCs w:val="28"/>
              </w:rPr>
            </w:pPr>
            <w:r w:rsidRPr="00D72CB4">
              <w:rPr>
                <w:sz w:val="28"/>
                <w:szCs w:val="28"/>
              </w:rPr>
              <w:t>1 место, кубок</w:t>
            </w:r>
          </w:p>
          <w:p w:rsidR="001A3595" w:rsidRPr="00D72CB4" w:rsidRDefault="001A3595" w:rsidP="00843F12">
            <w:pPr>
              <w:rPr>
                <w:sz w:val="28"/>
                <w:szCs w:val="28"/>
              </w:rPr>
            </w:pPr>
            <w:r w:rsidRPr="00D72CB4">
              <w:rPr>
                <w:sz w:val="28"/>
                <w:szCs w:val="28"/>
              </w:rPr>
              <w:t>3 место</w:t>
            </w:r>
          </w:p>
          <w:p w:rsidR="001A3595" w:rsidRPr="00D72CB4" w:rsidRDefault="001A3595" w:rsidP="00843F12">
            <w:pPr>
              <w:rPr>
                <w:sz w:val="28"/>
                <w:szCs w:val="28"/>
              </w:rPr>
            </w:pPr>
            <w:r w:rsidRPr="00D72CB4">
              <w:rPr>
                <w:sz w:val="28"/>
                <w:szCs w:val="28"/>
              </w:rPr>
              <w:t>2 место</w:t>
            </w:r>
          </w:p>
          <w:p w:rsidR="001A3595" w:rsidRPr="00D72CB4" w:rsidRDefault="001A3595" w:rsidP="00843F12">
            <w:pPr>
              <w:rPr>
                <w:sz w:val="28"/>
                <w:szCs w:val="28"/>
              </w:rPr>
            </w:pPr>
            <w:r w:rsidRPr="00D72CB4">
              <w:rPr>
                <w:sz w:val="28"/>
                <w:szCs w:val="28"/>
              </w:rPr>
              <w:t>1 место</w:t>
            </w:r>
          </w:p>
          <w:p w:rsidR="001A3595" w:rsidRPr="00D72CB4" w:rsidRDefault="001A3595" w:rsidP="00843F12">
            <w:pPr>
              <w:rPr>
                <w:sz w:val="28"/>
                <w:szCs w:val="28"/>
              </w:rPr>
            </w:pPr>
            <w:r w:rsidRPr="00D72CB4">
              <w:rPr>
                <w:sz w:val="28"/>
                <w:szCs w:val="28"/>
              </w:rPr>
              <w:t>1 место</w:t>
            </w:r>
          </w:p>
          <w:p w:rsidR="001A3595" w:rsidRPr="00D72CB4" w:rsidRDefault="001A3595" w:rsidP="00843F12">
            <w:pPr>
              <w:rPr>
                <w:sz w:val="28"/>
                <w:szCs w:val="28"/>
              </w:rPr>
            </w:pPr>
            <w:r w:rsidRPr="00D72CB4">
              <w:rPr>
                <w:sz w:val="28"/>
                <w:szCs w:val="28"/>
              </w:rPr>
              <w:t>3 место</w:t>
            </w:r>
          </w:p>
          <w:p w:rsidR="001A3595" w:rsidRPr="00D72CB4" w:rsidRDefault="001A3595" w:rsidP="00843F12">
            <w:pPr>
              <w:rPr>
                <w:sz w:val="28"/>
                <w:szCs w:val="28"/>
              </w:rPr>
            </w:pPr>
            <w:r w:rsidRPr="00D72CB4">
              <w:rPr>
                <w:sz w:val="28"/>
                <w:szCs w:val="28"/>
              </w:rPr>
              <w:t>Грамота за волю к победе</w:t>
            </w:r>
          </w:p>
          <w:p w:rsidR="001A3595" w:rsidRPr="00D72CB4" w:rsidRDefault="001A3595" w:rsidP="00843F12">
            <w:pPr>
              <w:rPr>
                <w:sz w:val="28"/>
                <w:szCs w:val="28"/>
              </w:rPr>
            </w:pPr>
            <w:r w:rsidRPr="00D72CB4">
              <w:rPr>
                <w:sz w:val="28"/>
                <w:szCs w:val="28"/>
              </w:rPr>
              <w:t>1 место</w:t>
            </w:r>
          </w:p>
          <w:p w:rsidR="001A3595" w:rsidRPr="00D72CB4" w:rsidRDefault="001A3595" w:rsidP="00843F12">
            <w:pPr>
              <w:rPr>
                <w:sz w:val="28"/>
                <w:szCs w:val="28"/>
              </w:rPr>
            </w:pPr>
            <w:r w:rsidRPr="00D72CB4">
              <w:rPr>
                <w:sz w:val="28"/>
                <w:szCs w:val="28"/>
              </w:rPr>
              <w:t>2 место</w:t>
            </w:r>
          </w:p>
          <w:p w:rsidR="001A3595" w:rsidRPr="00D72CB4" w:rsidRDefault="001A3595" w:rsidP="00843F12">
            <w:pPr>
              <w:rPr>
                <w:sz w:val="28"/>
                <w:szCs w:val="28"/>
              </w:rPr>
            </w:pPr>
            <w:r w:rsidRPr="00D72CB4">
              <w:rPr>
                <w:sz w:val="28"/>
                <w:szCs w:val="28"/>
              </w:rPr>
              <w:t>участие</w:t>
            </w:r>
          </w:p>
        </w:tc>
        <w:tc>
          <w:tcPr>
            <w:tcW w:w="1064" w:type="dxa"/>
          </w:tcPr>
          <w:p w:rsidR="001A3595" w:rsidRPr="00D72CB4" w:rsidRDefault="001A3595" w:rsidP="00843F12">
            <w:pPr>
              <w:rPr>
                <w:sz w:val="28"/>
                <w:szCs w:val="28"/>
              </w:rPr>
            </w:pPr>
            <w:r w:rsidRPr="00D72CB4">
              <w:rPr>
                <w:sz w:val="28"/>
                <w:szCs w:val="28"/>
              </w:rPr>
              <w:t>Коноваленко Д.Н.</w:t>
            </w:r>
          </w:p>
        </w:tc>
      </w:tr>
      <w:tr w:rsidR="001A3595" w:rsidRPr="00D72CB4" w:rsidTr="00843F12">
        <w:trPr>
          <w:trHeight w:val="319"/>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b/>
                <w:sz w:val="28"/>
                <w:szCs w:val="28"/>
              </w:rPr>
            </w:pPr>
            <w:r w:rsidRPr="00D72CB4">
              <w:rPr>
                <w:b/>
                <w:sz w:val="28"/>
                <w:szCs w:val="28"/>
              </w:rPr>
              <w:t>ИТОГО</w:t>
            </w:r>
          </w:p>
        </w:tc>
        <w:tc>
          <w:tcPr>
            <w:tcW w:w="1417" w:type="dxa"/>
          </w:tcPr>
          <w:p w:rsidR="001A3595" w:rsidRPr="00D72CB4" w:rsidRDefault="001A3595" w:rsidP="00843F12">
            <w:pPr>
              <w:rPr>
                <w:sz w:val="28"/>
                <w:szCs w:val="28"/>
              </w:rPr>
            </w:pPr>
          </w:p>
        </w:tc>
        <w:tc>
          <w:tcPr>
            <w:tcW w:w="2268" w:type="dxa"/>
          </w:tcPr>
          <w:p w:rsidR="001A3595" w:rsidRPr="00D72CB4" w:rsidRDefault="001A3595" w:rsidP="00843F12">
            <w:pPr>
              <w:rPr>
                <w:b/>
                <w:sz w:val="28"/>
                <w:szCs w:val="28"/>
              </w:rPr>
            </w:pPr>
            <w:r w:rsidRPr="00D72CB4">
              <w:rPr>
                <w:b/>
                <w:sz w:val="28"/>
                <w:szCs w:val="28"/>
              </w:rPr>
              <w:t>ИТОГО</w:t>
            </w:r>
          </w:p>
        </w:tc>
        <w:tc>
          <w:tcPr>
            <w:tcW w:w="2126" w:type="dxa"/>
          </w:tcPr>
          <w:p w:rsidR="001A3595" w:rsidRPr="00D72CB4" w:rsidRDefault="001A3595" w:rsidP="00843F12">
            <w:pPr>
              <w:rPr>
                <w:sz w:val="28"/>
                <w:szCs w:val="28"/>
              </w:rPr>
            </w:pPr>
          </w:p>
        </w:tc>
        <w:tc>
          <w:tcPr>
            <w:tcW w:w="1064" w:type="dxa"/>
          </w:tcPr>
          <w:p w:rsidR="001A3595" w:rsidRPr="00D72CB4" w:rsidRDefault="001A3595" w:rsidP="00843F12">
            <w:pPr>
              <w:rPr>
                <w:b/>
                <w:sz w:val="28"/>
                <w:szCs w:val="28"/>
              </w:rPr>
            </w:pPr>
            <w:r w:rsidRPr="00D72CB4">
              <w:rPr>
                <w:b/>
                <w:sz w:val="28"/>
                <w:szCs w:val="28"/>
              </w:rPr>
              <w:t>ИТОГО</w:t>
            </w:r>
          </w:p>
        </w:tc>
      </w:tr>
      <w:tr w:rsidR="001A3595" w:rsidRPr="00D72CB4" w:rsidTr="00843F12">
        <w:trPr>
          <w:trHeight w:val="931"/>
        </w:trPr>
        <w:tc>
          <w:tcPr>
            <w:tcW w:w="534" w:type="dxa"/>
          </w:tcPr>
          <w:p w:rsidR="001A3595" w:rsidRPr="00D72CB4" w:rsidRDefault="001A3595" w:rsidP="00843F12">
            <w:pPr>
              <w:rPr>
                <w:sz w:val="28"/>
                <w:szCs w:val="28"/>
              </w:rPr>
            </w:pPr>
          </w:p>
        </w:tc>
        <w:tc>
          <w:tcPr>
            <w:tcW w:w="2268" w:type="dxa"/>
          </w:tcPr>
          <w:p w:rsidR="001A3595" w:rsidRPr="00D72CB4" w:rsidRDefault="001A3595" w:rsidP="00843F12">
            <w:pPr>
              <w:rPr>
                <w:b/>
                <w:sz w:val="28"/>
                <w:szCs w:val="28"/>
              </w:rPr>
            </w:pPr>
            <w:r w:rsidRPr="00D72CB4">
              <w:rPr>
                <w:b/>
                <w:sz w:val="28"/>
                <w:szCs w:val="28"/>
              </w:rPr>
              <w:t>36</w:t>
            </w:r>
          </w:p>
        </w:tc>
        <w:tc>
          <w:tcPr>
            <w:tcW w:w="1417" w:type="dxa"/>
          </w:tcPr>
          <w:p w:rsidR="001A3595" w:rsidRPr="00D72CB4" w:rsidRDefault="001A3595" w:rsidP="00843F12">
            <w:pPr>
              <w:rPr>
                <w:sz w:val="28"/>
                <w:szCs w:val="28"/>
              </w:rPr>
            </w:pPr>
          </w:p>
        </w:tc>
        <w:tc>
          <w:tcPr>
            <w:tcW w:w="2268" w:type="dxa"/>
          </w:tcPr>
          <w:p w:rsidR="001A3595" w:rsidRPr="00D72CB4" w:rsidRDefault="001A3595" w:rsidP="00843F12">
            <w:pPr>
              <w:rPr>
                <w:sz w:val="28"/>
                <w:szCs w:val="28"/>
              </w:rPr>
            </w:pPr>
            <w:r w:rsidRPr="00D72CB4">
              <w:rPr>
                <w:b/>
                <w:sz w:val="28"/>
                <w:szCs w:val="28"/>
              </w:rPr>
              <w:t xml:space="preserve"> 174</w:t>
            </w:r>
          </w:p>
        </w:tc>
        <w:tc>
          <w:tcPr>
            <w:tcW w:w="2126" w:type="dxa"/>
          </w:tcPr>
          <w:p w:rsidR="001A3595" w:rsidRPr="00D72CB4" w:rsidRDefault="001A3595" w:rsidP="00843F12">
            <w:pPr>
              <w:rPr>
                <w:sz w:val="28"/>
                <w:szCs w:val="28"/>
              </w:rPr>
            </w:pPr>
          </w:p>
        </w:tc>
        <w:tc>
          <w:tcPr>
            <w:tcW w:w="1064" w:type="dxa"/>
          </w:tcPr>
          <w:p w:rsidR="001A3595" w:rsidRPr="00D72CB4" w:rsidRDefault="001A3595" w:rsidP="00843F12">
            <w:pPr>
              <w:rPr>
                <w:b/>
                <w:sz w:val="28"/>
                <w:szCs w:val="28"/>
              </w:rPr>
            </w:pPr>
            <w:r w:rsidRPr="00D72CB4">
              <w:rPr>
                <w:b/>
                <w:sz w:val="28"/>
                <w:szCs w:val="28"/>
              </w:rPr>
              <w:t>24</w:t>
            </w:r>
          </w:p>
        </w:tc>
      </w:tr>
    </w:tbl>
    <w:p w:rsidR="000B2D38" w:rsidRDefault="000B2D38" w:rsidP="00E873F5">
      <w:pPr>
        <w:rPr>
          <w:rFonts w:ascii="Times New Roman" w:hAnsi="Times New Roman" w:cs="Times New Roman"/>
          <w:sz w:val="28"/>
          <w:szCs w:val="28"/>
        </w:rPr>
      </w:pPr>
    </w:p>
    <w:p w:rsidR="00E873F5" w:rsidRDefault="00E873F5" w:rsidP="00E873F5">
      <w:pPr>
        <w:rPr>
          <w:rFonts w:ascii="Times New Roman" w:hAnsi="Times New Roman" w:cs="Times New Roman"/>
          <w:sz w:val="28"/>
          <w:szCs w:val="28"/>
        </w:rPr>
      </w:pPr>
      <w:r>
        <w:rPr>
          <w:rFonts w:ascii="Times New Roman" w:hAnsi="Times New Roman" w:cs="Times New Roman"/>
          <w:sz w:val="28"/>
          <w:szCs w:val="28"/>
        </w:rPr>
        <w:t>- индивидуальные встречи и консультации с родителями;</w:t>
      </w:r>
    </w:p>
    <w:p w:rsidR="00E873F5" w:rsidRDefault="00E873F5" w:rsidP="00E873F5">
      <w:pPr>
        <w:rPr>
          <w:rFonts w:ascii="Times New Roman" w:hAnsi="Times New Roman" w:cs="Times New Roman"/>
          <w:sz w:val="28"/>
          <w:szCs w:val="28"/>
        </w:rPr>
      </w:pPr>
      <w:r>
        <w:rPr>
          <w:rFonts w:ascii="Times New Roman" w:hAnsi="Times New Roman" w:cs="Times New Roman"/>
          <w:sz w:val="28"/>
          <w:szCs w:val="28"/>
        </w:rPr>
        <w:t>- посещение семьи;</w:t>
      </w:r>
    </w:p>
    <w:p w:rsidR="00E873F5" w:rsidRDefault="00E873F5" w:rsidP="00E873F5">
      <w:pPr>
        <w:rPr>
          <w:rFonts w:ascii="Times New Roman" w:hAnsi="Times New Roman" w:cs="Times New Roman"/>
          <w:sz w:val="28"/>
          <w:szCs w:val="28"/>
        </w:rPr>
      </w:pPr>
      <w:r>
        <w:rPr>
          <w:rFonts w:ascii="Times New Roman" w:hAnsi="Times New Roman" w:cs="Times New Roman"/>
          <w:sz w:val="28"/>
          <w:szCs w:val="28"/>
        </w:rPr>
        <w:t xml:space="preserve"> - совместные творческие мероприятия;</w:t>
      </w:r>
    </w:p>
    <w:p w:rsidR="00E873F5" w:rsidRDefault="00E873F5" w:rsidP="00E873F5">
      <w:pPr>
        <w:rPr>
          <w:rFonts w:ascii="Times New Roman" w:hAnsi="Times New Roman" w:cs="Times New Roman"/>
          <w:sz w:val="28"/>
          <w:szCs w:val="28"/>
        </w:rPr>
      </w:pPr>
      <w:r>
        <w:rPr>
          <w:rFonts w:ascii="Times New Roman" w:hAnsi="Times New Roman" w:cs="Times New Roman"/>
          <w:sz w:val="28"/>
          <w:szCs w:val="28"/>
        </w:rPr>
        <w:t>- участие класса в общешкольных мероприятиях.</w:t>
      </w:r>
    </w:p>
    <w:p w:rsidR="00A02A65" w:rsidRPr="00E873F5" w:rsidRDefault="00E873F5" w:rsidP="00E873F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8.2</w:t>
      </w:r>
      <w:r w:rsidR="00DF5306">
        <w:rPr>
          <w:rFonts w:ascii="Times New Roman" w:hAnsi="Times New Roman" w:cs="Times New Roman"/>
          <w:b/>
          <w:sz w:val="28"/>
          <w:szCs w:val="28"/>
        </w:rPr>
        <w:t>.</w:t>
      </w:r>
      <w:r w:rsidR="0075059D">
        <w:rPr>
          <w:rFonts w:ascii="Times New Roman" w:hAnsi="Times New Roman" w:cs="Times New Roman"/>
          <w:b/>
          <w:sz w:val="28"/>
          <w:szCs w:val="28"/>
        </w:rPr>
        <w:t>Направления работы классных руководителей:</w:t>
      </w:r>
    </w:p>
    <w:p w:rsidR="0075059D" w:rsidRPr="0075059D" w:rsidRDefault="0075059D" w:rsidP="0075059D">
      <w:pPr>
        <w:tabs>
          <w:tab w:val="left" w:pos="2535"/>
        </w:tabs>
        <w:rPr>
          <w:rFonts w:ascii="Times New Roman" w:hAnsi="Times New Roman" w:cs="Times New Roman"/>
          <w:sz w:val="28"/>
          <w:szCs w:val="28"/>
        </w:rPr>
      </w:pPr>
      <w:r w:rsidRPr="0075059D">
        <w:rPr>
          <w:rFonts w:ascii="Times New Roman" w:hAnsi="Times New Roman" w:cs="Times New Roman"/>
          <w:sz w:val="28"/>
          <w:szCs w:val="28"/>
        </w:rPr>
        <w:t>- интеллектуально-познавательная деятельность</w:t>
      </w:r>
    </w:p>
    <w:p w:rsidR="0075059D" w:rsidRPr="0075059D" w:rsidRDefault="0075059D" w:rsidP="0075059D">
      <w:pPr>
        <w:tabs>
          <w:tab w:val="left" w:pos="2535"/>
        </w:tabs>
        <w:rPr>
          <w:rFonts w:ascii="Times New Roman" w:hAnsi="Times New Roman" w:cs="Times New Roman"/>
          <w:sz w:val="28"/>
          <w:szCs w:val="28"/>
        </w:rPr>
      </w:pPr>
      <w:r w:rsidRPr="0075059D">
        <w:rPr>
          <w:rFonts w:ascii="Times New Roman" w:hAnsi="Times New Roman" w:cs="Times New Roman"/>
          <w:sz w:val="28"/>
          <w:szCs w:val="28"/>
        </w:rPr>
        <w:t>- спортивно-оздоровительная деятельность</w:t>
      </w:r>
    </w:p>
    <w:p w:rsidR="0075059D" w:rsidRPr="0075059D" w:rsidRDefault="0075059D" w:rsidP="0075059D">
      <w:pPr>
        <w:tabs>
          <w:tab w:val="left" w:pos="2535"/>
        </w:tabs>
        <w:rPr>
          <w:rFonts w:ascii="Times New Roman" w:hAnsi="Times New Roman" w:cs="Times New Roman"/>
          <w:sz w:val="28"/>
          <w:szCs w:val="28"/>
        </w:rPr>
      </w:pPr>
      <w:r w:rsidRPr="0075059D">
        <w:rPr>
          <w:rFonts w:ascii="Times New Roman" w:hAnsi="Times New Roman" w:cs="Times New Roman"/>
          <w:sz w:val="28"/>
          <w:szCs w:val="28"/>
        </w:rPr>
        <w:t>- духовно-нравственная деятельность</w:t>
      </w:r>
    </w:p>
    <w:p w:rsidR="0075059D" w:rsidRPr="0075059D" w:rsidRDefault="0075059D" w:rsidP="0075059D">
      <w:pPr>
        <w:tabs>
          <w:tab w:val="left" w:pos="2535"/>
        </w:tabs>
        <w:rPr>
          <w:rFonts w:ascii="Times New Roman" w:hAnsi="Times New Roman" w:cs="Times New Roman"/>
          <w:sz w:val="28"/>
          <w:szCs w:val="28"/>
        </w:rPr>
      </w:pPr>
      <w:r w:rsidRPr="0075059D">
        <w:rPr>
          <w:rFonts w:ascii="Times New Roman" w:hAnsi="Times New Roman" w:cs="Times New Roman"/>
          <w:sz w:val="28"/>
          <w:szCs w:val="28"/>
        </w:rPr>
        <w:t>- творчество - эстетическая деятельность</w:t>
      </w:r>
    </w:p>
    <w:p w:rsidR="0075059D" w:rsidRPr="0075059D" w:rsidRDefault="0075059D" w:rsidP="0075059D">
      <w:pPr>
        <w:tabs>
          <w:tab w:val="left" w:pos="2535"/>
        </w:tabs>
        <w:rPr>
          <w:rFonts w:ascii="Times New Roman" w:hAnsi="Times New Roman" w:cs="Times New Roman"/>
          <w:sz w:val="28"/>
          <w:szCs w:val="28"/>
        </w:rPr>
      </w:pPr>
      <w:r w:rsidRPr="0075059D">
        <w:rPr>
          <w:rFonts w:ascii="Times New Roman" w:hAnsi="Times New Roman" w:cs="Times New Roman"/>
          <w:sz w:val="28"/>
          <w:szCs w:val="28"/>
        </w:rPr>
        <w:t>- гражданско - патриотическая деятельность</w:t>
      </w:r>
    </w:p>
    <w:p w:rsidR="0075059D" w:rsidRDefault="0075059D" w:rsidP="0075059D">
      <w:pPr>
        <w:tabs>
          <w:tab w:val="left" w:pos="2535"/>
        </w:tabs>
        <w:rPr>
          <w:rFonts w:ascii="Times New Roman" w:hAnsi="Times New Roman" w:cs="Times New Roman"/>
          <w:sz w:val="28"/>
          <w:szCs w:val="28"/>
        </w:rPr>
      </w:pPr>
      <w:r w:rsidRPr="0075059D">
        <w:rPr>
          <w:rFonts w:ascii="Times New Roman" w:hAnsi="Times New Roman" w:cs="Times New Roman"/>
          <w:sz w:val="28"/>
          <w:szCs w:val="28"/>
        </w:rPr>
        <w:t>- работа с семьёй</w:t>
      </w:r>
    </w:p>
    <w:p w:rsidR="00E873F5" w:rsidRPr="00AB6389" w:rsidRDefault="00E873F5" w:rsidP="00E873F5">
      <w:pPr>
        <w:rPr>
          <w:rFonts w:ascii="Times New Roman" w:hAnsi="Times New Roman" w:cs="Times New Roman"/>
          <w:sz w:val="28"/>
          <w:szCs w:val="28"/>
        </w:rPr>
      </w:pPr>
      <w:r w:rsidRPr="00AB6389">
        <w:rPr>
          <w:rFonts w:ascii="Times New Roman" w:hAnsi="Times New Roman" w:cs="Times New Roman"/>
          <w:sz w:val="28"/>
          <w:szCs w:val="28"/>
        </w:rPr>
        <w:t>Для дальнейшей эффективной ра</w:t>
      </w:r>
      <w:r>
        <w:rPr>
          <w:rFonts w:ascii="Times New Roman" w:hAnsi="Times New Roman" w:cs="Times New Roman"/>
          <w:sz w:val="28"/>
          <w:szCs w:val="28"/>
        </w:rPr>
        <w:t xml:space="preserve">боты классным руководителям необходимо </w:t>
      </w:r>
      <w:r w:rsidRPr="00AB6389">
        <w:rPr>
          <w:rFonts w:ascii="Times New Roman" w:hAnsi="Times New Roman" w:cs="Times New Roman"/>
          <w:sz w:val="28"/>
          <w:szCs w:val="28"/>
        </w:rPr>
        <w:t>усилить работу</w:t>
      </w:r>
      <w:r w:rsidRPr="00AB6389">
        <w:t xml:space="preserve"> </w:t>
      </w:r>
      <w:r>
        <w:t xml:space="preserve">  </w:t>
      </w:r>
      <w:r w:rsidRPr="00AB6389">
        <w:rPr>
          <w:rFonts w:ascii="Times New Roman" w:hAnsi="Times New Roman" w:cs="Times New Roman"/>
          <w:sz w:val="28"/>
          <w:szCs w:val="28"/>
        </w:rPr>
        <w:t xml:space="preserve">по организации самоуправления в </w:t>
      </w:r>
      <w:r>
        <w:rPr>
          <w:rFonts w:ascii="Times New Roman" w:hAnsi="Times New Roman" w:cs="Times New Roman"/>
          <w:sz w:val="28"/>
          <w:szCs w:val="28"/>
        </w:rPr>
        <w:t>классе</w:t>
      </w:r>
      <w:r>
        <w:t xml:space="preserve"> </w:t>
      </w:r>
      <w:r>
        <w:rPr>
          <w:sz w:val="28"/>
          <w:szCs w:val="28"/>
        </w:rPr>
        <w:t xml:space="preserve"> и </w:t>
      </w:r>
      <w:r w:rsidRPr="00AB6389">
        <w:rPr>
          <w:rFonts w:ascii="Times New Roman" w:hAnsi="Times New Roman" w:cs="Times New Roman"/>
          <w:sz w:val="28"/>
          <w:szCs w:val="28"/>
        </w:rPr>
        <w:t xml:space="preserve"> по реализации задач в напра</w:t>
      </w:r>
      <w:r>
        <w:rPr>
          <w:rFonts w:ascii="Times New Roman" w:hAnsi="Times New Roman" w:cs="Times New Roman"/>
          <w:sz w:val="28"/>
          <w:szCs w:val="28"/>
        </w:rPr>
        <w:t>влении «воспитательная работа».</w:t>
      </w:r>
    </w:p>
    <w:p w:rsidR="00D72CB4" w:rsidRPr="00D72CB4" w:rsidRDefault="00DF5306" w:rsidP="006E2467">
      <w:pPr>
        <w:contextualSpacing/>
        <w:rPr>
          <w:rFonts w:ascii="Times New Roman" w:hAnsi="Times New Roman" w:cs="Times New Roman"/>
          <w:b/>
          <w:sz w:val="32"/>
          <w:szCs w:val="32"/>
        </w:rPr>
      </w:pPr>
      <w:r w:rsidRPr="00D72CB4">
        <w:rPr>
          <w:rFonts w:ascii="Times New Roman" w:hAnsi="Times New Roman" w:cs="Times New Roman"/>
          <w:b/>
          <w:sz w:val="32"/>
          <w:szCs w:val="32"/>
        </w:rPr>
        <w:t>10.</w:t>
      </w:r>
      <w:r w:rsidR="00D72CB4" w:rsidRPr="00D72CB4">
        <w:rPr>
          <w:rFonts w:ascii="Times New Roman" w:hAnsi="Times New Roman" w:cs="Times New Roman"/>
          <w:b/>
          <w:sz w:val="32"/>
          <w:szCs w:val="32"/>
        </w:rPr>
        <w:t>МБОУ Вершино-Дарасунская СОШ</w:t>
      </w:r>
    </w:p>
    <w:p w:rsidR="00A02A65" w:rsidRDefault="00D72CB4" w:rsidP="000B2D38">
      <w:pPr>
        <w:rPr>
          <w:rFonts w:ascii="Times New Roman" w:hAnsi="Times New Roman" w:cs="Times New Roman"/>
          <w:b/>
          <w:sz w:val="28"/>
          <w:szCs w:val="28"/>
        </w:rPr>
      </w:pPr>
      <w:r w:rsidRPr="00D72CB4">
        <w:rPr>
          <w:rFonts w:ascii="Times New Roman" w:hAnsi="Times New Roman" w:cs="Times New Roman"/>
          <w:b/>
          <w:sz w:val="28"/>
          <w:szCs w:val="28"/>
        </w:rPr>
        <w:t>Результаты участия детей в мероприятиях регионального, межрегионального, всероссийского, международного уровней</w:t>
      </w:r>
      <w:r w:rsidR="006E2467">
        <w:rPr>
          <w:rFonts w:ascii="Times New Roman" w:hAnsi="Times New Roman" w:cs="Times New Roman"/>
          <w:b/>
          <w:sz w:val="28"/>
          <w:szCs w:val="28"/>
        </w:rPr>
        <w:t xml:space="preserve"> </w:t>
      </w:r>
      <w:r w:rsidRPr="00D72CB4">
        <w:rPr>
          <w:rFonts w:ascii="Times New Roman" w:hAnsi="Times New Roman" w:cs="Times New Roman"/>
          <w:b/>
          <w:sz w:val="28"/>
          <w:szCs w:val="28"/>
        </w:rPr>
        <w:t>за 2015-2016 учебный год</w:t>
      </w:r>
      <w:r w:rsidR="006E2467">
        <w:rPr>
          <w:rFonts w:ascii="Times New Roman" w:hAnsi="Times New Roman" w:cs="Times New Roman"/>
          <w:b/>
          <w:sz w:val="28"/>
          <w:szCs w:val="28"/>
        </w:rPr>
        <w:t>.</w:t>
      </w:r>
    </w:p>
    <w:p w:rsidR="00A02A65" w:rsidRDefault="000B2D38" w:rsidP="00A43374">
      <w:pPr>
        <w:tabs>
          <w:tab w:val="left" w:pos="1515"/>
        </w:tabs>
        <w:rPr>
          <w:rFonts w:ascii="Times New Roman" w:hAnsi="Times New Roman" w:cs="Times New Roman"/>
          <w:b/>
          <w:sz w:val="28"/>
          <w:szCs w:val="28"/>
        </w:rPr>
      </w:pPr>
      <w:r>
        <w:rPr>
          <w:rFonts w:ascii="Times New Roman" w:hAnsi="Times New Roman" w:cs="Times New Roman"/>
          <w:b/>
          <w:sz w:val="28"/>
          <w:szCs w:val="28"/>
        </w:rPr>
        <w:t>1</w:t>
      </w:r>
      <w:r w:rsidR="00DF5306">
        <w:rPr>
          <w:rFonts w:ascii="Times New Roman" w:hAnsi="Times New Roman" w:cs="Times New Roman"/>
          <w:b/>
          <w:sz w:val="28"/>
          <w:szCs w:val="28"/>
        </w:rPr>
        <w:t>0.1.</w:t>
      </w:r>
      <w:r w:rsidR="00A02A65" w:rsidRPr="00A02A65">
        <w:rPr>
          <w:rFonts w:ascii="Times New Roman" w:hAnsi="Times New Roman" w:cs="Times New Roman"/>
          <w:b/>
          <w:sz w:val="28"/>
          <w:szCs w:val="28"/>
        </w:rPr>
        <w:t>Спортивно-оздоровительное направление</w:t>
      </w:r>
    </w:p>
    <w:p w:rsidR="00291F1C" w:rsidRDefault="00291F1C" w:rsidP="00291F1C">
      <w:pPr>
        <w:rPr>
          <w:rFonts w:ascii="Times New Roman" w:hAnsi="Times New Roman" w:cs="Times New Roman"/>
          <w:sz w:val="28"/>
          <w:szCs w:val="28"/>
        </w:rPr>
      </w:pPr>
      <w:r w:rsidRPr="0024675A">
        <w:rPr>
          <w:rFonts w:ascii="Times New Roman" w:hAnsi="Times New Roman" w:cs="Times New Roman"/>
          <w:sz w:val="28"/>
          <w:szCs w:val="28"/>
        </w:rPr>
        <w:t>Целесообразность данного направл</w:t>
      </w:r>
      <w:r>
        <w:rPr>
          <w:rFonts w:ascii="Times New Roman" w:hAnsi="Times New Roman" w:cs="Times New Roman"/>
          <w:sz w:val="28"/>
          <w:szCs w:val="28"/>
        </w:rPr>
        <w:t xml:space="preserve">ения заключается в формировании </w:t>
      </w:r>
      <w:r w:rsidRPr="0024675A">
        <w:rPr>
          <w:rFonts w:ascii="Times New Roman" w:hAnsi="Times New Roman" w:cs="Times New Roman"/>
          <w:sz w:val="28"/>
          <w:szCs w:val="28"/>
        </w:rPr>
        <w:t xml:space="preserve">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752225" w:rsidRDefault="00752225" w:rsidP="00494998">
      <w:pPr>
        <w:outlineLvl w:val="0"/>
        <w:rPr>
          <w:rFonts w:ascii="Times New Roman" w:hAnsi="Times New Roman" w:cs="Times New Roman"/>
          <w:b/>
          <w:sz w:val="28"/>
          <w:szCs w:val="28"/>
        </w:rPr>
      </w:pPr>
    </w:p>
    <w:p w:rsidR="00291F1C" w:rsidRPr="00046CCF" w:rsidRDefault="00291F1C" w:rsidP="0025141C">
      <w:pPr>
        <w:outlineLvl w:val="0"/>
        <w:rPr>
          <w:rFonts w:ascii="Times New Roman" w:hAnsi="Times New Roman" w:cs="Times New Roman"/>
          <w:b/>
          <w:sz w:val="28"/>
          <w:szCs w:val="28"/>
        </w:rPr>
      </w:pPr>
      <w:r w:rsidRPr="00046CCF">
        <w:rPr>
          <w:rFonts w:ascii="Times New Roman" w:hAnsi="Times New Roman" w:cs="Times New Roman"/>
          <w:b/>
          <w:sz w:val="28"/>
          <w:szCs w:val="28"/>
        </w:rPr>
        <w:lastRenderedPageBreak/>
        <w:t>Основные задачи:</w:t>
      </w:r>
    </w:p>
    <w:p w:rsidR="00291F1C" w:rsidRDefault="00291F1C" w:rsidP="0025141C">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формирование культуры здорового и безопасного образа жизни;</w:t>
      </w:r>
    </w:p>
    <w:p w:rsidR="00291F1C" w:rsidRDefault="00291F1C" w:rsidP="0025141C">
      <w:pPr>
        <w:rPr>
          <w:rFonts w:ascii="Times New Roman" w:hAnsi="Times New Roman" w:cs="Times New Roman"/>
          <w:sz w:val="28"/>
          <w:szCs w:val="28"/>
        </w:rPr>
      </w:pPr>
      <w:r w:rsidRPr="0024675A">
        <w:rPr>
          <w:rFonts w:ascii="Times New Roman" w:hAnsi="Times New Roman" w:cs="Times New Roman"/>
          <w:sz w:val="28"/>
          <w:szCs w:val="28"/>
        </w:rPr>
        <w:t xml:space="preserve"> </w:t>
      </w: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использование оптимальных двигательных режимов для детей с учетом их возрастных, психологических и иных особенностей;</w:t>
      </w:r>
    </w:p>
    <w:p w:rsidR="00291F1C" w:rsidRDefault="00291F1C" w:rsidP="0025141C">
      <w:pPr>
        <w:rPr>
          <w:rFonts w:ascii="Times New Roman" w:hAnsi="Times New Roman" w:cs="Times New Roman"/>
          <w:sz w:val="28"/>
          <w:szCs w:val="28"/>
        </w:rPr>
      </w:pPr>
      <w:r w:rsidRPr="0024675A">
        <w:rPr>
          <w:rFonts w:ascii="Times New Roman" w:hAnsi="Times New Roman" w:cs="Times New Roman"/>
          <w:sz w:val="28"/>
          <w:szCs w:val="28"/>
        </w:rPr>
        <w:t xml:space="preserve"> </w:t>
      </w: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развитие потребности в занятиях физической культурой и спортом. </w:t>
      </w:r>
    </w:p>
    <w:p w:rsidR="00291F1C" w:rsidRPr="00B44DC5" w:rsidRDefault="00291F1C" w:rsidP="0025141C">
      <w:pPr>
        <w:rPr>
          <w:rFonts w:ascii="Times New Roman" w:hAnsi="Times New Roman" w:cs="Times New Roman"/>
          <w:b/>
          <w:sz w:val="28"/>
          <w:szCs w:val="28"/>
        </w:rPr>
      </w:pPr>
      <w:r w:rsidRPr="0024675A">
        <w:rPr>
          <w:rFonts w:ascii="Times New Roman" w:hAnsi="Times New Roman" w:cs="Times New Roman"/>
          <w:sz w:val="28"/>
          <w:szCs w:val="28"/>
        </w:rPr>
        <w:t>Данное направление реализ</w:t>
      </w:r>
      <w:r>
        <w:rPr>
          <w:rFonts w:ascii="Times New Roman" w:hAnsi="Times New Roman" w:cs="Times New Roman"/>
          <w:sz w:val="28"/>
          <w:szCs w:val="28"/>
        </w:rPr>
        <w:t xml:space="preserve">уется через  посещения </w:t>
      </w:r>
      <w:r w:rsidRPr="00B44DC5">
        <w:rPr>
          <w:rFonts w:ascii="Times New Roman" w:hAnsi="Times New Roman" w:cs="Times New Roman"/>
          <w:b/>
          <w:sz w:val="28"/>
          <w:szCs w:val="28"/>
        </w:rPr>
        <w:t>спортивных секций в школе:</w:t>
      </w:r>
    </w:p>
    <w:p w:rsidR="00291F1C" w:rsidRDefault="00291F1C" w:rsidP="0025141C">
      <w:pPr>
        <w:rPr>
          <w:rFonts w:ascii="Times New Roman" w:hAnsi="Times New Roman" w:cs="Times New Roman"/>
          <w:sz w:val="28"/>
          <w:szCs w:val="28"/>
        </w:rPr>
      </w:pPr>
      <w:r>
        <w:rPr>
          <w:rFonts w:ascii="Times New Roman" w:hAnsi="Times New Roman" w:cs="Times New Roman"/>
          <w:sz w:val="28"/>
          <w:szCs w:val="28"/>
        </w:rPr>
        <w:t>- волейбол – 20 человек</w:t>
      </w:r>
    </w:p>
    <w:p w:rsidR="00291F1C" w:rsidRDefault="00291F1C" w:rsidP="00291F1C">
      <w:pPr>
        <w:jc w:val="both"/>
        <w:rPr>
          <w:rFonts w:ascii="Times New Roman" w:hAnsi="Times New Roman" w:cs="Times New Roman"/>
          <w:sz w:val="28"/>
          <w:szCs w:val="28"/>
        </w:rPr>
      </w:pPr>
      <w:r>
        <w:rPr>
          <w:rFonts w:ascii="Times New Roman" w:hAnsi="Times New Roman" w:cs="Times New Roman"/>
          <w:sz w:val="28"/>
          <w:szCs w:val="28"/>
        </w:rPr>
        <w:t>- баскетбол – 20 человек</w:t>
      </w:r>
    </w:p>
    <w:p w:rsidR="00291F1C" w:rsidRPr="00B44DC5" w:rsidRDefault="00291F1C" w:rsidP="00291F1C">
      <w:pPr>
        <w:jc w:val="both"/>
        <w:rPr>
          <w:rFonts w:ascii="Times New Roman" w:hAnsi="Times New Roman" w:cs="Times New Roman"/>
          <w:b/>
          <w:sz w:val="28"/>
          <w:szCs w:val="28"/>
        </w:rPr>
      </w:pPr>
      <w:r>
        <w:rPr>
          <w:rFonts w:ascii="Times New Roman" w:hAnsi="Times New Roman" w:cs="Times New Roman"/>
          <w:sz w:val="28"/>
          <w:szCs w:val="28"/>
        </w:rPr>
        <w:t xml:space="preserve">  </w:t>
      </w:r>
      <w:r w:rsidRPr="00B44DC5">
        <w:rPr>
          <w:rFonts w:ascii="Times New Roman" w:hAnsi="Times New Roman" w:cs="Times New Roman"/>
          <w:b/>
          <w:sz w:val="28"/>
          <w:szCs w:val="28"/>
        </w:rPr>
        <w:t>занятий в ДЮСШ:</w:t>
      </w:r>
    </w:p>
    <w:p w:rsidR="00291F1C" w:rsidRDefault="00291F1C" w:rsidP="00291F1C">
      <w:pPr>
        <w:jc w:val="both"/>
        <w:rPr>
          <w:rFonts w:ascii="Times New Roman" w:hAnsi="Times New Roman" w:cs="Times New Roman"/>
          <w:sz w:val="28"/>
          <w:szCs w:val="28"/>
        </w:rPr>
      </w:pPr>
      <w:r>
        <w:rPr>
          <w:rFonts w:ascii="Times New Roman" w:hAnsi="Times New Roman" w:cs="Times New Roman"/>
          <w:sz w:val="28"/>
          <w:szCs w:val="28"/>
        </w:rPr>
        <w:t>- дзюдо – 12 человек</w:t>
      </w:r>
    </w:p>
    <w:p w:rsidR="00291F1C" w:rsidRDefault="00291F1C" w:rsidP="00291F1C">
      <w:pPr>
        <w:jc w:val="both"/>
        <w:rPr>
          <w:rFonts w:ascii="Times New Roman" w:hAnsi="Times New Roman" w:cs="Times New Roman"/>
          <w:sz w:val="28"/>
          <w:szCs w:val="28"/>
        </w:rPr>
      </w:pPr>
      <w:r>
        <w:rPr>
          <w:rFonts w:ascii="Times New Roman" w:hAnsi="Times New Roman" w:cs="Times New Roman"/>
          <w:sz w:val="28"/>
          <w:szCs w:val="28"/>
        </w:rPr>
        <w:t>- теннис – 5 человек</w:t>
      </w:r>
    </w:p>
    <w:p w:rsidR="00291F1C" w:rsidRDefault="00291F1C" w:rsidP="00291F1C">
      <w:pPr>
        <w:jc w:val="both"/>
        <w:rPr>
          <w:rFonts w:ascii="Times New Roman" w:hAnsi="Times New Roman" w:cs="Times New Roman"/>
          <w:sz w:val="28"/>
          <w:szCs w:val="28"/>
        </w:rPr>
      </w:pPr>
      <w:r>
        <w:rPr>
          <w:rFonts w:ascii="Times New Roman" w:hAnsi="Times New Roman" w:cs="Times New Roman"/>
          <w:sz w:val="28"/>
          <w:szCs w:val="28"/>
        </w:rPr>
        <w:t>- футбол (хоккей) -17 человек</w:t>
      </w:r>
    </w:p>
    <w:p w:rsidR="00291F1C" w:rsidRDefault="00291F1C" w:rsidP="0025141C">
      <w:pPr>
        <w:rPr>
          <w:rFonts w:ascii="Times New Roman" w:hAnsi="Times New Roman" w:cs="Times New Roman"/>
          <w:sz w:val="28"/>
          <w:szCs w:val="28"/>
        </w:rPr>
      </w:pPr>
      <w:r>
        <w:rPr>
          <w:rFonts w:ascii="Times New Roman" w:hAnsi="Times New Roman" w:cs="Times New Roman"/>
          <w:sz w:val="28"/>
          <w:szCs w:val="28"/>
        </w:rPr>
        <w:t xml:space="preserve"> В данном направлении проводи</w:t>
      </w:r>
      <w:r w:rsidRPr="0024675A">
        <w:rPr>
          <w:rFonts w:ascii="Times New Roman" w:hAnsi="Times New Roman" w:cs="Times New Roman"/>
          <w:sz w:val="28"/>
          <w:szCs w:val="28"/>
        </w:rPr>
        <w:t>тся</w:t>
      </w:r>
      <w:r w:rsidRPr="00B44DC5">
        <w:rPr>
          <w:rFonts w:ascii="Times New Roman" w:hAnsi="Times New Roman" w:cs="Times New Roman"/>
          <w:sz w:val="28"/>
          <w:szCs w:val="28"/>
        </w:rPr>
        <w:t xml:space="preserve"> </w:t>
      </w:r>
      <w:r>
        <w:rPr>
          <w:rFonts w:ascii="Times New Roman" w:hAnsi="Times New Roman" w:cs="Times New Roman"/>
          <w:sz w:val="28"/>
          <w:szCs w:val="28"/>
        </w:rPr>
        <w:t>спортивно- оздоровительная деятельность:</w:t>
      </w:r>
      <w:r w:rsidRPr="0024675A">
        <w:rPr>
          <w:rFonts w:ascii="Times New Roman" w:hAnsi="Times New Roman" w:cs="Times New Roman"/>
          <w:sz w:val="28"/>
          <w:szCs w:val="28"/>
        </w:rPr>
        <w:t xml:space="preserve"> конкурсы, соревнования, </w:t>
      </w:r>
      <w:r>
        <w:rPr>
          <w:rFonts w:ascii="Times New Roman" w:hAnsi="Times New Roman" w:cs="Times New Roman"/>
          <w:sz w:val="28"/>
          <w:szCs w:val="28"/>
        </w:rPr>
        <w:t xml:space="preserve"> </w:t>
      </w:r>
      <w:r w:rsidRPr="0024675A">
        <w:rPr>
          <w:rFonts w:ascii="Times New Roman" w:hAnsi="Times New Roman" w:cs="Times New Roman"/>
          <w:sz w:val="28"/>
          <w:szCs w:val="28"/>
        </w:rPr>
        <w:t xml:space="preserve"> дни здоровья</w:t>
      </w:r>
      <w:r>
        <w:rPr>
          <w:rFonts w:ascii="Times New Roman" w:hAnsi="Times New Roman" w:cs="Times New Roman"/>
          <w:sz w:val="28"/>
          <w:szCs w:val="28"/>
        </w:rPr>
        <w:t xml:space="preserve"> </w:t>
      </w:r>
      <w:r w:rsidRPr="0024675A">
        <w:rPr>
          <w:rFonts w:ascii="Times New Roman" w:hAnsi="Times New Roman" w:cs="Times New Roman"/>
          <w:sz w:val="28"/>
          <w:szCs w:val="28"/>
        </w:rPr>
        <w:t>, физминутки, динамиче</w:t>
      </w:r>
      <w:r>
        <w:rPr>
          <w:rFonts w:ascii="Times New Roman" w:hAnsi="Times New Roman" w:cs="Times New Roman"/>
          <w:sz w:val="28"/>
          <w:szCs w:val="28"/>
        </w:rPr>
        <w:t>ские паузы, выполнение норм ГТО, олимпийское многоборье.</w:t>
      </w:r>
      <w:r w:rsidRPr="0024675A">
        <w:rPr>
          <w:rFonts w:ascii="Times New Roman" w:hAnsi="Times New Roman" w:cs="Times New Roman"/>
          <w:sz w:val="28"/>
          <w:szCs w:val="28"/>
        </w:rPr>
        <w:t xml:space="preserve"> </w:t>
      </w:r>
    </w:p>
    <w:p w:rsidR="00291F1C" w:rsidRDefault="00DF5306" w:rsidP="0025141C">
      <w:pPr>
        <w:outlineLvl w:val="0"/>
        <w:rPr>
          <w:rFonts w:ascii="Times New Roman" w:hAnsi="Times New Roman" w:cs="Times New Roman"/>
          <w:sz w:val="28"/>
          <w:szCs w:val="28"/>
        </w:rPr>
      </w:pPr>
      <w:r w:rsidRPr="00DF5306">
        <w:rPr>
          <w:rFonts w:ascii="Times New Roman" w:hAnsi="Times New Roman" w:cs="Times New Roman"/>
          <w:b/>
          <w:sz w:val="28"/>
          <w:szCs w:val="28"/>
        </w:rPr>
        <w:t>10.2.</w:t>
      </w:r>
      <w:r w:rsidR="00291F1C" w:rsidRPr="00291F1C">
        <w:rPr>
          <w:rFonts w:ascii="Times New Roman" w:hAnsi="Times New Roman" w:cs="Times New Roman"/>
          <w:b/>
          <w:sz w:val="28"/>
          <w:szCs w:val="28"/>
        </w:rPr>
        <w:t xml:space="preserve"> </w:t>
      </w:r>
      <w:r w:rsidR="00291F1C" w:rsidRPr="00120A53">
        <w:rPr>
          <w:rFonts w:ascii="Times New Roman" w:hAnsi="Times New Roman" w:cs="Times New Roman"/>
          <w:b/>
          <w:sz w:val="28"/>
          <w:szCs w:val="28"/>
        </w:rPr>
        <w:t>ДУХОВНО-НРАВСТВЕННОЕ НАПРАВЛЕНИЕ</w:t>
      </w:r>
      <w:r w:rsidR="00291F1C" w:rsidRPr="0024675A">
        <w:rPr>
          <w:rFonts w:ascii="Times New Roman" w:hAnsi="Times New Roman" w:cs="Times New Roman"/>
          <w:sz w:val="28"/>
          <w:szCs w:val="28"/>
        </w:rPr>
        <w:t xml:space="preserve"> </w:t>
      </w:r>
    </w:p>
    <w:p w:rsidR="00B64747" w:rsidRDefault="00291F1C" w:rsidP="0025141C">
      <w:pPr>
        <w:rPr>
          <w:rFonts w:ascii="Times New Roman" w:hAnsi="Times New Roman" w:cs="Times New Roman"/>
          <w:sz w:val="28"/>
          <w:szCs w:val="28"/>
        </w:rPr>
      </w:pPr>
      <w:r w:rsidRPr="0024675A">
        <w:rPr>
          <w:rFonts w:ascii="Times New Roman" w:hAnsi="Times New Roman" w:cs="Times New Roman"/>
          <w:sz w:val="28"/>
          <w:szCs w:val="28"/>
        </w:rPr>
        <w:t xml:space="preserve">Целесообразность названного направления заключается в обеспечении духовно- 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291F1C" w:rsidRDefault="00291F1C" w:rsidP="00291F1C">
      <w:pPr>
        <w:jc w:val="both"/>
        <w:rPr>
          <w:rFonts w:ascii="Times New Roman" w:hAnsi="Times New Roman" w:cs="Times New Roman"/>
          <w:sz w:val="28"/>
          <w:szCs w:val="28"/>
        </w:rPr>
      </w:pPr>
      <w:r w:rsidRPr="00046CCF">
        <w:rPr>
          <w:rFonts w:ascii="Times New Roman" w:hAnsi="Times New Roman" w:cs="Times New Roman"/>
          <w:b/>
          <w:sz w:val="28"/>
          <w:szCs w:val="28"/>
        </w:rPr>
        <w:t>Основные задачи</w:t>
      </w:r>
      <w:r w:rsidRPr="0024675A">
        <w:rPr>
          <w:rFonts w:ascii="Times New Roman" w:hAnsi="Times New Roman" w:cs="Times New Roman"/>
          <w:sz w:val="28"/>
          <w:szCs w:val="28"/>
        </w:rPr>
        <w:t xml:space="preserve">: </w:t>
      </w:r>
    </w:p>
    <w:p w:rsidR="00291F1C" w:rsidRDefault="00291F1C" w:rsidP="0025141C">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w:t>
      </w:r>
      <w:r>
        <w:rPr>
          <w:rFonts w:ascii="Times New Roman" w:hAnsi="Times New Roman" w:cs="Times New Roman"/>
          <w:sz w:val="28"/>
          <w:szCs w:val="28"/>
        </w:rPr>
        <w:t xml:space="preserve"> развитие сознательного  принятия</w:t>
      </w:r>
      <w:r w:rsidRPr="0024675A">
        <w:rPr>
          <w:rFonts w:ascii="Times New Roman" w:hAnsi="Times New Roman" w:cs="Times New Roman"/>
          <w:sz w:val="28"/>
          <w:szCs w:val="28"/>
        </w:rPr>
        <w:t xml:space="preserve"> базовых общенациональных ценностей;</w:t>
      </w:r>
    </w:p>
    <w:p w:rsidR="00291F1C" w:rsidRDefault="00291F1C" w:rsidP="0025141C">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w:t>
      </w:r>
      <w:r>
        <w:rPr>
          <w:rFonts w:ascii="Times New Roman" w:hAnsi="Times New Roman" w:cs="Times New Roman"/>
          <w:sz w:val="28"/>
          <w:szCs w:val="28"/>
        </w:rPr>
        <w:t>формирование понимание смысла гуманных отношений, высокой ценности человеческой  жизни; стремление строить свои  отношения с людьми и поступать по законам совести, добра и справедливости;</w:t>
      </w:r>
    </w:p>
    <w:p w:rsidR="00291F1C" w:rsidRDefault="00291F1C" w:rsidP="0025141C">
      <w:pPr>
        <w:rPr>
          <w:rFonts w:ascii="Times New Roman" w:hAnsi="Times New Roman" w:cs="Times New Roman"/>
          <w:sz w:val="28"/>
          <w:szCs w:val="28"/>
        </w:rPr>
      </w:pPr>
      <w:r w:rsidRPr="0024675A">
        <w:rPr>
          <w:rFonts w:ascii="Times New Roman" w:hAnsi="Times New Roman" w:cs="Times New Roman"/>
          <w:sz w:val="28"/>
          <w:szCs w:val="28"/>
        </w:rPr>
        <w:sym w:font="Symbol" w:char="F02D"/>
      </w:r>
      <w:r>
        <w:rPr>
          <w:rFonts w:ascii="Times New Roman" w:hAnsi="Times New Roman" w:cs="Times New Roman"/>
          <w:sz w:val="28"/>
          <w:szCs w:val="28"/>
        </w:rPr>
        <w:t xml:space="preserve"> развитие трудолюбия, стремление преодолевать трудности и доводить начатое дело до конца;</w:t>
      </w:r>
      <w:r w:rsidRPr="0024675A">
        <w:rPr>
          <w:rFonts w:ascii="Times New Roman" w:hAnsi="Times New Roman" w:cs="Times New Roman"/>
          <w:sz w:val="28"/>
          <w:szCs w:val="28"/>
        </w:rPr>
        <w:t xml:space="preserve"> </w:t>
      </w:r>
    </w:p>
    <w:p w:rsidR="00291F1C" w:rsidRDefault="00291F1C" w:rsidP="0025141C">
      <w:pPr>
        <w:rPr>
          <w:rFonts w:ascii="Times New Roman" w:hAnsi="Times New Roman" w:cs="Times New Roman"/>
          <w:sz w:val="28"/>
          <w:szCs w:val="28"/>
        </w:rPr>
      </w:pPr>
      <w:r w:rsidRPr="0024675A">
        <w:rPr>
          <w:rFonts w:ascii="Times New Roman" w:hAnsi="Times New Roman" w:cs="Times New Roman"/>
          <w:sz w:val="28"/>
          <w:szCs w:val="28"/>
        </w:rPr>
        <w:lastRenderedPageBreak/>
        <w:sym w:font="Symbol" w:char="F02D"/>
      </w:r>
      <w:r w:rsidRPr="0024675A">
        <w:rPr>
          <w:rFonts w:ascii="Times New Roman" w:hAnsi="Times New Roman" w:cs="Times New Roman"/>
          <w:sz w:val="28"/>
          <w:szCs w:val="28"/>
        </w:rPr>
        <w:t xml:space="preserve"> </w:t>
      </w:r>
      <w:r>
        <w:rPr>
          <w:rFonts w:ascii="Times New Roman" w:hAnsi="Times New Roman" w:cs="Times New Roman"/>
          <w:sz w:val="28"/>
          <w:szCs w:val="28"/>
        </w:rPr>
        <w:t xml:space="preserve"> формирование умения осуществлять нравственный выбор намерений, действий и поступков; </w:t>
      </w:r>
      <w:r w:rsidRPr="0024675A">
        <w:rPr>
          <w:rFonts w:ascii="Times New Roman" w:hAnsi="Times New Roman" w:cs="Times New Roman"/>
          <w:sz w:val="28"/>
          <w:szCs w:val="28"/>
        </w:rPr>
        <w:t xml:space="preserve"> </w:t>
      </w:r>
    </w:p>
    <w:p w:rsidR="00B64747" w:rsidRDefault="00291F1C" w:rsidP="0025141C">
      <w:pPr>
        <w:rPr>
          <w:rFonts w:ascii="Times New Roman" w:hAnsi="Times New Roman" w:cs="Times New Roman"/>
          <w:sz w:val="28"/>
          <w:szCs w:val="28"/>
        </w:rPr>
      </w:pPr>
      <w:r>
        <w:rPr>
          <w:rFonts w:ascii="Times New Roman" w:hAnsi="Times New Roman" w:cs="Times New Roman"/>
          <w:sz w:val="28"/>
          <w:szCs w:val="28"/>
        </w:rPr>
        <w:t xml:space="preserve">    В</w:t>
      </w:r>
      <w:r w:rsidRPr="0024675A">
        <w:rPr>
          <w:rFonts w:ascii="Times New Roman" w:hAnsi="Times New Roman" w:cs="Times New Roman"/>
          <w:sz w:val="28"/>
          <w:szCs w:val="28"/>
        </w:rPr>
        <w:t xml:space="preserve"> данном направлении проводятся </w:t>
      </w:r>
      <w:r>
        <w:rPr>
          <w:rFonts w:ascii="Times New Roman" w:hAnsi="Times New Roman" w:cs="Times New Roman"/>
          <w:sz w:val="28"/>
          <w:szCs w:val="28"/>
        </w:rPr>
        <w:t>мероприятия: тематические классные часы, тренинги и классные часы о правилах поведения, акции «Корабль детства», « Поздравь педагога»,   формирование уважения к защитникам Родины (акция «Вахта памяти»), воспитание любви к матери («Отправь СМС», листовка «Не забудь поздравить  маму»), уроки доброты. Все эти мероприятия  формируют активную жизненную позицию личности, способной отвечать за свои поступки.</w:t>
      </w:r>
    </w:p>
    <w:p w:rsidR="00A02A65" w:rsidRPr="00A02A65" w:rsidRDefault="00DF5306" w:rsidP="00B64747">
      <w:pPr>
        <w:jc w:val="both"/>
        <w:rPr>
          <w:rFonts w:ascii="Times New Roman" w:hAnsi="Times New Roman" w:cs="Times New Roman"/>
          <w:sz w:val="28"/>
          <w:szCs w:val="28"/>
        </w:rPr>
      </w:pPr>
      <w:r>
        <w:rPr>
          <w:rFonts w:ascii="Times New Roman" w:hAnsi="Times New Roman" w:cs="Times New Roman"/>
          <w:b/>
          <w:sz w:val="28"/>
          <w:szCs w:val="28"/>
        </w:rPr>
        <w:t>10.3.</w:t>
      </w:r>
      <w:r w:rsidR="00A02A65" w:rsidRPr="00A02A65">
        <w:rPr>
          <w:rFonts w:ascii="Times New Roman" w:hAnsi="Times New Roman" w:cs="Times New Roman"/>
          <w:b/>
          <w:sz w:val="28"/>
          <w:szCs w:val="28"/>
        </w:rPr>
        <w:t>Гражданско-патриотическое направление</w:t>
      </w:r>
    </w:p>
    <w:p w:rsidR="00291F1C" w:rsidRPr="004A536D" w:rsidRDefault="00291F1C" w:rsidP="00291F1C">
      <w:pPr>
        <w:rPr>
          <w:rFonts w:ascii="Times New Roman" w:hAnsi="Times New Roman" w:cs="Times New Roman"/>
          <w:sz w:val="28"/>
          <w:szCs w:val="28"/>
        </w:rPr>
      </w:pPr>
      <w:r w:rsidRPr="0024675A">
        <w:rPr>
          <w:rFonts w:ascii="Times New Roman" w:hAnsi="Times New Roman" w:cs="Times New Roman"/>
          <w:sz w:val="28"/>
          <w:szCs w:val="28"/>
        </w:rPr>
        <w:t>Целесообразность названного направления заключается</w:t>
      </w:r>
      <w:r>
        <w:rPr>
          <w:rFonts w:ascii="Times New Roman" w:hAnsi="Times New Roman" w:cs="Times New Roman"/>
          <w:sz w:val="28"/>
          <w:szCs w:val="28"/>
        </w:rPr>
        <w:t xml:space="preserve"> в формировании гражданской идентичности, включающей в себя: развитие осознанной и ответственной гражданской позиции, основ правовой и политической культуры, патриотизма и гражданственности.</w:t>
      </w:r>
    </w:p>
    <w:p w:rsidR="000B2D38" w:rsidRDefault="000B2D38" w:rsidP="00494998">
      <w:pPr>
        <w:jc w:val="both"/>
        <w:outlineLvl w:val="0"/>
        <w:rPr>
          <w:rFonts w:ascii="Times New Roman" w:hAnsi="Times New Roman" w:cs="Times New Roman"/>
          <w:b/>
          <w:sz w:val="28"/>
          <w:szCs w:val="28"/>
        </w:rPr>
      </w:pPr>
    </w:p>
    <w:p w:rsidR="00291F1C" w:rsidRDefault="00291F1C" w:rsidP="00494998">
      <w:pPr>
        <w:jc w:val="both"/>
        <w:outlineLvl w:val="0"/>
        <w:rPr>
          <w:rFonts w:ascii="Times New Roman" w:hAnsi="Times New Roman" w:cs="Times New Roman"/>
          <w:b/>
          <w:sz w:val="28"/>
          <w:szCs w:val="28"/>
        </w:rPr>
      </w:pPr>
      <w:r>
        <w:rPr>
          <w:rFonts w:ascii="Times New Roman" w:hAnsi="Times New Roman" w:cs="Times New Roman"/>
          <w:b/>
          <w:sz w:val="28"/>
          <w:szCs w:val="28"/>
        </w:rPr>
        <w:t>Основные задачи:</w:t>
      </w:r>
    </w:p>
    <w:p w:rsidR="00291F1C" w:rsidRDefault="00291F1C" w:rsidP="0025141C">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w:t>
      </w:r>
      <w:r>
        <w:rPr>
          <w:rFonts w:ascii="Times New Roman" w:hAnsi="Times New Roman" w:cs="Times New Roman"/>
          <w:sz w:val="28"/>
          <w:szCs w:val="28"/>
        </w:rPr>
        <w:t>воспитание любви  к школе, своему посёлку, народу, России, героическому прошлому и настоящему нашего Отечества; желание продолжать героические традиции многонационального российского народа;</w:t>
      </w:r>
    </w:p>
    <w:p w:rsidR="00291F1C" w:rsidRDefault="00291F1C" w:rsidP="0025141C">
      <w:pPr>
        <w:rPr>
          <w:rFonts w:ascii="Times New Roman" w:hAnsi="Times New Roman" w:cs="Times New Roman"/>
          <w:sz w:val="28"/>
          <w:szCs w:val="28"/>
        </w:rPr>
      </w:pPr>
      <w:r>
        <w:rPr>
          <w:rFonts w:ascii="Times New Roman" w:hAnsi="Times New Roman" w:cs="Times New Roman"/>
          <w:b/>
          <w:sz w:val="28"/>
          <w:szCs w:val="28"/>
        </w:rPr>
        <w:t xml:space="preserve">- </w:t>
      </w:r>
      <w:r w:rsidRPr="004A536D">
        <w:rPr>
          <w:rFonts w:ascii="Times New Roman" w:hAnsi="Times New Roman" w:cs="Times New Roman"/>
          <w:sz w:val="28"/>
          <w:szCs w:val="28"/>
        </w:rPr>
        <w:t>формирование</w:t>
      </w:r>
      <w:r>
        <w:rPr>
          <w:rFonts w:ascii="Times New Roman" w:hAnsi="Times New Roman" w:cs="Times New Roman"/>
          <w:sz w:val="28"/>
          <w:szCs w:val="28"/>
        </w:rPr>
        <w:t xml:space="preserve"> представление  о государственных символах;</w:t>
      </w:r>
    </w:p>
    <w:p w:rsidR="00291F1C" w:rsidRDefault="00291F1C" w:rsidP="0025141C">
      <w:pPr>
        <w:rPr>
          <w:rFonts w:ascii="Times New Roman" w:hAnsi="Times New Roman" w:cs="Times New Roman"/>
          <w:sz w:val="28"/>
          <w:szCs w:val="28"/>
        </w:rPr>
      </w:pPr>
      <w:r w:rsidRPr="00BE5737">
        <w:rPr>
          <w:rFonts w:ascii="Times New Roman" w:hAnsi="Times New Roman" w:cs="Times New Roman"/>
          <w:sz w:val="28"/>
          <w:szCs w:val="28"/>
        </w:rPr>
        <w:t>- развити</w:t>
      </w:r>
      <w:r>
        <w:rPr>
          <w:rFonts w:ascii="Times New Roman" w:hAnsi="Times New Roman" w:cs="Times New Roman"/>
          <w:sz w:val="28"/>
          <w:szCs w:val="28"/>
        </w:rPr>
        <w:t>е у обучающихся умения жить в обществе, быть успешным человеком.</w:t>
      </w:r>
    </w:p>
    <w:p w:rsidR="00291F1C" w:rsidRDefault="00291F1C" w:rsidP="0025141C">
      <w:pPr>
        <w:rPr>
          <w:rFonts w:ascii="Times New Roman" w:hAnsi="Times New Roman" w:cs="Times New Roman"/>
          <w:sz w:val="28"/>
          <w:szCs w:val="28"/>
        </w:rPr>
      </w:pPr>
      <w:r>
        <w:rPr>
          <w:rFonts w:ascii="Times New Roman" w:hAnsi="Times New Roman" w:cs="Times New Roman"/>
          <w:sz w:val="28"/>
          <w:szCs w:val="28"/>
        </w:rPr>
        <w:t>В рамках  государственной программы «Патриотическое воспитание граждан» проводятся следующие мероприятия: «Уроки мужества», спортивные  соревнования к Дню защитника Отечества «Сильные, ловкие, смелые» и праздник песни и строя.</w:t>
      </w:r>
    </w:p>
    <w:p w:rsidR="00291F1C" w:rsidRDefault="0025141C" w:rsidP="00291F1C">
      <w:pPr>
        <w:spacing w:after="0"/>
        <w:rPr>
          <w:rFonts w:ascii="Times New Roman" w:hAnsi="Times New Roman" w:cs="Times New Roman"/>
          <w:sz w:val="28"/>
          <w:szCs w:val="28"/>
        </w:rPr>
      </w:pPr>
      <w:r>
        <w:rPr>
          <w:rFonts w:ascii="Times New Roman" w:hAnsi="Times New Roman" w:cs="Times New Roman"/>
          <w:sz w:val="28"/>
          <w:szCs w:val="28"/>
        </w:rPr>
        <w:t xml:space="preserve"> </w:t>
      </w:r>
      <w:r w:rsidR="00291F1C">
        <w:rPr>
          <w:rFonts w:ascii="Times New Roman" w:hAnsi="Times New Roman" w:cs="Times New Roman"/>
          <w:sz w:val="28"/>
          <w:szCs w:val="28"/>
        </w:rPr>
        <w:t xml:space="preserve">Подготовка к празднованию Дня Победы в Великой Отечественной войне способствует воспитанию гражданских качеств личности, таких как патриотизм, чувство долга, уважение к участникам ВОВ и труженикам тыла, интерес к военной истории отечества. В День  Победы спортсмены школы участвуют в  легкоатлетической эстафете. Лучшие ученики возлагают венки к памятнику погибшим землякам.  На протяжении более чем 40 лет </w:t>
      </w:r>
      <w:r w:rsidR="00291F1C">
        <w:rPr>
          <w:rFonts w:ascii="Times New Roman" w:hAnsi="Times New Roman" w:cs="Times New Roman"/>
          <w:sz w:val="28"/>
          <w:szCs w:val="28"/>
        </w:rPr>
        <w:lastRenderedPageBreak/>
        <w:t>старшеклассники участвуют в смотре  «Живых картин»  во время митинга  на поселковой площади.   Учащиеся школы уже 2 года с гордостью несут портреты своих родственников, знакомых во время шествия «Бессмертного полка».</w:t>
      </w:r>
    </w:p>
    <w:p w:rsidR="00291F1C" w:rsidRDefault="0025141C" w:rsidP="00291F1C">
      <w:pPr>
        <w:spacing w:after="0"/>
        <w:rPr>
          <w:rFonts w:ascii="Times New Roman" w:hAnsi="Times New Roman" w:cs="Times New Roman"/>
          <w:sz w:val="28"/>
          <w:szCs w:val="28"/>
        </w:rPr>
      </w:pPr>
      <w:r>
        <w:rPr>
          <w:rFonts w:ascii="Times New Roman" w:hAnsi="Times New Roman" w:cs="Times New Roman"/>
          <w:sz w:val="28"/>
          <w:szCs w:val="28"/>
        </w:rPr>
        <w:t xml:space="preserve"> </w:t>
      </w:r>
      <w:r w:rsidR="00291F1C">
        <w:rPr>
          <w:rFonts w:ascii="Times New Roman" w:hAnsi="Times New Roman" w:cs="Times New Roman"/>
          <w:sz w:val="28"/>
          <w:szCs w:val="28"/>
        </w:rPr>
        <w:t>Воспитанию патриота и гражданина способствуют и тематические экскурсии в школьный музей, г</w:t>
      </w:r>
      <w:r w:rsidR="00291F1C" w:rsidRPr="005800C3">
        <w:rPr>
          <w:rFonts w:ascii="Times New Roman" w:hAnsi="Times New Roman" w:cs="Times New Roman"/>
          <w:sz w:val="28"/>
          <w:szCs w:val="28"/>
        </w:rPr>
        <w:t>де собран уникальный материал</w:t>
      </w:r>
      <w:r w:rsidR="00291F1C">
        <w:rPr>
          <w:rFonts w:ascii="Times New Roman" w:hAnsi="Times New Roman" w:cs="Times New Roman"/>
          <w:sz w:val="28"/>
          <w:szCs w:val="28"/>
        </w:rPr>
        <w:t xml:space="preserve"> о земляках-фронтовиках,  проводятся </w:t>
      </w:r>
      <w:r w:rsidR="00291F1C" w:rsidRPr="004F0011">
        <w:rPr>
          <w:rFonts w:ascii="Times New Roman" w:hAnsi="Times New Roman" w:cs="Times New Roman"/>
          <w:sz w:val="28"/>
          <w:szCs w:val="28"/>
        </w:rPr>
        <w:t xml:space="preserve">встречи с ветеранами </w:t>
      </w:r>
      <w:r w:rsidR="00291F1C">
        <w:rPr>
          <w:rFonts w:ascii="Times New Roman" w:hAnsi="Times New Roman" w:cs="Times New Roman"/>
          <w:sz w:val="28"/>
          <w:szCs w:val="28"/>
        </w:rPr>
        <w:t xml:space="preserve"> Великой Отечественной </w:t>
      </w:r>
      <w:r w:rsidR="00291F1C" w:rsidRPr="004F0011">
        <w:rPr>
          <w:rFonts w:ascii="Times New Roman" w:hAnsi="Times New Roman" w:cs="Times New Roman"/>
          <w:sz w:val="28"/>
          <w:szCs w:val="28"/>
        </w:rPr>
        <w:t>войны и труженик</w:t>
      </w:r>
      <w:r w:rsidR="00291F1C">
        <w:rPr>
          <w:rFonts w:ascii="Times New Roman" w:hAnsi="Times New Roman" w:cs="Times New Roman"/>
          <w:sz w:val="28"/>
          <w:szCs w:val="28"/>
        </w:rPr>
        <w:t xml:space="preserve">ами тыла. Одно из любимых мероприятий, посвященных Победе в ВОВ- конкурс «Песня в солдатской шинели». Несомненно, мероприятия такого характера воспитывают гражданственность и патриотизм. </w:t>
      </w:r>
    </w:p>
    <w:p w:rsidR="00291F1C" w:rsidRDefault="00291F1C" w:rsidP="00291F1C">
      <w:pPr>
        <w:spacing w:after="0"/>
        <w:rPr>
          <w:rFonts w:ascii="Times New Roman" w:hAnsi="Times New Roman" w:cs="Times New Roman"/>
          <w:sz w:val="28"/>
          <w:szCs w:val="28"/>
        </w:rPr>
      </w:pPr>
      <w:r>
        <w:rPr>
          <w:rFonts w:ascii="Times New Roman" w:hAnsi="Times New Roman" w:cs="Times New Roman"/>
          <w:sz w:val="28"/>
          <w:szCs w:val="28"/>
        </w:rPr>
        <w:t>В течение всего учебного года проводятся классные часы: «Я - гражданин великой  страны», «Овеяны  славой  флаг наш и герб».  К Дню  солидарности в борьбе с терроризмом  проведены классные часы «Дети Беслана», «Терроризму–нет», выпущены плакаты по этой тематике.</w:t>
      </w:r>
    </w:p>
    <w:p w:rsidR="00291F1C" w:rsidRDefault="0025141C" w:rsidP="00291F1C">
      <w:pPr>
        <w:spacing w:after="0"/>
        <w:rPr>
          <w:rFonts w:ascii="Times New Roman" w:hAnsi="Times New Roman" w:cs="Times New Roman"/>
          <w:sz w:val="28"/>
          <w:szCs w:val="28"/>
        </w:rPr>
      </w:pPr>
      <w:r>
        <w:rPr>
          <w:rFonts w:ascii="Times New Roman" w:hAnsi="Times New Roman" w:cs="Times New Roman"/>
          <w:sz w:val="28"/>
          <w:szCs w:val="28"/>
        </w:rPr>
        <w:t xml:space="preserve"> </w:t>
      </w:r>
      <w:r w:rsidR="00291F1C">
        <w:rPr>
          <w:rFonts w:ascii="Times New Roman" w:hAnsi="Times New Roman" w:cs="Times New Roman"/>
          <w:sz w:val="28"/>
          <w:szCs w:val="28"/>
        </w:rPr>
        <w:t>Получение паспорта традиционно считается одним из главных событий в жизни подростка, поэтому  торжественное вручение приурочивается к памятной дате в жизни страны (День народного единства, День Конституции России, День Защитника Отечества, День Победы), вручается на школьном празднике или на общепоселковом в РИЦ «Кристалл».</w:t>
      </w:r>
    </w:p>
    <w:p w:rsidR="00291F1C" w:rsidRDefault="00291F1C" w:rsidP="00291F1C">
      <w:pPr>
        <w:spacing w:after="0"/>
        <w:rPr>
          <w:rFonts w:ascii="Times New Roman" w:hAnsi="Times New Roman" w:cs="Times New Roman"/>
          <w:sz w:val="28"/>
          <w:szCs w:val="28"/>
        </w:rPr>
      </w:pPr>
      <w:r w:rsidRPr="00813555">
        <w:rPr>
          <w:rFonts w:ascii="Times New Roman" w:hAnsi="Times New Roman" w:cs="Times New Roman"/>
          <w:sz w:val="28"/>
          <w:szCs w:val="28"/>
        </w:rPr>
        <w:t>В тече</w:t>
      </w:r>
      <w:r>
        <w:rPr>
          <w:rFonts w:ascii="Times New Roman" w:hAnsi="Times New Roman" w:cs="Times New Roman"/>
          <w:sz w:val="28"/>
          <w:szCs w:val="28"/>
        </w:rPr>
        <w:t>ние всего учебного года оформляю</w:t>
      </w:r>
      <w:r w:rsidRPr="00813555">
        <w:rPr>
          <w:rFonts w:ascii="Times New Roman" w:hAnsi="Times New Roman" w:cs="Times New Roman"/>
          <w:sz w:val="28"/>
          <w:szCs w:val="28"/>
        </w:rPr>
        <w:t>тся стенд</w:t>
      </w:r>
      <w:r>
        <w:rPr>
          <w:rFonts w:ascii="Times New Roman" w:hAnsi="Times New Roman" w:cs="Times New Roman"/>
          <w:sz w:val="28"/>
          <w:szCs w:val="28"/>
        </w:rPr>
        <w:t xml:space="preserve">ы </w:t>
      </w:r>
      <w:r w:rsidRPr="00813555">
        <w:rPr>
          <w:rFonts w:ascii="Times New Roman" w:hAnsi="Times New Roman" w:cs="Times New Roman"/>
          <w:sz w:val="28"/>
          <w:szCs w:val="28"/>
        </w:rPr>
        <w:t xml:space="preserve"> с выставкой рисунков, посвящё</w:t>
      </w:r>
      <w:r>
        <w:rPr>
          <w:rFonts w:ascii="Times New Roman" w:hAnsi="Times New Roman" w:cs="Times New Roman"/>
          <w:sz w:val="28"/>
          <w:szCs w:val="28"/>
        </w:rPr>
        <w:t>нных  знаменательным датам года</w:t>
      </w:r>
      <w:r w:rsidRPr="00813555">
        <w:rPr>
          <w:rFonts w:ascii="Times New Roman" w:hAnsi="Times New Roman" w:cs="Times New Roman"/>
          <w:sz w:val="28"/>
          <w:szCs w:val="28"/>
        </w:rPr>
        <w:t>.</w:t>
      </w:r>
      <w:r>
        <w:rPr>
          <w:rFonts w:ascii="Times New Roman" w:hAnsi="Times New Roman" w:cs="Times New Roman"/>
          <w:sz w:val="28"/>
          <w:szCs w:val="28"/>
        </w:rPr>
        <w:t xml:space="preserve"> К дням воинской славы России оформляются стенды репродукций: «Бородинское сражение – главная битва 1812года», «Битва за Москву- переломный этап в ходе Великой Отечественной войны», «Снятие блокады Ленинграда». В школьной библиотеке проводятся тематические выставки книг,  а детьми -</w:t>
      </w:r>
      <w:r w:rsidRPr="00C327E2">
        <w:rPr>
          <w:rFonts w:ascii="Times New Roman" w:hAnsi="Times New Roman" w:cs="Times New Roman"/>
          <w:sz w:val="28"/>
          <w:szCs w:val="28"/>
        </w:rPr>
        <w:t xml:space="preserve">корреспондентами </w:t>
      </w:r>
      <w:r>
        <w:rPr>
          <w:rFonts w:ascii="Times New Roman" w:hAnsi="Times New Roman" w:cs="Times New Roman"/>
          <w:sz w:val="28"/>
          <w:szCs w:val="28"/>
        </w:rPr>
        <w:t xml:space="preserve">издаётся  школьная газета. </w:t>
      </w:r>
    </w:p>
    <w:p w:rsidR="00291F1C" w:rsidRDefault="0025141C" w:rsidP="00291F1C">
      <w:pPr>
        <w:spacing w:after="0"/>
        <w:rPr>
          <w:rFonts w:ascii="Times New Roman" w:hAnsi="Times New Roman" w:cs="Times New Roman"/>
          <w:sz w:val="28"/>
          <w:szCs w:val="28"/>
        </w:rPr>
      </w:pPr>
      <w:r>
        <w:rPr>
          <w:rFonts w:ascii="Times New Roman" w:hAnsi="Times New Roman" w:cs="Times New Roman"/>
          <w:sz w:val="28"/>
          <w:szCs w:val="28"/>
        </w:rPr>
        <w:t xml:space="preserve"> </w:t>
      </w:r>
      <w:r w:rsidR="00291F1C">
        <w:rPr>
          <w:rFonts w:ascii="Times New Roman" w:hAnsi="Times New Roman" w:cs="Times New Roman"/>
          <w:sz w:val="28"/>
          <w:szCs w:val="28"/>
        </w:rPr>
        <w:t>На классные часы в день памяти о россиянах, выполнявших  интернациональный служебный долг за пределами Отечества и участвовавших в боевых действиях антитеррористической направленности ,  приглашаются участники этих событий.</w:t>
      </w:r>
    </w:p>
    <w:p w:rsidR="00291F1C" w:rsidRDefault="00291F1C" w:rsidP="00291F1C">
      <w:pPr>
        <w:spacing w:after="0"/>
        <w:rPr>
          <w:rFonts w:ascii="Times New Roman" w:hAnsi="Times New Roman" w:cs="Times New Roman"/>
          <w:sz w:val="28"/>
          <w:szCs w:val="28"/>
        </w:rPr>
      </w:pPr>
      <w:r>
        <w:rPr>
          <w:rFonts w:ascii="Times New Roman" w:hAnsi="Times New Roman" w:cs="Times New Roman"/>
          <w:sz w:val="28"/>
          <w:szCs w:val="28"/>
        </w:rPr>
        <w:t>Традиционно 12 апреля организуется по классам « Гагаринский урок», на котором ребята узнают о первом лётчике – космонавте Ю.А. Гагарине, оформляется стенд по данной тематике. К 55-летию первого полета человека в космос проводилась торжественная линейка, где учащиеся школы представили мультимедиа-презентации и интересный познавательный материал о покорителях космоса.</w:t>
      </w:r>
    </w:p>
    <w:p w:rsidR="00291F1C" w:rsidRDefault="00291F1C" w:rsidP="00291F1C">
      <w:pPr>
        <w:spacing w:after="0"/>
        <w:rPr>
          <w:rFonts w:ascii="Times New Roman" w:hAnsi="Times New Roman" w:cs="Times New Roman"/>
          <w:sz w:val="28"/>
          <w:szCs w:val="28"/>
        </w:rPr>
      </w:pPr>
      <w:r>
        <w:rPr>
          <w:rFonts w:ascii="Times New Roman" w:hAnsi="Times New Roman" w:cs="Times New Roman"/>
          <w:sz w:val="28"/>
          <w:szCs w:val="28"/>
        </w:rPr>
        <w:lastRenderedPageBreak/>
        <w:t>В конце учебного года проводится праздник , посвящённый окончанию учебного года , на котором подводятся итоги за год, а лучшим ученикам вручаются грамоты.</w:t>
      </w:r>
    </w:p>
    <w:p w:rsidR="00291F1C" w:rsidRDefault="009E16BA" w:rsidP="00291F1C">
      <w:pPr>
        <w:spacing w:after="0"/>
        <w:rPr>
          <w:rFonts w:ascii="Times New Roman" w:hAnsi="Times New Roman" w:cs="Times New Roman"/>
          <w:sz w:val="28"/>
          <w:szCs w:val="28"/>
        </w:rPr>
      </w:pPr>
      <w:r>
        <w:rPr>
          <w:rFonts w:ascii="Times New Roman" w:hAnsi="Times New Roman" w:cs="Times New Roman"/>
          <w:sz w:val="28"/>
          <w:szCs w:val="28"/>
        </w:rPr>
        <w:t xml:space="preserve"> </w:t>
      </w:r>
      <w:r w:rsidR="00291F1C">
        <w:rPr>
          <w:rFonts w:ascii="Times New Roman" w:hAnsi="Times New Roman" w:cs="Times New Roman"/>
          <w:sz w:val="28"/>
          <w:szCs w:val="28"/>
        </w:rPr>
        <w:t>Эти мероприятия воспитывают  осознанное отношение  к своей жизни в обществе, к своему месту в системе гражданских  отношений, качества не только гражданина Российской Федерации, но и Человека с большой буквы.</w:t>
      </w:r>
    </w:p>
    <w:p w:rsidR="00A02A65" w:rsidRPr="00974C84" w:rsidRDefault="00A02A65" w:rsidP="00494998">
      <w:pPr>
        <w:tabs>
          <w:tab w:val="left" w:pos="2535"/>
        </w:tabs>
        <w:outlineLvl w:val="0"/>
        <w:rPr>
          <w:rFonts w:ascii="Times New Roman" w:hAnsi="Times New Roman" w:cs="Times New Roman"/>
          <w:b/>
          <w:sz w:val="28"/>
          <w:szCs w:val="28"/>
          <w:u w:val="single"/>
        </w:rPr>
      </w:pPr>
      <w:r w:rsidRPr="00974C84">
        <w:rPr>
          <w:rFonts w:ascii="Times New Roman" w:hAnsi="Times New Roman" w:cs="Times New Roman"/>
          <w:b/>
          <w:sz w:val="28"/>
          <w:szCs w:val="28"/>
          <w:u w:val="single"/>
        </w:rPr>
        <w:t>Основные виды деятельности:</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Система получения знания гуманитарного цикла, обществознания, ОБЖ.</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Участие в акции «Забота».</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Шефская помощь ветеранам, труженикам тыла.</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Праздничный концерт для ветеранов ВОВ, тружеников тыла и родившихся в предвоенные годы и во время войны, сбор материалов о них.</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Уроки мужества</w:t>
      </w:r>
      <w:r w:rsidR="00291F1C">
        <w:rPr>
          <w:rFonts w:ascii="Times New Roman" w:hAnsi="Times New Roman" w:cs="Times New Roman"/>
          <w:sz w:val="28"/>
          <w:szCs w:val="28"/>
        </w:rPr>
        <w:t>, с</w:t>
      </w:r>
      <w:r w:rsidRPr="00A02A65">
        <w:rPr>
          <w:rFonts w:ascii="Times New Roman" w:hAnsi="Times New Roman" w:cs="Times New Roman"/>
          <w:sz w:val="28"/>
          <w:szCs w:val="28"/>
        </w:rPr>
        <w:t>портивные соревнования.</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Участие в конкурсах, конференциях.</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Участие в митинге, подготовка живых картин.</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Военно-полевые сборы.</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Участие в акции «Неделя добра».</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Конкурс стихов «Строки, опаленные войной»</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Конкурс газет «Это не вычеркнуть из памяти»</w:t>
      </w:r>
    </w:p>
    <w:p w:rsidR="00A02A65" w:rsidRP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Праздник в начальных классах «Минута молчания»</w:t>
      </w:r>
    </w:p>
    <w:p w:rsidR="00A02A65" w:rsidRDefault="00A02A65" w:rsidP="004326E9">
      <w:pPr>
        <w:tabs>
          <w:tab w:val="left" w:pos="1276"/>
        </w:tabs>
        <w:spacing w:after="0" w:line="240" w:lineRule="auto"/>
        <w:rPr>
          <w:rFonts w:ascii="Times New Roman" w:hAnsi="Times New Roman" w:cs="Times New Roman"/>
          <w:sz w:val="28"/>
          <w:szCs w:val="28"/>
        </w:rPr>
      </w:pPr>
      <w:r w:rsidRPr="00A02A65">
        <w:rPr>
          <w:rFonts w:ascii="Times New Roman" w:hAnsi="Times New Roman" w:cs="Times New Roman"/>
          <w:sz w:val="28"/>
          <w:szCs w:val="28"/>
        </w:rPr>
        <w:t>Участие в фейерверке талантов.</w:t>
      </w:r>
      <w:r w:rsidR="00B647D5">
        <w:rPr>
          <w:rFonts w:ascii="Times New Roman" w:hAnsi="Times New Roman" w:cs="Times New Roman"/>
          <w:sz w:val="28"/>
          <w:szCs w:val="28"/>
        </w:rPr>
        <w:t xml:space="preserve"> </w:t>
      </w:r>
      <w:r w:rsidRPr="00A02A65">
        <w:rPr>
          <w:rFonts w:ascii="Times New Roman" w:hAnsi="Times New Roman" w:cs="Times New Roman"/>
          <w:sz w:val="28"/>
          <w:szCs w:val="28"/>
        </w:rPr>
        <w:t>Дни воинской славы</w:t>
      </w:r>
    </w:p>
    <w:p w:rsidR="00291F1C" w:rsidRDefault="00291F1C" w:rsidP="00012059">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Конкурс «Песня в солдатской шинели»</w:t>
      </w:r>
    </w:p>
    <w:p w:rsidR="000E4D3D" w:rsidRDefault="000E4D3D" w:rsidP="00012059">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МБОУ ВДСОШ есть программа по граждско-патриотическому воспитанию. </w:t>
      </w:r>
    </w:p>
    <w:p w:rsidR="00246D83" w:rsidRPr="00A02A65" w:rsidRDefault="00246D83" w:rsidP="00012059">
      <w:pPr>
        <w:tabs>
          <w:tab w:val="left" w:pos="1276"/>
        </w:tabs>
        <w:spacing w:after="0" w:line="240" w:lineRule="auto"/>
        <w:rPr>
          <w:rFonts w:ascii="Times New Roman" w:hAnsi="Times New Roman" w:cs="Times New Roman"/>
          <w:sz w:val="28"/>
          <w:szCs w:val="28"/>
        </w:rPr>
      </w:pPr>
    </w:p>
    <w:p w:rsidR="00012059" w:rsidRPr="00120A53" w:rsidRDefault="00012059" w:rsidP="00494998">
      <w:pPr>
        <w:outlineLvl w:val="0"/>
        <w:rPr>
          <w:rFonts w:ascii="Times New Roman" w:hAnsi="Times New Roman" w:cs="Times New Roman"/>
          <w:b/>
          <w:sz w:val="28"/>
          <w:szCs w:val="28"/>
        </w:rPr>
      </w:pPr>
      <w:r w:rsidRPr="00120A53">
        <w:rPr>
          <w:rFonts w:ascii="Times New Roman" w:hAnsi="Times New Roman" w:cs="Times New Roman"/>
          <w:b/>
          <w:sz w:val="28"/>
          <w:szCs w:val="28"/>
        </w:rPr>
        <w:t xml:space="preserve">СОЦИАЛЬНОЕ НАПРАВЛЕНИЕ </w:t>
      </w:r>
    </w:p>
    <w:p w:rsidR="00012059" w:rsidRDefault="009E16BA" w:rsidP="00012059">
      <w:pPr>
        <w:rPr>
          <w:rFonts w:ascii="Times New Roman" w:hAnsi="Times New Roman" w:cs="Times New Roman"/>
          <w:sz w:val="28"/>
          <w:szCs w:val="28"/>
        </w:rPr>
      </w:pPr>
      <w:r>
        <w:rPr>
          <w:rFonts w:ascii="Times New Roman" w:hAnsi="Times New Roman" w:cs="Times New Roman"/>
          <w:sz w:val="28"/>
          <w:szCs w:val="28"/>
        </w:rPr>
        <w:t xml:space="preserve"> </w:t>
      </w:r>
      <w:r w:rsidR="00012059" w:rsidRPr="0024675A">
        <w:rPr>
          <w:rFonts w:ascii="Times New Roman" w:hAnsi="Times New Roman" w:cs="Times New Roman"/>
          <w:sz w:val="28"/>
          <w:szCs w:val="28"/>
        </w:rPr>
        <w:t xml:space="preserve">Целесообразность 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r w:rsidR="00012059" w:rsidRPr="00893482">
        <w:rPr>
          <w:rFonts w:ascii="Times New Roman" w:hAnsi="Times New Roman" w:cs="Times New Roman"/>
          <w:b/>
          <w:sz w:val="28"/>
          <w:szCs w:val="28"/>
        </w:rPr>
        <w:t>Основными задачами являются:</w:t>
      </w:r>
      <w:r w:rsidR="00012059" w:rsidRPr="0024675A">
        <w:rPr>
          <w:rFonts w:ascii="Times New Roman" w:hAnsi="Times New Roman" w:cs="Times New Roman"/>
          <w:sz w:val="28"/>
          <w:szCs w:val="28"/>
        </w:rPr>
        <w:t xml:space="preserve"> </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формирование психологической культуры и коммуникативной компетенции</w:t>
      </w:r>
      <w:r>
        <w:rPr>
          <w:rFonts w:ascii="Times New Roman" w:hAnsi="Times New Roman" w:cs="Times New Roman"/>
          <w:sz w:val="28"/>
          <w:szCs w:val="28"/>
        </w:rPr>
        <w:t xml:space="preserve"> </w:t>
      </w:r>
      <w:r w:rsidRPr="0024675A">
        <w:rPr>
          <w:rFonts w:ascii="Times New Roman" w:hAnsi="Times New Roman" w:cs="Times New Roman"/>
          <w:sz w:val="28"/>
          <w:szCs w:val="28"/>
        </w:rPr>
        <w:t>конструктивного, успешного и ответственного поведения в обществе с учетом правовых норм, установленных российским законодательством;</w:t>
      </w:r>
    </w:p>
    <w:p w:rsidR="00012059" w:rsidRDefault="00012059" w:rsidP="00012059">
      <w:pPr>
        <w:rPr>
          <w:rFonts w:ascii="Times New Roman" w:hAnsi="Times New Roman" w:cs="Times New Roman"/>
          <w:sz w:val="28"/>
          <w:szCs w:val="28"/>
        </w:rPr>
      </w:pPr>
      <w:r w:rsidRPr="00B95090">
        <w:rPr>
          <w:rFonts w:ascii="Times New Roman" w:hAnsi="Times New Roman" w:cs="Times New Roman"/>
          <w:sz w:val="28"/>
          <w:szCs w:val="28"/>
        </w:rPr>
        <w:sym w:font="Symbol" w:char="F02D"/>
      </w:r>
      <w:r w:rsidRPr="00B95090">
        <w:rPr>
          <w:rFonts w:ascii="Times New Roman" w:hAnsi="Times New Roman" w:cs="Times New Roman"/>
          <w:sz w:val="28"/>
          <w:szCs w:val="28"/>
        </w:rPr>
        <w:t xml:space="preserve"> формирование способности учащегося сознательно выстраивать и оценивать отношения в социуме; </w:t>
      </w:r>
    </w:p>
    <w:p w:rsidR="00012059" w:rsidRDefault="00012059" w:rsidP="00012059">
      <w:pPr>
        <w:rPr>
          <w:rFonts w:ascii="Times New Roman" w:hAnsi="Times New Roman" w:cs="Times New Roman"/>
          <w:sz w:val="28"/>
          <w:szCs w:val="28"/>
        </w:rPr>
      </w:pPr>
      <w:r w:rsidRPr="00B95090">
        <w:rPr>
          <w:rFonts w:ascii="Times New Roman" w:hAnsi="Times New Roman" w:cs="Times New Roman"/>
          <w:sz w:val="28"/>
          <w:szCs w:val="28"/>
        </w:rPr>
        <w:lastRenderedPageBreak/>
        <w:sym w:font="Symbol" w:char="F02D"/>
      </w:r>
      <w:r w:rsidRPr="00B95090">
        <w:rPr>
          <w:rFonts w:ascii="Times New Roman" w:hAnsi="Times New Roman" w:cs="Times New Roman"/>
          <w:sz w:val="28"/>
          <w:szCs w:val="28"/>
        </w:rPr>
        <w:t xml:space="preserve"> становление гуманистических и демократических ценностных ориентаций; </w:t>
      </w:r>
      <w:r w:rsidRPr="00B95090">
        <w:rPr>
          <w:rFonts w:ascii="Times New Roman" w:hAnsi="Times New Roman" w:cs="Times New Roman"/>
          <w:sz w:val="28"/>
          <w:szCs w:val="28"/>
        </w:rPr>
        <w:sym w:font="Symbol" w:char="F02D"/>
      </w:r>
      <w:r w:rsidRPr="00B95090">
        <w:rPr>
          <w:rFonts w:ascii="Times New Roman" w:hAnsi="Times New Roman" w:cs="Times New Roman"/>
          <w:sz w:val="28"/>
          <w:szCs w:val="28"/>
        </w:rPr>
        <w:t xml:space="preserve"> формирование основы культуры межэтнического общения; </w:t>
      </w:r>
    </w:p>
    <w:p w:rsidR="00012059" w:rsidRDefault="00012059" w:rsidP="00012059">
      <w:pPr>
        <w:rPr>
          <w:rFonts w:ascii="Times New Roman" w:hAnsi="Times New Roman" w:cs="Times New Roman"/>
          <w:sz w:val="28"/>
          <w:szCs w:val="28"/>
        </w:rPr>
      </w:pPr>
      <w:r w:rsidRPr="00B95090">
        <w:rPr>
          <w:rFonts w:ascii="Times New Roman" w:hAnsi="Times New Roman" w:cs="Times New Roman"/>
          <w:sz w:val="28"/>
          <w:szCs w:val="28"/>
        </w:rPr>
        <w:sym w:font="Symbol" w:char="F02D"/>
      </w:r>
      <w:r w:rsidRPr="00B95090">
        <w:rPr>
          <w:rFonts w:ascii="Times New Roman" w:hAnsi="Times New Roman" w:cs="Times New Roman"/>
          <w:sz w:val="28"/>
          <w:szCs w:val="28"/>
        </w:rPr>
        <w:t xml:space="preserve"> формирование отношения к семье как к основе российского общества; </w:t>
      </w:r>
    </w:p>
    <w:p w:rsidR="00012059" w:rsidRDefault="00012059" w:rsidP="00012059">
      <w:pPr>
        <w:rPr>
          <w:rFonts w:ascii="Times New Roman" w:hAnsi="Times New Roman" w:cs="Times New Roman"/>
          <w:sz w:val="28"/>
          <w:szCs w:val="28"/>
        </w:rPr>
      </w:pPr>
      <w:r w:rsidRPr="00B95090">
        <w:rPr>
          <w:rFonts w:ascii="Times New Roman" w:hAnsi="Times New Roman" w:cs="Times New Roman"/>
          <w:sz w:val="28"/>
          <w:szCs w:val="28"/>
        </w:rPr>
        <w:sym w:font="Symbol" w:char="F02D"/>
      </w:r>
      <w:r w:rsidRPr="00B95090">
        <w:rPr>
          <w:rFonts w:ascii="Times New Roman" w:hAnsi="Times New Roman" w:cs="Times New Roman"/>
          <w:sz w:val="28"/>
          <w:szCs w:val="28"/>
        </w:rPr>
        <w:t xml:space="preserve"> воспитание у школьников почтительного отношения к родителям, осознанного, заботливого отношения к старшему поколению. </w:t>
      </w:r>
    </w:p>
    <w:p w:rsidR="00012059" w:rsidRDefault="00012059" w:rsidP="00012059">
      <w:pPr>
        <w:spacing w:line="240" w:lineRule="auto"/>
        <w:rPr>
          <w:rFonts w:ascii="Times New Roman" w:hAnsi="Times New Roman" w:cs="Times New Roman"/>
          <w:sz w:val="28"/>
          <w:szCs w:val="28"/>
        </w:rPr>
      </w:pPr>
      <w:r>
        <w:rPr>
          <w:rFonts w:ascii="Times New Roman" w:hAnsi="Times New Roman" w:cs="Times New Roman"/>
          <w:sz w:val="28"/>
          <w:szCs w:val="28"/>
        </w:rPr>
        <w:t xml:space="preserve"> В</w:t>
      </w:r>
      <w:r w:rsidRPr="00B95090">
        <w:rPr>
          <w:rFonts w:ascii="Times New Roman" w:hAnsi="Times New Roman" w:cs="Times New Roman"/>
          <w:sz w:val="28"/>
          <w:szCs w:val="28"/>
        </w:rPr>
        <w:t xml:space="preserve"> данном направлении проводятся </w:t>
      </w:r>
      <w:r>
        <w:rPr>
          <w:rFonts w:ascii="Times New Roman" w:hAnsi="Times New Roman" w:cs="Times New Roman"/>
          <w:sz w:val="28"/>
          <w:szCs w:val="28"/>
        </w:rPr>
        <w:t xml:space="preserve"> защиты</w:t>
      </w:r>
      <w:r w:rsidRPr="00B95090">
        <w:rPr>
          <w:rFonts w:ascii="Times New Roman" w:hAnsi="Times New Roman" w:cs="Times New Roman"/>
          <w:sz w:val="28"/>
          <w:szCs w:val="28"/>
        </w:rPr>
        <w:t xml:space="preserve"> </w:t>
      </w:r>
      <w:r>
        <w:rPr>
          <w:rFonts w:ascii="Times New Roman" w:hAnsi="Times New Roman" w:cs="Times New Roman"/>
          <w:sz w:val="28"/>
          <w:szCs w:val="28"/>
        </w:rPr>
        <w:t xml:space="preserve">социальных </w:t>
      </w:r>
      <w:r w:rsidRPr="00B95090">
        <w:rPr>
          <w:rFonts w:ascii="Times New Roman" w:hAnsi="Times New Roman" w:cs="Times New Roman"/>
          <w:sz w:val="28"/>
          <w:szCs w:val="28"/>
        </w:rPr>
        <w:t xml:space="preserve">проектов, </w:t>
      </w:r>
      <w:r>
        <w:rPr>
          <w:rFonts w:ascii="Times New Roman" w:hAnsi="Times New Roman" w:cs="Times New Roman"/>
          <w:sz w:val="28"/>
          <w:szCs w:val="28"/>
        </w:rPr>
        <w:t>курсы родительской компетентности, тренинги, индивидуальная работа с детьми, состоящими на учёте в ПДН и внутришкольном, участие детей в школьном самоуправлении, акциях «Поздравь ветерана», «Георгиевская ленточка», «Бессмертный полк» и т.д.</w:t>
      </w:r>
    </w:p>
    <w:p w:rsidR="00012059" w:rsidRPr="004126D0" w:rsidRDefault="00012059" w:rsidP="00494998">
      <w:pPr>
        <w:outlineLvl w:val="0"/>
        <w:rPr>
          <w:rFonts w:ascii="Times New Roman" w:hAnsi="Times New Roman" w:cs="Times New Roman"/>
          <w:sz w:val="28"/>
          <w:szCs w:val="28"/>
        </w:rPr>
      </w:pPr>
      <w:r w:rsidRPr="00B95090">
        <w:rPr>
          <w:rFonts w:ascii="Times New Roman" w:hAnsi="Times New Roman" w:cs="Times New Roman"/>
          <w:sz w:val="28"/>
          <w:szCs w:val="28"/>
        </w:rPr>
        <w:t xml:space="preserve"> </w:t>
      </w:r>
      <w:r w:rsidRPr="0024675A">
        <w:rPr>
          <w:rFonts w:ascii="Times New Roman" w:hAnsi="Times New Roman" w:cs="Times New Roman"/>
          <w:sz w:val="28"/>
          <w:szCs w:val="28"/>
        </w:rPr>
        <w:t xml:space="preserve"> </w:t>
      </w:r>
      <w:r w:rsidR="00117D16">
        <w:rPr>
          <w:rFonts w:ascii="Times New Roman" w:hAnsi="Times New Roman" w:cs="Times New Roman"/>
          <w:b/>
          <w:sz w:val="28"/>
          <w:szCs w:val="28"/>
        </w:rPr>
        <w:t xml:space="preserve">ИНТЕЛЛЕКТУАЛЬНО-ПОЗНАВАТЕЛЬНОЕ </w:t>
      </w:r>
      <w:r w:rsidRPr="00B95090">
        <w:rPr>
          <w:rFonts w:ascii="Times New Roman" w:hAnsi="Times New Roman" w:cs="Times New Roman"/>
          <w:b/>
          <w:sz w:val="28"/>
          <w:szCs w:val="28"/>
        </w:rPr>
        <w:t xml:space="preserve"> НАПРАВЛЕНИЕ</w:t>
      </w:r>
      <w:r w:rsidRPr="0024675A">
        <w:rPr>
          <w:rFonts w:ascii="Times New Roman" w:hAnsi="Times New Roman" w:cs="Times New Roman"/>
          <w:sz w:val="28"/>
          <w:szCs w:val="28"/>
        </w:rPr>
        <w:t xml:space="preserve"> </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Основными задачами являются: </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формирование навыков научно-интеллектуального труда; </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развитие культуры логического и алгоритмического мышления, воображения; </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формирование первоначального опыта практической преобразовательной деятельности; </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овладение навыками универсальных учебных действий у учащихся на ступени основного общего образования.</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t>Данное нап</w:t>
      </w:r>
      <w:r>
        <w:rPr>
          <w:rFonts w:ascii="Times New Roman" w:hAnsi="Times New Roman" w:cs="Times New Roman"/>
          <w:sz w:val="28"/>
          <w:szCs w:val="28"/>
        </w:rPr>
        <w:t>равление реализуется элективными курсами ,</w:t>
      </w:r>
      <w:r w:rsidRPr="0024675A">
        <w:rPr>
          <w:rFonts w:ascii="Times New Roman" w:hAnsi="Times New Roman" w:cs="Times New Roman"/>
          <w:sz w:val="28"/>
          <w:szCs w:val="28"/>
        </w:rPr>
        <w:t xml:space="preserve"> </w:t>
      </w:r>
      <w:r>
        <w:rPr>
          <w:rFonts w:ascii="Times New Roman" w:hAnsi="Times New Roman" w:cs="Times New Roman"/>
          <w:sz w:val="28"/>
          <w:szCs w:val="28"/>
        </w:rPr>
        <w:t xml:space="preserve">участием учащихся в олимпиадах, </w:t>
      </w:r>
      <w:r w:rsidRPr="0024675A">
        <w:rPr>
          <w:rFonts w:ascii="Times New Roman" w:hAnsi="Times New Roman" w:cs="Times New Roman"/>
          <w:sz w:val="28"/>
          <w:szCs w:val="28"/>
        </w:rPr>
        <w:t xml:space="preserve"> </w:t>
      </w:r>
      <w:r>
        <w:rPr>
          <w:rFonts w:ascii="Times New Roman" w:hAnsi="Times New Roman" w:cs="Times New Roman"/>
          <w:sz w:val="28"/>
          <w:szCs w:val="28"/>
        </w:rPr>
        <w:t>защите проектов,</w:t>
      </w:r>
    </w:p>
    <w:p w:rsidR="00012059" w:rsidRDefault="00012059" w:rsidP="00494998">
      <w:pPr>
        <w:outlineLvl w:val="0"/>
        <w:rPr>
          <w:rFonts w:ascii="Times New Roman" w:hAnsi="Times New Roman" w:cs="Times New Roman"/>
          <w:sz w:val="28"/>
          <w:szCs w:val="28"/>
        </w:rPr>
      </w:pPr>
      <w:r w:rsidRPr="00B95090">
        <w:rPr>
          <w:rFonts w:ascii="Times New Roman" w:hAnsi="Times New Roman" w:cs="Times New Roman"/>
          <w:b/>
          <w:sz w:val="28"/>
          <w:szCs w:val="28"/>
        </w:rPr>
        <w:t>ОБЩЕКУЛЬТУРНОЕ НАПРАВЛЕНИЕ</w:t>
      </w:r>
      <w:r w:rsidRPr="0024675A">
        <w:rPr>
          <w:rFonts w:ascii="Times New Roman" w:hAnsi="Times New Roman" w:cs="Times New Roman"/>
          <w:sz w:val="28"/>
          <w:szCs w:val="28"/>
        </w:rPr>
        <w:t xml:space="preserve"> </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012059" w:rsidRPr="00B45AC2" w:rsidRDefault="00012059" w:rsidP="00494998">
      <w:pPr>
        <w:outlineLvl w:val="0"/>
        <w:rPr>
          <w:rFonts w:ascii="Times New Roman" w:hAnsi="Times New Roman" w:cs="Times New Roman"/>
          <w:b/>
          <w:sz w:val="28"/>
          <w:szCs w:val="28"/>
        </w:rPr>
      </w:pPr>
      <w:r w:rsidRPr="00B45AC2">
        <w:rPr>
          <w:rFonts w:ascii="Times New Roman" w:hAnsi="Times New Roman" w:cs="Times New Roman"/>
          <w:b/>
          <w:sz w:val="28"/>
          <w:szCs w:val="28"/>
        </w:rPr>
        <w:lastRenderedPageBreak/>
        <w:t xml:space="preserve">Основными задачами являются: </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w:t>
      </w:r>
      <w:r>
        <w:rPr>
          <w:rFonts w:ascii="Times New Roman" w:hAnsi="Times New Roman" w:cs="Times New Roman"/>
          <w:sz w:val="28"/>
          <w:szCs w:val="28"/>
        </w:rPr>
        <w:t xml:space="preserve"> воспитание ценностного отношения к прекрасному, восприятие  как особую форму познания  и преобразования мира;</w:t>
      </w:r>
    </w:p>
    <w:p w:rsidR="00012059" w:rsidRDefault="00012059" w:rsidP="00012059">
      <w:pPr>
        <w:rPr>
          <w:rFonts w:ascii="Times New Roman" w:hAnsi="Times New Roman" w:cs="Times New Roman"/>
          <w:sz w:val="28"/>
          <w:szCs w:val="28"/>
        </w:rPr>
      </w:pPr>
      <w:r>
        <w:rPr>
          <w:rFonts w:ascii="Times New Roman" w:hAnsi="Times New Roman" w:cs="Times New Roman"/>
          <w:sz w:val="28"/>
          <w:szCs w:val="28"/>
        </w:rPr>
        <w:t>-  формирование эстетического восприятия предметов и явлений действительности, развитие способностей видеть и ценить прекрасное в природе, общественной жизни, быту, труде и творчестве людей;</w:t>
      </w:r>
    </w:p>
    <w:p w:rsidR="00012059" w:rsidRDefault="00012059" w:rsidP="00012059">
      <w:pPr>
        <w:rPr>
          <w:rFonts w:ascii="Times New Roman" w:hAnsi="Times New Roman" w:cs="Times New Roman"/>
          <w:sz w:val="28"/>
          <w:szCs w:val="28"/>
        </w:rPr>
      </w:pPr>
      <w:r>
        <w:rPr>
          <w:rFonts w:ascii="Times New Roman" w:hAnsi="Times New Roman" w:cs="Times New Roman"/>
          <w:sz w:val="28"/>
          <w:szCs w:val="28"/>
        </w:rPr>
        <w:t>-  расширение представлений об искусстве народов России;</w:t>
      </w:r>
    </w:p>
    <w:p w:rsidR="00012059" w:rsidRDefault="00012059" w:rsidP="00012059">
      <w:pPr>
        <w:rPr>
          <w:rFonts w:ascii="Times New Roman" w:hAnsi="Times New Roman" w:cs="Times New Roman"/>
          <w:sz w:val="28"/>
          <w:szCs w:val="28"/>
        </w:rPr>
      </w:pPr>
      <w:r w:rsidRPr="0024675A">
        <w:rPr>
          <w:rFonts w:ascii="Times New Roman" w:hAnsi="Times New Roman" w:cs="Times New Roman"/>
          <w:sz w:val="28"/>
          <w:szCs w:val="28"/>
        </w:rPr>
        <w:sym w:font="Symbol" w:char="F02D"/>
      </w:r>
      <w:r w:rsidRPr="0024675A">
        <w:rPr>
          <w:rFonts w:ascii="Times New Roman" w:hAnsi="Times New Roman" w:cs="Times New Roman"/>
          <w:sz w:val="28"/>
          <w:szCs w:val="28"/>
        </w:rPr>
        <w:t xml:space="preserve"> воспитание основ правовой, эстетической, физической и экологической культуры. </w:t>
      </w:r>
    </w:p>
    <w:p w:rsidR="00012059" w:rsidRDefault="00012059" w:rsidP="00012059">
      <w:pPr>
        <w:rPr>
          <w:rFonts w:ascii="Times New Roman" w:hAnsi="Times New Roman" w:cs="Times New Roman"/>
          <w:sz w:val="28"/>
          <w:szCs w:val="28"/>
        </w:rPr>
      </w:pPr>
      <w:r>
        <w:rPr>
          <w:rFonts w:ascii="Times New Roman" w:hAnsi="Times New Roman" w:cs="Times New Roman"/>
          <w:sz w:val="28"/>
          <w:szCs w:val="28"/>
        </w:rPr>
        <w:t xml:space="preserve">    </w:t>
      </w:r>
      <w:r w:rsidRPr="0024675A">
        <w:rPr>
          <w:rFonts w:ascii="Times New Roman" w:hAnsi="Times New Roman" w:cs="Times New Roman"/>
          <w:sz w:val="28"/>
          <w:szCs w:val="28"/>
        </w:rPr>
        <w:t>Данное направление реализуется занятиями чер</w:t>
      </w:r>
      <w:r>
        <w:rPr>
          <w:rFonts w:ascii="Times New Roman" w:hAnsi="Times New Roman" w:cs="Times New Roman"/>
          <w:sz w:val="28"/>
          <w:szCs w:val="28"/>
        </w:rPr>
        <w:t>ез посещения учреждений дополнительного образования:</w:t>
      </w:r>
    </w:p>
    <w:p w:rsidR="00012059" w:rsidRPr="00A265EC" w:rsidRDefault="00A265EC" w:rsidP="00494998">
      <w:pPr>
        <w:outlineLvl w:val="0"/>
        <w:rPr>
          <w:rFonts w:ascii="Times New Roman" w:hAnsi="Times New Roman" w:cs="Times New Roman"/>
          <w:b/>
          <w:sz w:val="28"/>
          <w:szCs w:val="28"/>
        </w:rPr>
      </w:pPr>
      <w:r w:rsidRPr="00A265EC">
        <w:rPr>
          <w:rFonts w:ascii="Times New Roman" w:hAnsi="Times New Roman" w:cs="Times New Roman"/>
          <w:b/>
          <w:sz w:val="28"/>
          <w:szCs w:val="28"/>
        </w:rPr>
        <w:t>МБОУ ДОД  Дом Детского Творчества</w:t>
      </w:r>
    </w:p>
    <w:p w:rsidR="00012059" w:rsidRPr="00C93D67" w:rsidRDefault="00012059" w:rsidP="00494998">
      <w:pPr>
        <w:outlineLvl w:val="0"/>
        <w:rPr>
          <w:rFonts w:ascii="Times New Roman" w:hAnsi="Times New Roman" w:cs="Times New Roman"/>
          <w:sz w:val="28"/>
          <w:szCs w:val="28"/>
        </w:rPr>
      </w:pPr>
      <w:r w:rsidRPr="00C93D67">
        <w:rPr>
          <w:rFonts w:ascii="Times New Roman" w:hAnsi="Times New Roman" w:cs="Times New Roman"/>
          <w:sz w:val="28"/>
          <w:szCs w:val="28"/>
        </w:rPr>
        <w:t>Театральная студия «Фаэтон»</w:t>
      </w:r>
      <w:r>
        <w:rPr>
          <w:rFonts w:ascii="Times New Roman" w:hAnsi="Times New Roman" w:cs="Times New Roman"/>
          <w:sz w:val="28"/>
          <w:szCs w:val="28"/>
        </w:rPr>
        <w:t>- 32 человека</w:t>
      </w:r>
    </w:p>
    <w:p w:rsidR="00012059" w:rsidRPr="00C93D67" w:rsidRDefault="00012059" w:rsidP="00012059">
      <w:pPr>
        <w:rPr>
          <w:rFonts w:ascii="Times New Roman" w:hAnsi="Times New Roman" w:cs="Times New Roman"/>
          <w:sz w:val="28"/>
          <w:szCs w:val="28"/>
        </w:rPr>
      </w:pPr>
      <w:r w:rsidRPr="00C93D67">
        <w:rPr>
          <w:rFonts w:ascii="Times New Roman" w:hAnsi="Times New Roman" w:cs="Times New Roman"/>
          <w:sz w:val="28"/>
          <w:szCs w:val="28"/>
        </w:rPr>
        <w:t>Театральная студия «Ритм»</w:t>
      </w:r>
      <w:r>
        <w:rPr>
          <w:rFonts w:ascii="Times New Roman" w:hAnsi="Times New Roman" w:cs="Times New Roman"/>
          <w:sz w:val="28"/>
          <w:szCs w:val="28"/>
        </w:rPr>
        <w:t xml:space="preserve"> - 12 человек</w:t>
      </w:r>
    </w:p>
    <w:p w:rsidR="00012059" w:rsidRPr="00C93D67" w:rsidRDefault="00012059" w:rsidP="00012059">
      <w:pPr>
        <w:rPr>
          <w:rFonts w:ascii="Times New Roman" w:hAnsi="Times New Roman" w:cs="Times New Roman"/>
          <w:sz w:val="28"/>
          <w:szCs w:val="28"/>
        </w:rPr>
      </w:pPr>
      <w:r w:rsidRPr="00C93D67">
        <w:rPr>
          <w:rFonts w:ascii="Times New Roman" w:hAnsi="Times New Roman" w:cs="Times New Roman"/>
          <w:sz w:val="28"/>
          <w:szCs w:val="28"/>
        </w:rPr>
        <w:t>ИЗО - студия «Радуга»</w:t>
      </w:r>
      <w:r>
        <w:rPr>
          <w:rFonts w:ascii="Times New Roman" w:hAnsi="Times New Roman" w:cs="Times New Roman"/>
          <w:sz w:val="28"/>
          <w:szCs w:val="28"/>
        </w:rPr>
        <w:t xml:space="preserve"> - 25 человек</w:t>
      </w:r>
    </w:p>
    <w:p w:rsidR="00012059" w:rsidRDefault="00012059" w:rsidP="00012059">
      <w:pPr>
        <w:rPr>
          <w:rFonts w:ascii="Times New Roman" w:hAnsi="Times New Roman" w:cs="Times New Roman"/>
          <w:sz w:val="28"/>
          <w:szCs w:val="28"/>
        </w:rPr>
      </w:pPr>
      <w:r w:rsidRPr="00C93D67">
        <w:rPr>
          <w:rFonts w:ascii="Times New Roman" w:hAnsi="Times New Roman" w:cs="Times New Roman"/>
          <w:sz w:val="28"/>
          <w:szCs w:val="28"/>
        </w:rPr>
        <w:t>Дизайн – студия «Стиль»</w:t>
      </w:r>
      <w:r>
        <w:rPr>
          <w:rFonts w:ascii="Times New Roman" w:hAnsi="Times New Roman" w:cs="Times New Roman"/>
          <w:sz w:val="28"/>
          <w:szCs w:val="28"/>
        </w:rPr>
        <w:t>-14 человек</w:t>
      </w:r>
    </w:p>
    <w:p w:rsidR="00012059" w:rsidRPr="00C93D67" w:rsidRDefault="00012059" w:rsidP="00012059">
      <w:pPr>
        <w:rPr>
          <w:rFonts w:ascii="Times New Roman" w:hAnsi="Times New Roman" w:cs="Times New Roman"/>
          <w:sz w:val="28"/>
          <w:szCs w:val="28"/>
        </w:rPr>
      </w:pPr>
      <w:r>
        <w:rPr>
          <w:rFonts w:ascii="Times New Roman" w:hAnsi="Times New Roman" w:cs="Times New Roman"/>
          <w:sz w:val="28"/>
          <w:szCs w:val="28"/>
        </w:rPr>
        <w:t>«Вдохновение» - 14 человек</w:t>
      </w:r>
    </w:p>
    <w:p w:rsidR="00012059" w:rsidRPr="00C93D67" w:rsidRDefault="00012059" w:rsidP="00012059">
      <w:pPr>
        <w:rPr>
          <w:rFonts w:ascii="Times New Roman" w:hAnsi="Times New Roman" w:cs="Times New Roman"/>
          <w:sz w:val="28"/>
          <w:szCs w:val="28"/>
        </w:rPr>
      </w:pPr>
      <w:r w:rsidRPr="00C93D67">
        <w:rPr>
          <w:rFonts w:ascii="Times New Roman" w:hAnsi="Times New Roman" w:cs="Times New Roman"/>
          <w:sz w:val="28"/>
          <w:szCs w:val="28"/>
        </w:rPr>
        <w:t>Мастерская чудес</w:t>
      </w:r>
      <w:r w:rsidR="00D17EE5">
        <w:rPr>
          <w:rFonts w:ascii="Times New Roman" w:hAnsi="Times New Roman" w:cs="Times New Roman"/>
          <w:sz w:val="28"/>
          <w:szCs w:val="28"/>
        </w:rPr>
        <w:t xml:space="preserve"> </w:t>
      </w:r>
      <w:r w:rsidR="00E466EA">
        <w:rPr>
          <w:rFonts w:ascii="Times New Roman" w:hAnsi="Times New Roman" w:cs="Times New Roman"/>
          <w:sz w:val="28"/>
          <w:szCs w:val="28"/>
        </w:rPr>
        <w:t xml:space="preserve"> - </w:t>
      </w:r>
      <w:r w:rsidR="00D17EE5">
        <w:rPr>
          <w:rFonts w:ascii="Times New Roman" w:hAnsi="Times New Roman" w:cs="Times New Roman"/>
          <w:sz w:val="28"/>
          <w:szCs w:val="28"/>
        </w:rPr>
        <w:t>11 человек</w:t>
      </w:r>
      <w:r>
        <w:rPr>
          <w:rFonts w:ascii="Times New Roman" w:hAnsi="Times New Roman" w:cs="Times New Roman"/>
          <w:sz w:val="28"/>
          <w:szCs w:val="28"/>
        </w:rPr>
        <w:t xml:space="preserve">  </w:t>
      </w:r>
    </w:p>
    <w:p w:rsidR="00012059" w:rsidRPr="00C93D67" w:rsidRDefault="00012059" w:rsidP="00012059">
      <w:pPr>
        <w:rPr>
          <w:rFonts w:ascii="Times New Roman" w:hAnsi="Times New Roman" w:cs="Times New Roman"/>
          <w:sz w:val="28"/>
          <w:szCs w:val="28"/>
        </w:rPr>
      </w:pPr>
      <w:r w:rsidRPr="00C93D67">
        <w:rPr>
          <w:rFonts w:ascii="Times New Roman" w:hAnsi="Times New Roman" w:cs="Times New Roman"/>
          <w:sz w:val="28"/>
          <w:szCs w:val="28"/>
        </w:rPr>
        <w:t>(декоративно – прикладное творчество)</w:t>
      </w:r>
    </w:p>
    <w:p w:rsidR="00012059" w:rsidRDefault="00012059" w:rsidP="00012059">
      <w:pPr>
        <w:rPr>
          <w:rFonts w:ascii="Times New Roman" w:hAnsi="Times New Roman" w:cs="Times New Roman"/>
          <w:sz w:val="28"/>
          <w:szCs w:val="28"/>
        </w:rPr>
      </w:pPr>
      <w:r w:rsidRPr="00C93D67">
        <w:rPr>
          <w:rFonts w:ascii="Times New Roman" w:hAnsi="Times New Roman" w:cs="Times New Roman"/>
          <w:sz w:val="28"/>
          <w:szCs w:val="28"/>
        </w:rPr>
        <w:t>Хореографическая студия «Улыбка»</w:t>
      </w:r>
      <w:r>
        <w:rPr>
          <w:rFonts w:ascii="Times New Roman" w:hAnsi="Times New Roman" w:cs="Times New Roman"/>
          <w:sz w:val="28"/>
          <w:szCs w:val="28"/>
        </w:rPr>
        <w:t xml:space="preserve"> -12 человек</w:t>
      </w:r>
    </w:p>
    <w:p w:rsidR="00012059" w:rsidRDefault="00012059" w:rsidP="00012059">
      <w:pPr>
        <w:rPr>
          <w:rFonts w:ascii="Times New Roman" w:hAnsi="Times New Roman" w:cs="Times New Roman"/>
          <w:sz w:val="28"/>
          <w:szCs w:val="28"/>
        </w:rPr>
      </w:pPr>
      <w:r>
        <w:rPr>
          <w:rFonts w:ascii="Times New Roman" w:hAnsi="Times New Roman" w:cs="Times New Roman"/>
          <w:sz w:val="28"/>
          <w:szCs w:val="28"/>
        </w:rPr>
        <w:t xml:space="preserve"> «Помпончики» -</w:t>
      </w:r>
      <w:r w:rsidR="00E466EA">
        <w:rPr>
          <w:rFonts w:ascii="Times New Roman" w:hAnsi="Times New Roman" w:cs="Times New Roman"/>
          <w:sz w:val="28"/>
          <w:szCs w:val="28"/>
        </w:rPr>
        <w:t xml:space="preserve"> 30 человек</w:t>
      </w:r>
    </w:p>
    <w:p w:rsidR="00012059" w:rsidRPr="00C93D67" w:rsidRDefault="00012059" w:rsidP="00012059">
      <w:pPr>
        <w:rPr>
          <w:rFonts w:ascii="Times New Roman" w:hAnsi="Times New Roman" w:cs="Times New Roman"/>
          <w:sz w:val="28"/>
          <w:szCs w:val="28"/>
        </w:rPr>
      </w:pPr>
      <w:r>
        <w:rPr>
          <w:rFonts w:ascii="Times New Roman" w:hAnsi="Times New Roman" w:cs="Times New Roman"/>
          <w:sz w:val="28"/>
          <w:szCs w:val="28"/>
        </w:rPr>
        <w:t>«Моделирование» - 7 человек</w:t>
      </w:r>
    </w:p>
    <w:p w:rsidR="00012059" w:rsidRDefault="00A265EC" w:rsidP="00494998">
      <w:pPr>
        <w:outlineLvl w:val="0"/>
        <w:rPr>
          <w:rFonts w:ascii="Times New Roman" w:hAnsi="Times New Roman" w:cs="Times New Roman"/>
          <w:b/>
          <w:sz w:val="28"/>
          <w:szCs w:val="28"/>
        </w:rPr>
      </w:pPr>
      <w:r>
        <w:rPr>
          <w:rFonts w:ascii="Times New Roman" w:hAnsi="Times New Roman" w:cs="Times New Roman"/>
          <w:b/>
          <w:sz w:val="28"/>
          <w:szCs w:val="28"/>
        </w:rPr>
        <w:t>МБОУ ДОД  Детская школа искусств-</w:t>
      </w:r>
    </w:p>
    <w:p w:rsidR="00012059" w:rsidRPr="00EE7DD1" w:rsidRDefault="00012059" w:rsidP="00494998">
      <w:pPr>
        <w:outlineLvl w:val="0"/>
        <w:rPr>
          <w:rFonts w:ascii="Times New Roman" w:hAnsi="Times New Roman" w:cs="Times New Roman"/>
          <w:b/>
          <w:sz w:val="28"/>
          <w:szCs w:val="28"/>
        </w:rPr>
      </w:pPr>
      <w:r>
        <w:rPr>
          <w:rFonts w:ascii="Times New Roman" w:hAnsi="Times New Roman" w:cs="Times New Roman"/>
          <w:sz w:val="28"/>
          <w:szCs w:val="28"/>
        </w:rPr>
        <w:t>ИЗО – студия - 15 человек</w:t>
      </w:r>
    </w:p>
    <w:p w:rsidR="00012059" w:rsidRPr="00125BF0" w:rsidRDefault="00012059" w:rsidP="00012059">
      <w:pPr>
        <w:rPr>
          <w:rFonts w:ascii="Times New Roman" w:hAnsi="Times New Roman" w:cs="Times New Roman"/>
          <w:sz w:val="28"/>
          <w:szCs w:val="28"/>
        </w:rPr>
      </w:pPr>
      <w:r w:rsidRPr="00125BF0">
        <w:rPr>
          <w:rFonts w:ascii="Times New Roman" w:hAnsi="Times New Roman" w:cs="Times New Roman"/>
          <w:sz w:val="28"/>
          <w:szCs w:val="28"/>
        </w:rPr>
        <w:t>Хореография</w:t>
      </w:r>
      <w:r>
        <w:rPr>
          <w:rFonts w:ascii="Times New Roman" w:hAnsi="Times New Roman" w:cs="Times New Roman"/>
          <w:sz w:val="28"/>
          <w:szCs w:val="28"/>
        </w:rPr>
        <w:t xml:space="preserve"> -</w:t>
      </w:r>
      <w:r w:rsidR="006E13E3">
        <w:rPr>
          <w:rFonts w:ascii="Times New Roman" w:hAnsi="Times New Roman" w:cs="Times New Roman"/>
          <w:sz w:val="28"/>
          <w:szCs w:val="28"/>
        </w:rPr>
        <w:t xml:space="preserve">   16</w:t>
      </w:r>
      <w:r>
        <w:rPr>
          <w:rFonts w:ascii="Times New Roman" w:hAnsi="Times New Roman" w:cs="Times New Roman"/>
          <w:sz w:val="28"/>
          <w:szCs w:val="28"/>
        </w:rPr>
        <w:t xml:space="preserve"> человек</w:t>
      </w:r>
    </w:p>
    <w:p w:rsidR="00012059" w:rsidRPr="00125BF0" w:rsidRDefault="00012059" w:rsidP="00012059">
      <w:pPr>
        <w:rPr>
          <w:rFonts w:ascii="Times New Roman" w:hAnsi="Times New Roman" w:cs="Times New Roman"/>
          <w:sz w:val="28"/>
          <w:szCs w:val="28"/>
        </w:rPr>
      </w:pPr>
      <w:r w:rsidRPr="00125BF0">
        <w:rPr>
          <w:rFonts w:ascii="Times New Roman" w:hAnsi="Times New Roman" w:cs="Times New Roman"/>
          <w:sz w:val="28"/>
          <w:szCs w:val="28"/>
        </w:rPr>
        <w:t>Гитара</w:t>
      </w:r>
      <w:r>
        <w:rPr>
          <w:rFonts w:ascii="Times New Roman" w:hAnsi="Times New Roman" w:cs="Times New Roman"/>
          <w:sz w:val="28"/>
          <w:szCs w:val="28"/>
        </w:rPr>
        <w:t xml:space="preserve"> - 12</w:t>
      </w:r>
    </w:p>
    <w:p w:rsidR="00012059" w:rsidRPr="00125BF0" w:rsidRDefault="00012059" w:rsidP="00012059">
      <w:pPr>
        <w:rPr>
          <w:rFonts w:ascii="Times New Roman" w:hAnsi="Times New Roman" w:cs="Times New Roman"/>
          <w:sz w:val="28"/>
          <w:szCs w:val="28"/>
        </w:rPr>
      </w:pPr>
      <w:r w:rsidRPr="00125BF0">
        <w:rPr>
          <w:rFonts w:ascii="Times New Roman" w:hAnsi="Times New Roman" w:cs="Times New Roman"/>
          <w:sz w:val="28"/>
          <w:szCs w:val="28"/>
        </w:rPr>
        <w:t xml:space="preserve">Вокально – инструментальный </w:t>
      </w:r>
    </w:p>
    <w:p w:rsidR="00012059" w:rsidRDefault="00012059" w:rsidP="00012059">
      <w:pPr>
        <w:rPr>
          <w:rFonts w:ascii="Times New Roman" w:hAnsi="Times New Roman" w:cs="Times New Roman"/>
          <w:sz w:val="28"/>
          <w:szCs w:val="28"/>
        </w:rPr>
      </w:pPr>
      <w:r>
        <w:rPr>
          <w:rFonts w:ascii="Times New Roman" w:hAnsi="Times New Roman" w:cs="Times New Roman"/>
          <w:sz w:val="28"/>
          <w:szCs w:val="28"/>
        </w:rPr>
        <w:lastRenderedPageBreak/>
        <w:t>а</w:t>
      </w:r>
      <w:r w:rsidRPr="00125BF0">
        <w:rPr>
          <w:rFonts w:ascii="Times New Roman" w:hAnsi="Times New Roman" w:cs="Times New Roman"/>
          <w:sz w:val="28"/>
          <w:szCs w:val="28"/>
        </w:rPr>
        <w:t>нсамбль</w:t>
      </w:r>
      <w:r>
        <w:rPr>
          <w:rFonts w:ascii="Times New Roman" w:hAnsi="Times New Roman" w:cs="Times New Roman"/>
          <w:sz w:val="28"/>
          <w:szCs w:val="28"/>
        </w:rPr>
        <w:t xml:space="preserve"> </w:t>
      </w:r>
      <w:r w:rsidR="00A265EC">
        <w:rPr>
          <w:rFonts w:ascii="Times New Roman" w:hAnsi="Times New Roman" w:cs="Times New Roman"/>
          <w:sz w:val="28"/>
          <w:szCs w:val="28"/>
        </w:rPr>
        <w:t>«Своя игра»</w:t>
      </w:r>
      <w:r>
        <w:rPr>
          <w:rFonts w:ascii="Times New Roman" w:hAnsi="Times New Roman" w:cs="Times New Roman"/>
          <w:sz w:val="28"/>
          <w:szCs w:val="28"/>
        </w:rPr>
        <w:t>-  4 человека</w:t>
      </w:r>
    </w:p>
    <w:p w:rsidR="00012059" w:rsidRDefault="00012059" w:rsidP="00012059">
      <w:pPr>
        <w:rPr>
          <w:rFonts w:ascii="Times New Roman" w:hAnsi="Times New Roman" w:cs="Times New Roman"/>
          <w:sz w:val="28"/>
          <w:szCs w:val="28"/>
        </w:rPr>
      </w:pPr>
      <w:r>
        <w:rPr>
          <w:rFonts w:ascii="Times New Roman" w:hAnsi="Times New Roman" w:cs="Times New Roman"/>
          <w:sz w:val="28"/>
          <w:szCs w:val="28"/>
        </w:rPr>
        <w:t xml:space="preserve">Вокальный – </w:t>
      </w:r>
      <w:r w:rsidR="00A265EC">
        <w:rPr>
          <w:rFonts w:ascii="Times New Roman" w:hAnsi="Times New Roman" w:cs="Times New Roman"/>
          <w:sz w:val="28"/>
          <w:szCs w:val="28"/>
        </w:rPr>
        <w:t>5 человек</w:t>
      </w:r>
    </w:p>
    <w:p w:rsidR="006E13E3" w:rsidRDefault="006E13E3" w:rsidP="00012059">
      <w:pPr>
        <w:rPr>
          <w:rFonts w:ascii="Times New Roman" w:hAnsi="Times New Roman" w:cs="Times New Roman"/>
          <w:sz w:val="28"/>
          <w:szCs w:val="28"/>
        </w:rPr>
      </w:pPr>
      <w:r>
        <w:rPr>
          <w:rFonts w:ascii="Times New Roman" w:hAnsi="Times New Roman" w:cs="Times New Roman"/>
          <w:sz w:val="28"/>
          <w:szCs w:val="28"/>
        </w:rPr>
        <w:t>Студия раннего развития -4 человека</w:t>
      </w:r>
    </w:p>
    <w:p w:rsidR="006E13E3" w:rsidRDefault="006E13E3" w:rsidP="00012059">
      <w:pPr>
        <w:rPr>
          <w:rFonts w:ascii="Times New Roman" w:hAnsi="Times New Roman" w:cs="Times New Roman"/>
          <w:sz w:val="28"/>
          <w:szCs w:val="28"/>
        </w:rPr>
      </w:pPr>
      <w:r>
        <w:rPr>
          <w:rFonts w:ascii="Times New Roman" w:hAnsi="Times New Roman" w:cs="Times New Roman"/>
          <w:sz w:val="28"/>
          <w:szCs w:val="28"/>
        </w:rPr>
        <w:t>Игра на фортепиано -2 человека</w:t>
      </w:r>
    </w:p>
    <w:p w:rsidR="00012059" w:rsidRPr="00D34950" w:rsidRDefault="00012059" w:rsidP="00494998">
      <w:pPr>
        <w:outlineLvl w:val="0"/>
        <w:rPr>
          <w:rFonts w:ascii="Times New Roman" w:hAnsi="Times New Roman" w:cs="Times New Roman"/>
          <w:b/>
          <w:sz w:val="28"/>
          <w:szCs w:val="28"/>
        </w:rPr>
      </w:pPr>
      <w:r w:rsidRPr="00D34950">
        <w:rPr>
          <w:rFonts w:ascii="Times New Roman" w:hAnsi="Times New Roman" w:cs="Times New Roman"/>
          <w:b/>
          <w:sz w:val="28"/>
          <w:szCs w:val="28"/>
        </w:rPr>
        <w:t>РИЦ «Кристалл»-</w:t>
      </w:r>
    </w:p>
    <w:p w:rsidR="00012059" w:rsidRPr="00D34950" w:rsidRDefault="00012059" w:rsidP="00494998">
      <w:pPr>
        <w:outlineLvl w:val="0"/>
        <w:rPr>
          <w:rFonts w:ascii="Times New Roman" w:hAnsi="Times New Roman" w:cs="Times New Roman"/>
          <w:sz w:val="28"/>
          <w:szCs w:val="28"/>
        </w:rPr>
      </w:pPr>
      <w:r w:rsidRPr="00D34950">
        <w:rPr>
          <w:rFonts w:ascii="Times New Roman" w:hAnsi="Times New Roman" w:cs="Times New Roman"/>
          <w:sz w:val="28"/>
          <w:szCs w:val="28"/>
        </w:rPr>
        <w:t>Вокальный</w:t>
      </w:r>
      <w:r>
        <w:rPr>
          <w:rFonts w:ascii="Times New Roman" w:hAnsi="Times New Roman" w:cs="Times New Roman"/>
          <w:sz w:val="28"/>
          <w:szCs w:val="28"/>
        </w:rPr>
        <w:t xml:space="preserve"> – </w:t>
      </w:r>
      <w:r w:rsidR="006E13E3">
        <w:rPr>
          <w:rFonts w:ascii="Times New Roman" w:hAnsi="Times New Roman" w:cs="Times New Roman"/>
          <w:sz w:val="28"/>
          <w:szCs w:val="28"/>
        </w:rPr>
        <w:t>9 человек</w:t>
      </w:r>
    </w:p>
    <w:p w:rsidR="00012059" w:rsidRPr="00D34950" w:rsidRDefault="00012059" w:rsidP="00012059">
      <w:pPr>
        <w:rPr>
          <w:rFonts w:ascii="Times New Roman" w:hAnsi="Times New Roman" w:cs="Times New Roman"/>
          <w:sz w:val="28"/>
          <w:szCs w:val="28"/>
        </w:rPr>
      </w:pPr>
      <w:r w:rsidRPr="00D34950">
        <w:rPr>
          <w:rFonts w:ascii="Times New Roman" w:hAnsi="Times New Roman" w:cs="Times New Roman"/>
          <w:sz w:val="28"/>
          <w:szCs w:val="28"/>
        </w:rPr>
        <w:t>Театральный</w:t>
      </w:r>
      <w:r>
        <w:rPr>
          <w:rFonts w:ascii="Times New Roman" w:hAnsi="Times New Roman" w:cs="Times New Roman"/>
          <w:sz w:val="28"/>
          <w:szCs w:val="28"/>
        </w:rPr>
        <w:t xml:space="preserve"> </w:t>
      </w:r>
      <w:r w:rsidR="006E13E3">
        <w:rPr>
          <w:rFonts w:ascii="Times New Roman" w:hAnsi="Times New Roman" w:cs="Times New Roman"/>
          <w:sz w:val="28"/>
          <w:szCs w:val="28"/>
        </w:rPr>
        <w:t>– 5</w:t>
      </w:r>
      <w:r>
        <w:rPr>
          <w:rFonts w:ascii="Times New Roman" w:hAnsi="Times New Roman" w:cs="Times New Roman"/>
          <w:sz w:val="28"/>
          <w:szCs w:val="28"/>
        </w:rPr>
        <w:t xml:space="preserve"> человек</w:t>
      </w:r>
    </w:p>
    <w:p w:rsidR="00012059" w:rsidRPr="00D34950" w:rsidRDefault="00012059" w:rsidP="00012059">
      <w:pPr>
        <w:rPr>
          <w:rFonts w:ascii="Times New Roman" w:hAnsi="Times New Roman" w:cs="Times New Roman"/>
          <w:sz w:val="28"/>
          <w:szCs w:val="28"/>
        </w:rPr>
      </w:pPr>
      <w:r w:rsidRPr="00D34950">
        <w:rPr>
          <w:rFonts w:ascii="Times New Roman" w:hAnsi="Times New Roman" w:cs="Times New Roman"/>
          <w:sz w:val="28"/>
          <w:szCs w:val="28"/>
        </w:rPr>
        <w:t>Кружок группового пения</w:t>
      </w:r>
      <w:r>
        <w:rPr>
          <w:rFonts w:ascii="Times New Roman" w:hAnsi="Times New Roman" w:cs="Times New Roman"/>
          <w:sz w:val="28"/>
          <w:szCs w:val="28"/>
        </w:rPr>
        <w:t xml:space="preserve"> – </w:t>
      </w:r>
      <w:r w:rsidR="006E13E3">
        <w:rPr>
          <w:rFonts w:ascii="Times New Roman" w:hAnsi="Times New Roman" w:cs="Times New Roman"/>
          <w:sz w:val="28"/>
          <w:szCs w:val="28"/>
        </w:rPr>
        <w:t>9</w:t>
      </w:r>
      <w:r>
        <w:rPr>
          <w:rFonts w:ascii="Times New Roman" w:hAnsi="Times New Roman" w:cs="Times New Roman"/>
          <w:sz w:val="28"/>
          <w:szCs w:val="28"/>
        </w:rPr>
        <w:t xml:space="preserve"> человек</w:t>
      </w:r>
    </w:p>
    <w:p w:rsidR="00012059" w:rsidRDefault="00012059" w:rsidP="00012059">
      <w:pPr>
        <w:rPr>
          <w:rFonts w:ascii="Times New Roman" w:hAnsi="Times New Roman" w:cs="Times New Roman"/>
          <w:sz w:val="28"/>
          <w:szCs w:val="28"/>
        </w:rPr>
      </w:pPr>
      <w:r w:rsidRPr="00D34950">
        <w:rPr>
          <w:rFonts w:ascii="Times New Roman" w:hAnsi="Times New Roman" w:cs="Times New Roman"/>
          <w:sz w:val="28"/>
          <w:szCs w:val="28"/>
        </w:rPr>
        <w:t>Гитара</w:t>
      </w:r>
      <w:r>
        <w:rPr>
          <w:rFonts w:ascii="Times New Roman" w:hAnsi="Times New Roman" w:cs="Times New Roman"/>
          <w:sz w:val="28"/>
          <w:szCs w:val="28"/>
        </w:rPr>
        <w:t xml:space="preserve"> – 6 человек</w:t>
      </w:r>
    </w:p>
    <w:p w:rsidR="00012059" w:rsidRPr="00D34950" w:rsidRDefault="00012059" w:rsidP="00012059">
      <w:pPr>
        <w:rPr>
          <w:rFonts w:ascii="Times New Roman" w:hAnsi="Times New Roman" w:cs="Times New Roman"/>
          <w:sz w:val="28"/>
          <w:szCs w:val="28"/>
        </w:rPr>
      </w:pPr>
      <w:r>
        <w:rPr>
          <w:rFonts w:ascii="Times New Roman" w:hAnsi="Times New Roman" w:cs="Times New Roman"/>
          <w:sz w:val="28"/>
          <w:szCs w:val="28"/>
        </w:rPr>
        <w:t>Хореографический – 18 человек</w:t>
      </w:r>
    </w:p>
    <w:p w:rsidR="00012059" w:rsidRDefault="00012059" w:rsidP="00012059">
      <w:pPr>
        <w:rPr>
          <w:rFonts w:ascii="Times New Roman" w:hAnsi="Times New Roman" w:cs="Times New Roman"/>
          <w:sz w:val="28"/>
          <w:szCs w:val="28"/>
        </w:rPr>
      </w:pPr>
      <w:r>
        <w:rPr>
          <w:rFonts w:ascii="Times New Roman" w:hAnsi="Times New Roman" w:cs="Times New Roman"/>
          <w:sz w:val="28"/>
          <w:szCs w:val="28"/>
        </w:rPr>
        <w:t xml:space="preserve">Ребята принимают участие в культурно – массовых мероприятиях  на уровне школы, района, региона. </w:t>
      </w:r>
    </w:p>
    <w:p w:rsidR="00012059" w:rsidRDefault="006E13E3" w:rsidP="006E13E3">
      <w:pPr>
        <w:rPr>
          <w:rFonts w:ascii="Times New Roman" w:hAnsi="Times New Roman" w:cs="Times New Roman"/>
          <w:sz w:val="28"/>
          <w:szCs w:val="28"/>
        </w:rPr>
      </w:pPr>
      <w:r>
        <w:rPr>
          <w:rFonts w:ascii="Times New Roman" w:hAnsi="Times New Roman" w:cs="Times New Roman"/>
          <w:sz w:val="28"/>
          <w:szCs w:val="28"/>
        </w:rPr>
        <w:t xml:space="preserve"> </w:t>
      </w:r>
      <w:r w:rsidR="00D32898">
        <w:rPr>
          <w:rFonts w:ascii="Times New Roman" w:hAnsi="Times New Roman" w:cs="Times New Roman"/>
          <w:sz w:val="28"/>
          <w:szCs w:val="28"/>
        </w:rPr>
        <w:t>Работа в внеурочное время позволяет</w:t>
      </w:r>
      <w:r w:rsidR="00012059" w:rsidRPr="0024675A">
        <w:rPr>
          <w:rFonts w:ascii="Times New Roman" w:hAnsi="Times New Roman" w:cs="Times New Roman"/>
          <w:sz w:val="28"/>
          <w:szCs w:val="28"/>
        </w:rPr>
        <w:t xml:space="preserve"> учащимся раскрыть свои творческие способности и интересы. </w:t>
      </w:r>
      <w:r w:rsidR="00D32898">
        <w:rPr>
          <w:rFonts w:ascii="Times New Roman" w:hAnsi="Times New Roman" w:cs="Times New Roman"/>
          <w:sz w:val="28"/>
          <w:szCs w:val="28"/>
        </w:rPr>
        <w:t>Таким образом, в</w:t>
      </w:r>
      <w:r w:rsidR="00012059">
        <w:rPr>
          <w:rFonts w:ascii="Times New Roman" w:hAnsi="Times New Roman" w:cs="Times New Roman"/>
          <w:sz w:val="28"/>
          <w:szCs w:val="28"/>
        </w:rPr>
        <w:t xml:space="preserve"> 2016-2017</w:t>
      </w:r>
      <w:r w:rsidR="00D32898">
        <w:rPr>
          <w:rFonts w:ascii="Times New Roman" w:hAnsi="Times New Roman" w:cs="Times New Roman"/>
          <w:sz w:val="28"/>
          <w:szCs w:val="28"/>
        </w:rPr>
        <w:t xml:space="preserve"> учебном</w:t>
      </w:r>
      <w:r w:rsidR="00012059" w:rsidRPr="0024675A">
        <w:rPr>
          <w:rFonts w:ascii="Times New Roman" w:hAnsi="Times New Roman" w:cs="Times New Roman"/>
          <w:sz w:val="28"/>
          <w:szCs w:val="28"/>
        </w:rPr>
        <w:t xml:space="preserve"> год</w:t>
      </w:r>
      <w:r w:rsidR="00D32898">
        <w:rPr>
          <w:rFonts w:ascii="Times New Roman" w:hAnsi="Times New Roman" w:cs="Times New Roman"/>
          <w:sz w:val="28"/>
          <w:szCs w:val="28"/>
        </w:rPr>
        <w:t>у созданы</w:t>
      </w:r>
      <w:r w:rsidR="00012059" w:rsidRPr="0024675A">
        <w:rPr>
          <w:rFonts w:ascii="Times New Roman" w:hAnsi="Times New Roman" w:cs="Times New Roman"/>
          <w:sz w:val="28"/>
          <w:szCs w:val="28"/>
        </w:rPr>
        <w:t xml:space="preserve"> условия для повышения качества образования, обеспечивает развитие личности учащихся, способствует самоопределению учащихся в выборе профиля обучения с учетом возможностей педагогического коллектива.</w:t>
      </w:r>
    </w:p>
    <w:p w:rsidR="00950AF2" w:rsidRDefault="00950AF2" w:rsidP="004326E9">
      <w:pPr>
        <w:tabs>
          <w:tab w:val="left" w:pos="2535"/>
        </w:tabs>
        <w:rPr>
          <w:rFonts w:ascii="Times New Roman" w:hAnsi="Times New Roman" w:cs="Times New Roman"/>
          <w:b/>
          <w:sz w:val="32"/>
          <w:szCs w:val="32"/>
        </w:rPr>
      </w:pPr>
    </w:p>
    <w:p w:rsidR="00950AF2" w:rsidRDefault="00950AF2" w:rsidP="004326E9">
      <w:pPr>
        <w:tabs>
          <w:tab w:val="left" w:pos="2535"/>
        </w:tabs>
        <w:rPr>
          <w:rFonts w:ascii="Times New Roman" w:hAnsi="Times New Roman" w:cs="Times New Roman"/>
          <w:b/>
          <w:sz w:val="32"/>
          <w:szCs w:val="32"/>
        </w:rPr>
      </w:pPr>
    </w:p>
    <w:p w:rsidR="00950AF2" w:rsidRDefault="00950AF2" w:rsidP="004326E9">
      <w:pPr>
        <w:tabs>
          <w:tab w:val="left" w:pos="2535"/>
        </w:tabs>
        <w:rPr>
          <w:rFonts w:ascii="Times New Roman" w:hAnsi="Times New Roman" w:cs="Times New Roman"/>
          <w:b/>
          <w:sz w:val="32"/>
          <w:szCs w:val="32"/>
        </w:rPr>
      </w:pPr>
    </w:p>
    <w:p w:rsidR="009E16BA" w:rsidRDefault="009E16BA" w:rsidP="004326E9">
      <w:pPr>
        <w:tabs>
          <w:tab w:val="left" w:pos="2535"/>
        </w:tabs>
        <w:rPr>
          <w:rFonts w:ascii="Times New Roman" w:hAnsi="Times New Roman" w:cs="Times New Roman"/>
          <w:b/>
          <w:sz w:val="32"/>
          <w:szCs w:val="32"/>
        </w:rPr>
      </w:pPr>
    </w:p>
    <w:p w:rsidR="00A02A65" w:rsidRPr="004326E9" w:rsidRDefault="00D20590" w:rsidP="004326E9">
      <w:pPr>
        <w:tabs>
          <w:tab w:val="left" w:pos="2535"/>
        </w:tabs>
        <w:rPr>
          <w:rFonts w:ascii="Times New Roman" w:hAnsi="Times New Roman" w:cs="Times New Roman"/>
          <w:sz w:val="28"/>
          <w:szCs w:val="28"/>
        </w:rPr>
      </w:pPr>
      <w:r w:rsidRPr="00D20590">
        <w:rPr>
          <w:rFonts w:ascii="Times New Roman" w:hAnsi="Times New Roman" w:cs="Times New Roman"/>
          <w:b/>
          <w:sz w:val="32"/>
          <w:szCs w:val="32"/>
        </w:rPr>
        <w:t>11.</w:t>
      </w:r>
      <w:r w:rsidR="00A02A65" w:rsidRPr="00D20590">
        <w:rPr>
          <w:rFonts w:ascii="Times New Roman" w:hAnsi="Times New Roman" w:cs="Times New Roman"/>
          <w:b/>
          <w:sz w:val="32"/>
          <w:szCs w:val="32"/>
        </w:rPr>
        <w:t>Организация самоуправления в школе</w:t>
      </w:r>
    </w:p>
    <w:p w:rsidR="00950AF2" w:rsidRDefault="00950AF2" w:rsidP="00494998">
      <w:pPr>
        <w:tabs>
          <w:tab w:val="left" w:pos="2535"/>
        </w:tabs>
        <w:jc w:val="center"/>
        <w:outlineLvl w:val="0"/>
        <w:rPr>
          <w:rFonts w:ascii="Times New Roman" w:hAnsi="Times New Roman" w:cs="Times New Roman"/>
          <w:b/>
          <w:sz w:val="32"/>
          <w:szCs w:val="32"/>
        </w:rPr>
      </w:pPr>
    </w:p>
    <w:p w:rsidR="00950AF2" w:rsidRDefault="00950AF2" w:rsidP="00494998">
      <w:pPr>
        <w:tabs>
          <w:tab w:val="left" w:pos="2535"/>
        </w:tabs>
        <w:jc w:val="center"/>
        <w:outlineLvl w:val="0"/>
        <w:rPr>
          <w:rFonts w:ascii="Times New Roman" w:hAnsi="Times New Roman" w:cs="Times New Roman"/>
          <w:b/>
          <w:sz w:val="32"/>
          <w:szCs w:val="32"/>
        </w:rPr>
      </w:pPr>
    </w:p>
    <w:p w:rsidR="00950AF2" w:rsidRDefault="00950AF2" w:rsidP="00494998">
      <w:pPr>
        <w:tabs>
          <w:tab w:val="left" w:pos="2535"/>
        </w:tabs>
        <w:jc w:val="center"/>
        <w:outlineLvl w:val="0"/>
        <w:rPr>
          <w:rFonts w:ascii="Times New Roman" w:hAnsi="Times New Roman" w:cs="Times New Roman"/>
          <w:b/>
          <w:sz w:val="32"/>
          <w:szCs w:val="32"/>
        </w:rPr>
      </w:pPr>
    </w:p>
    <w:p w:rsidR="00950AF2" w:rsidRDefault="00950AF2" w:rsidP="00494998">
      <w:pPr>
        <w:tabs>
          <w:tab w:val="left" w:pos="2535"/>
        </w:tabs>
        <w:jc w:val="center"/>
        <w:outlineLvl w:val="0"/>
        <w:rPr>
          <w:rFonts w:ascii="Times New Roman" w:hAnsi="Times New Roman" w:cs="Times New Roman"/>
          <w:b/>
          <w:sz w:val="32"/>
          <w:szCs w:val="32"/>
        </w:rPr>
      </w:pPr>
    </w:p>
    <w:p w:rsidR="00950AF2" w:rsidRDefault="00950AF2" w:rsidP="00494998">
      <w:pPr>
        <w:tabs>
          <w:tab w:val="left" w:pos="2535"/>
        </w:tabs>
        <w:jc w:val="center"/>
        <w:outlineLvl w:val="0"/>
        <w:rPr>
          <w:rFonts w:ascii="Times New Roman" w:hAnsi="Times New Roman" w:cs="Times New Roman"/>
          <w:b/>
          <w:sz w:val="32"/>
          <w:szCs w:val="32"/>
        </w:rPr>
      </w:pPr>
    </w:p>
    <w:p w:rsidR="00A02A65" w:rsidRPr="00D20590" w:rsidRDefault="00A02A65" w:rsidP="00494998">
      <w:pPr>
        <w:tabs>
          <w:tab w:val="left" w:pos="2535"/>
        </w:tabs>
        <w:jc w:val="center"/>
        <w:outlineLvl w:val="0"/>
        <w:rPr>
          <w:rFonts w:ascii="Times New Roman" w:hAnsi="Times New Roman" w:cs="Times New Roman"/>
          <w:sz w:val="28"/>
          <w:szCs w:val="28"/>
        </w:rPr>
      </w:pPr>
      <w:r w:rsidRPr="00A02A65">
        <w:rPr>
          <w:rFonts w:ascii="Times New Roman" w:hAnsi="Times New Roman" w:cs="Times New Roman"/>
          <w:b/>
          <w:sz w:val="32"/>
          <w:szCs w:val="32"/>
        </w:rPr>
        <w:t>Структура школьного самоуправления</w:t>
      </w:r>
    </w:p>
    <w:p w:rsidR="00F91C87" w:rsidRDefault="00F91C87" w:rsidP="00494998">
      <w:pPr>
        <w:outlineLvl w:val="0"/>
        <w:rPr>
          <w:rFonts w:ascii="Times New Roman" w:hAnsi="Times New Roman" w:cs="Times New Roman"/>
          <w:b/>
          <w:sz w:val="36"/>
          <w:szCs w:val="36"/>
        </w:rPr>
      </w:pPr>
      <w:r w:rsidRPr="003B13B2">
        <w:rPr>
          <w:rFonts w:ascii="Times New Roman" w:hAnsi="Times New Roman" w:cs="Times New Roman"/>
          <w:b/>
          <w:sz w:val="36"/>
          <w:szCs w:val="36"/>
        </w:rPr>
        <w:t>Девиз объединения:</w:t>
      </w:r>
    </w:p>
    <w:p w:rsidR="00950AF2" w:rsidRDefault="00F91C87" w:rsidP="00950AF2">
      <w:pPr>
        <w:outlineLvl w:val="0"/>
        <w:rPr>
          <w:rFonts w:ascii="Times New Roman" w:hAnsi="Times New Roman" w:cs="Times New Roman"/>
          <w:sz w:val="32"/>
          <w:szCs w:val="32"/>
        </w:rPr>
      </w:pPr>
      <w:r>
        <w:rPr>
          <w:rFonts w:ascii="Times New Roman" w:hAnsi="Times New Roman" w:cs="Times New Roman"/>
          <w:sz w:val="32"/>
          <w:szCs w:val="32"/>
        </w:rPr>
        <w:t>Как в жизни ни трудны пути – пройди, постигни, расцвети!</w:t>
      </w:r>
    </w:p>
    <w:p w:rsidR="00950AF2" w:rsidRPr="003B13B2" w:rsidRDefault="00950AF2" w:rsidP="00F91C87">
      <w:pPr>
        <w:rPr>
          <w:rFonts w:ascii="Times New Roman" w:hAnsi="Times New Roman" w:cs="Times New Roman"/>
          <w:sz w:val="32"/>
          <w:szCs w:val="32"/>
        </w:rPr>
      </w:pPr>
    </w:p>
    <w:p w:rsidR="00F91C87" w:rsidRDefault="000C2568" w:rsidP="00F91C87">
      <w:pPr>
        <w:tabs>
          <w:tab w:val="left" w:pos="5640"/>
        </w:tabs>
        <w:rPr>
          <w:rFonts w:ascii="Times New Roman" w:hAnsi="Times New Roman" w:cs="Times New Roman"/>
        </w:rPr>
      </w:pPr>
      <w:r>
        <w:rPr>
          <w:rFonts w:ascii="Times New Roman" w:hAnsi="Times New Roman" w:cs="Times New Roman"/>
          <w:noProof/>
        </w:rPr>
        <w:pict>
          <v:rect id="_x0000_s1151" style="position:absolute;margin-left:101.95pt;margin-top:16.25pt;width:159.9pt;height:1in;z-index:251766784">
            <v:textbox>
              <w:txbxContent>
                <w:p w:rsidR="00035135" w:rsidRPr="00A9744D" w:rsidRDefault="00035135" w:rsidP="00F91C87">
                  <w:pPr>
                    <w:rPr>
                      <w:rFonts w:ascii="Times New Roman" w:hAnsi="Times New Roman" w:cs="Times New Roman"/>
                      <w:b/>
                      <w:sz w:val="32"/>
                      <w:szCs w:val="32"/>
                    </w:rPr>
                  </w:pPr>
                  <w:r w:rsidRPr="00A9744D">
                    <w:rPr>
                      <w:rFonts w:ascii="Times New Roman" w:hAnsi="Times New Roman" w:cs="Times New Roman"/>
                      <w:b/>
                      <w:sz w:val="32"/>
                      <w:szCs w:val="32"/>
                    </w:rPr>
                    <w:t>ПРЕДСЕДАТЕЛЬ</w:t>
                  </w:r>
                </w:p>
                <w:p w:rsidR="00035135" w:rsidRPr="004B098C" w:rsidRDefault="00035135" w:rsidP="00F91C87">
                  <w:pPr>
                    <w:rPr>
                      <w:rFonts w:ascii="Times New Roman" w:hAnsi="Times New Roman" w:cs="Times New Roman"/>
                      <w:b/>
                      <w:sz w:val="40"/>
                      <w:szCs w:val="40"/>
                    </w:rPr>
                  </w:pPr>
                  <w:r w:rsidRPr="004B098C">
                    <w:rPr>
                      <w:rFonts w:ascii="Times New Roman" w:hAnsi="Times New Roman" w:cs="Times New Roman"/>
                      <w:b/>
                      <w:sz w:val="40"/>
                      <w:szCs w:val="40"/>
                    </w:rPr>
                    <w:t>Совет</w:t>
                  </w:r>
                  <w:r>
                    <w:rPr>
                      <w:rFonts w:ascii="Times New Roman" w:hAnsi="Times New Roman" w:cs="Times New Roman"/>
                      <w:b/>
                      <w:sz w:val="40"/>
                      <w:szCs w:val="40"/>
                    </w:rPr>
                    <w:t>а</w:t>
                  </w:r>
                  <w:r w:rsidRPr="004B098C">
                    <w:rPr>
                      <w:rFonts w:ascii="Times New Roman" w:hAnsi="Times New Roman" w:cs="Times New Roman"/>
                      <w:b/>
                      <w:sz w:val="40"/>
                      <w:szCs w:val="40"/>
                    </w:rPr>
                    <w:t xml:space="preserve"> « ВеГа»</w:t>
                  </w:r>
                </w:p>
                <w:p w:rsidR="00035135" w:rsidRPr="00A9744D" w:rsidRDefault="00035135" w:rsidP="00F91C87">
                  <w:pPr>
                    <w:rPr>
                      <w:rFonts w:ascii="Times New Roman" w:hAnsi="Times New Roman" w:cs="Times New Roman"/>
                      <w:sz w:val="36"/>
                      <w:szCs w:val="36"/>
                    </w:rPr>
                  </w:pPr>
                </w:p>
              </w:txbxContent>
            </v:textbox>
          </v:rect>
        </w:pict>
      </w:r>
    </w:p>
    <w:p w:rsidR="00F91C87" w:rsidRDefault="00F91C87" w:rsidP="00F91C87">
      <w:pPr>
        <w:tabs>
          <w:tab w:val="left" w:pos="5640"/>
        </w:tabs>
        <w:rPr>
          <w:rFonts w:ascii="Times New Roman" w:hAnsi="Times New Roman" w:cs="Times New Roman"/>
        </w:rPr>
      </w:pPr>
    </w:p>
    <w:p w:rsidR="00F91C87" w:rsidRDefault="00F91C87" w:rsidP="00F91C87">
      <w:pPr>
        <w:tabs>
          <w:tab w:val="left" w:pos="5640"/>
        </w:tabs>
        <w:rPr>
          <w:rFonts w:ascii="Times New Roman" w:hAnsi="Times New Roman" w:cs="Times New Roman"/>
        </w:rPr>
      </w:pPr>
    </w:p>
    <w:p w:rsidR="00F91C87" w:rsidRDefault="000C2568" w:rsidP="00F91C87">
      <w:pPr>
        <w:tabs>
          <w:tab w:val="left" w:pos="5640"/>
        </w:tabs>
        <w:rPr>
          <w:rFonts w:ascii="Times New Roman" w:hAnsi="Times New Roman" w:cs="Times New Roman"/>
        </w:rPr>
      </w:pPr>
      <w:r>
        <w:rPr>
          <w:rFonts w:ascii="Times New Roman" w:hAnsi="Times New Roman" w:cs="Times New Roman"/>
          <w:noProof/>
        </w:rPr>
        <w:pict>
          <v:shape id="_x0000_s1152" type="#_x0000_t32" style="position:absolute;margin-left:190.8pt;margin-top:14.6pt;width:0;height:59.4pt;z-index:251767808" o:connectortype="straight">
            <v:stroke endarrow="block"/>
          </v:shape>
        </w:pict>
      </w:r>
    </w:p>
    <w:p w:rsidR="00F91C87" w:rsidRDefault="00F91C87" w:rsidP="00F91C87">
      <w:pPr>
        <w:tabs>
          <w:tab w:val="left" w:pos="5640"/>
        </w:tabs>
        <w:rPr>
          <w:rFonts w:ascii="Times New Roman" w:hAnsi="Times New Roman" w:cs="Times New Roman"/>
        </w:rPr>
      </w:pPr>
    </w:p>
    <w:p w:rsidR="00F91C87" w:rsidRDefault="00F91C87" w:rsidP="00F91C87">
      <w:pPr>
        <w:tabs>
          <w:tab w:val="left" w:pos="5640"/>
        </w:tabs>
        <w:rPr>
          <w:rFonts w:ascii="Times New Roman" w:hAnsi="Times New Roman" w:cs="Times New Roman"/>
        </w:rPr>
      </w:pPr>
    </w:p>
    <w:p w:rsidR="00F91C87" w:rsidRPr="004D0283" w:rsidRDefault="000C2568" w:rsidP="00F91C87">
      <w:pPr>
        <w:tabs>
          <w:tab w:val="left" w:pos="5640"/>
        </w:tabs>
        <w:rPr>
          <w:rFonts w:ascii="Times New Roman" w:hAnsi="Times New Roman" w:cs="Times New Roman"/>
        </w:rPr>
      </w:pPr>
      <w:r>
        <w:rPr>
          <w:rFonts w:ascii="Times New Roman" w:hAnsi="Times New Roman" w:cs="Times New Roman"/>
          <w:noProof/>
        </w:rPr>
        <w:pict>
          <v:rect id="_x0000_s1141" style="position:absolute;margin-left:101.95pt;margin-top:.35pt;width:171.1pt;height:72.45pt;z-index:251756544">
            <v:textbox style="mso-next-textbox:#_x0000_s1141">
              <w:txbxContent>
                <w:p w:rsidR="00035135" w:rsidRPr="004B098C" w:rsidRDefault="00035135" w:rsidP="00F91C87">
                  <w:pPr>
                    <w:rPr>
                      <w:rFonts w:ascii="Times New Roman" w:hAnsi="Times New Roman" w:cs="Times New Roman"/>
                      <w:b/>
                      <w:sz w:val="40"/>
                      <w:szCs w:val="40"/>
                    </w:rPr>
                  </w:pPr>
                  <w:r w:rsidRPr="004B098C">
                    <w:rPr>
                      <w:rFonts w:ascii="Times New Roman" w:hAnsi="Times New Roman" w:cs="Times New Roman"/>
                      <w:b/>
                      <w:sz w:val="40"/>
                      <w:szCs w:val="40"/>
                    </w:rPr>
                    <w:t>Совет « ВеГа»</w:t>
                  </w:r>
                </w:p>
              </w:txbxContent>
            </v:textbox>
          </v:rect>
        </w:pict>
      </w:r>
      <w:r>
        <w:rPr>
          <w:rFonts w:ascii="Times New Roman" w:hAnsi="Times New Roman" w:cs="Times New Roman"/>
          <w:noProof/>
        </w:rPr>
        <w:pict>
          <v:rect id="_x0000_s1155" style="position:absolute;margin-left:-39.25pt;margin-top:19.5pt;width:116.9pt;height:43pt;z-index:251770880">
            <v:textbox>
              <w:txbxContent>
                <w:p w:rsidR="00035135" w:rsidRPr="004D0283" w:rsidRDefault="00035135" w:rsidP="00F91C87">
                  <w:pPr>
                    <w:jc w:val="center"/>
                    <w:rPr>
                      <w:rFonts w:ascii="Times New Roman" w:hAnsi="Times New Roman" w:cs="Times New Roman"/>
                      <w:b/>
                      <w:sz w:val="28"/>
                      <w:szCs w:val="28"/>
                    </w:rPr>
                  </w:pPr>
                  <w:r w:rsidRPr="004D0283">
                    <w:rPr>
                      <w:rFonts w:ascii="Times New Roman" w:hAnsi="Times New Roman" w:cs="Times New Roman"/>
                      <w:b/>
                      <w:sz w:val="28"/>
                      <w:szCs w:val="28"/>
                    </w:rPr>
                    <w:t>СПОРТ+</w:t>
                  </w:r>
                </w:p>
              </w:txbxContent>
            </v:textbox>
          </v:rect>
        </w:pict>
      </w:r>
      <w:r w:rsidRPr="000C2568">
        <w:rPr>
          <w:rFonts w:ascii="Times New Roman" w:hAnsi="Times New Roman" w:cs="Times New Roman"/>
          <w:noProof/>
          <w:sz w:val="36"/>
          <w:szCs w:val="36"/>
        </w:rPr>
        <w:pict>
          <v:rect id="_x0000_s1143" style="position:absolute;margin-left:303pt;margin-top:19.5pt;width:119.65pt;height:43pt;z-index:251758592">
            <v:textbox>
              <w:txbxContent>
                <w:p w:rsidR="00035135" w:rsidRPr="00A9744D" w:rsidRDefault="00035135" w:rsidP="00F91C87">
                  <w:pPr>
                    <w:rPr>
                      <w:rFonts w:ascii="Times New Roman" w:hAnsi="Times New Roman" w:cs="Times New Roman"/>
                      <w:b/>
                      <w:sz w:val="32"/>
                      <w:szCs w:val="32"/>
                    </w:rPr>
                  </w:pPr>
                  <w:r w:rsidRPr="00A9744D">
                    <w:rPr>
                      <w:rFonts w:ascii="Times New Roman" w:hAnsi="Times New Roman" w:cs="Times New Roman"/>
                      <w:b/>
                      <w:sz w:val="32"/>
                      <w:szCs w:val="32"/>
                    </w:rPr>
                    <w:t>Пресс - центр</w:t>
                  </w:r>
                </w:p>
                <w:p w:rsidR="00035135" w:rsidRPr="004D0283" w:rsidRDefault="00035135" w:rsidP="00F91C87"/>
              </w:txbxContent>
            </v:textbox>
          </v:rect>
        </w:pict>
      </w:r>
      <w:r w:rsidRPr="000C2568">
        <w:rPr>
          <w:rFonts w:ascii="Times New Roman" w:hAnsi="Times New Roman" w:cs="Times New Roman"/>
          <w:noProof/>
          <w:sz w:val="36"/>
          <w:szCs w:val="36"/>
        </w:rPr>
        <w:pict>
          <v:shape id="_x0000_s1148" type="#_x0000_t32" style="position:absolute;margin-left:273.05pt;margin-top:-13.7pt;width:36.5pt;height:14.05pt;flip:y;z-index:251763712" o:connectortype="straight">
            <v:stroke endarrow="block"/>
          </v:shape>
        </w:pict>
      </w:r>
      <w:r w:rsidRPr="000C2568">
        <w:rPr>
          <w:rFonts w:ascii="Times New Roman" w:hAnsi="Times New Roman" w:cs="Times New Roman"/>
          <w:noProof/>
          <w:sz w:val="36"/>
          <w:szCs w:val="36"/>
        </w:rPr>
        <w:pict>
          <v:shape id="_x0000_s1147" type="#_x0000_t32" style="position:absolute;margin-left:71.75pt;margin-top:-9.05pt;width:30.2pt;height:9.4pt;flip:x y;z-index:251762688" o:connectortype="straight">
            <v:stroke endarrow="block"/>
          </v:shape>
        </w:pict>
      </w:r>
      <w:r w:rsidRPr="000C2568">
        <w:rPr>
          <w:rFonts w:ascii="Times New Roman" w:hAnsi="Times New Roman" w:cs="Times New Roman"/>
          <w:noProof/>
          <w:sz w:val="36"/>
          <w:szCs w:val="36"/>
        </w:rPr>
        <w:pict>
          <v:rect id="_x0000_s1144" style="position:absolute;margin-left:-28.3pt;margin-top:-53pt;width:100.05pt;height:43.95pt;z-index:251759616">
            <v:textbox style="mso-next-textbox:#_x0000_s1144">
              <w:txbxContent>
                <w:p w:rsidR="00035135" w:rsidRPr="00A9744D" w:rsidRDefault="00035135" w:rsidP="00F91C87">
                  <w:pPr>
                    <w:rPr>
                      <w:rFonts w:ascii="Times New Roman" w:hAnsi="Times New Roman" w:cs="Times New Roman"/>
                      <w:b/>
                      <w:sz w:val="36"/>
                      <w:szCs w:val="36"/>
                    </w:rPr>
                  </w:pPr>
                  <w:r>
                    <w:rPr>
                      <w:rFonts w:ascii="Times New Roman" w:hAnsi="Times New Roman" w:cs="Times New Roman"/>
                      <w:b/>
                      <w:sz w:val="32"/>
                      <w:szCs w:val="32"/>
                    </w:rPr>
                    <w:t xml:space="preserve">     </w:t>
                  </w:r>
                  <w:r w:rsidRPr="00A9744D">
                    <w:rPr>
                      <w:rFonts w:ascii="Times New Roman" w:hAnsi="Times New Roman" w:cs="Times New Roman"/>
                      <w:b/>
                      <w:sz w:val="36"/>
                      <w:szCs w:val="36"/>
                    </w:rPr>
                    <w:t>ЗОЖ</w:t>
                  </w:r>
                </w:p>
              </w:txbxContent>
            </v:textbox>
          </v:rect>
        </w:pict>
      </w:r>
      <w:r>
        <w:rPr>
          <w:rFonts w:ascii="Times New Roman" w:hAnsi="Times New Roman" w:cs="Times New Roman"/>
          <w:noProof/>
        </w:rPr>
        <w:pict>
          <v:rect id="_x0000_s1146" style="position:absolute;margin-left:309.55pt;margin-top:-53pt;width:100.05pt;height:39.3pt;z-index:251761664">
            <v:textbox style="mso-next-textbox:#_x0000_s1146">
              <w:txbxContent>
                <w:p w:rsidR="00035135" w:rsidRPr="00A9744D" w:rsidRDefault="00035135" w:rsidP="00F91C87">
                  <w:pPr>
                    <w:rPr>
                      <w:rFonts w:ascii="Times New Roman" w:hAnsi="Times New Roman" w:cs="Times New Roman"/>
                      <w:b/>
                      <w:sz w:val="36"/>
                      <w:szCs w:val="36"/>
                    </w:rPr>
                  </w:pPr>
                  <w:r w:rsidRPr="00A9744D">
                    <w:rPr>
                      <w:rFonts w:ascii="Times New Roman" w:hAnsi="Times New Roman" w:cs="Times New Roman"/>
                      <w:b/>
                      <w:sz w:val="36"/>
                      <w:szCs w:val="36"/>
                    </w:rPr>
                    <w:t>ДОСУГ</w:t>
                  </w:r>
                </w:p>
              </w:txbxContent>
            </v:textbox>
          </v:rect>
        </w:pict>
      </w:r>
    </w:p>
    <w:p w:rsidR="00F91C87" w:rsidRPr="00A02A65" w:rsidRDefault="000C2568" w:rsidP="00F91C87">
      <w:pPr>
        <w:tabs>
          <w:tab w:val="left" w:pos="5640"/>
        </w:tabs>
        <w:rPr>
          <w:rFonts w:ascii="Times New Roman" w:hAnsi="Times New Roman" w:cs="Times New Roman"/>
        </w:rPr>
      </w:pPr>
      <w:r>
        <w:rPr>
          <w:rFonts w:ascii="Times New Roman" w:hAnsi="Times New Roman" w:cs="Times New Roman"/>
          <w:noProof/>
        </w:rPr>
        <w:pict>
          <v:shape id="_x0000_s1156" type="#_x0000_t32" style="position:absolute;margin-left:77.65pt;margin-top:17.55pt;width:24.3pt;height:.05pt;flip:x;z-index:251771904" o:connectortype="straight">
            <v:stroke endarrow="block"/>
          </v:shape>
        </w:pict>
      </w:r>
      <w:r>
        <w:rPr>
          <w:rFonts w:ascii="Times New Roman" w:hAnsi="Times New Roman" w:cs="Times New Roman"/>
          <w:noProof/>
        </w:rPr>
        <w:pict>
          <v:shape id="_x0000_s1153" type="#_x0000_t32" style="position:absolute;margin-left:273.05pt;margin-top:17.4pt;width:29.95pt;height:0;z-index:251768832" o:connectortype="straight">
            <v:stroke endarrow="block"/>
          </v:shape>
        </w:pict>
      </w:r>
    </w:p>
    <w:p w:rsidR="00F91C87" w:rsidRPr="00A02A65" w:rsidRDefault="000C2568" w:rsidP="00F91C87">
      <w:pPr>
        <w:tabs>
          <w:tab w:val="left" w:pos="5640"/>
        </w:tabs>
        <w:rPr>
          <w:rFonts w:ascii="Times New Roman" w:hAnsi="Times New Roman" w:cs="Times New Roman"/>
        </w:rPr>
      </w:pPr>
      <w:r>
        <w:rPr>
          <w:rFonts w:ascii="Times New Roman" w:hAnsi="Times New Roman" w:cs="Times New Roman"/>
          <w:noProof/>
        </w:rPr>
        <w:pict>
          <v:shape id="_x0000_s1149" type="#_x0000_t32" style="position:absolute;margin-left:273.05pt;margin-top:23.7pt;width:49.7pt;height:25.65pt;z-index:251764736" o:connectortype="straight">
            <v:stroke endarrow="block"/>
          </v:shape>
        </w:pict>
      </w:r>
      <w:r w:rsidRPr="000C2568">
        <w:rPr>
          <w:rFonts w:ascii="Times New Roman" w:hAnsi="Times New Roman" w:cs="Times New Roman"/>
          <w:noProof/>
          <w:sz w:val="36"/>
          <w:szCs w:val="36"/>
        </w:rPr>
        <w:pict>
          <v:shape id="_x0000_s1150" type="#_x0000_t32" style="position:absolute;margin-left:190.85pt;margin-top:23.7pt;width:0;height:55.2pt;z-index:251765760" o:connectortype="straight">
            <v:stroke endarrow="block"/>
          </v:shape>
        </w:pict>
      </w:r>
      <w:r>
        <w:rPr>
          <w:rFonts w:ascii="Times New Roman" w:hAnsi="Times New Roman" w:cs="Times New Roman"/>
          <w:noProof/>
        </w:rPr>
        <w:pict>
          <v:shape id="_x0000_s1142" type="#_x0000_t32" style="position:absolute;margin-left:41.2pt;margin-top:23.7pt;width:60.75pt;height:25.65pt;flip:x;z-index:251757568" o:connectortype="straight">
            <v:stroke endarrow="block"/>
          </v:shape>
        </w:pict>
      </w:r>
      <w:r w:rsidR="00F91C87">
        <w:rPr>
          <w:rFonts w:ascii="Times New Roman" w:hAnsi="Times New Roman" w:cs="Times New Roman"/>
        </w:rPr>
        <w:t xml:space="preserve"> </w:t>
      </w:r>
    </w:p>
    <w:p w:rsidR="00F91C87" w:rsidRPr="00A02A65" w:rsidRDefault="00F91C87" w:rsidP="00F91C87">
      <w:pPr>
        <w:tabs>
          <w:tab w:val="left" w:pos="5640"/>
          <w:tab w:val="right" w:pos="9355"/>
        </w:tabs>
        <w:rPr>
          <w:rFonts w:ascii="Times New Roman" w:hAnsi="Times New Roman" w:cs="Times New Roman"/>
        </w:rPr>
      </w:pPr>
    </w:p>
    <w:p w:rsidR="00F91C87" w:rsidRPr="00A02A65" w:rsidRDefault="000C2568" w:rsidP="00F91C87">
      <w:pPr>
        <w:tabs>
          <w:tab w:val="left" w:pos="3600"/>
        </w:tabs>
        <w:rPr>
          <w:rFonts w:ascii="Times New Roman" w:hAnsi="Times New Roman" w:cs="Times New Roman"/>
        </w:rPr>
      </w:pPr>
      <w:r w:rsidRPr="000C2568">
        <w:rPr>
          <w:rFonts w:ascii="Times New Roman" w:hAnsi="Times New Roman" w:cs="Times New Roman"/>
          <w:noProof/>
          <w:sz w:val="36"/>
          <w:szCs w:val="36"/>
        </w:rPr>
        <w:pict>
          <v:rect id="_x0000_s1145" style="position:absolute;margin-left:317.05pt;margin-top:5.5pt;width:100.05pt;height:40.25pt;z-index:251760640">
            <v:textbox>
              <w:txbxContent>
                <w:p w:rsidR="00035135" w:rsidRPr="00BD0FB6" w:rsidRDefault="00035135" w:rsidP="00F91C87">
                  <w:pPr>
                    <w:rPr>
                      <w:rFonts w:ascii="Times New Roman" w:hAnsi="Times New Roman" w:cs="Times New Roman"/>
                      <w:b/>
                      <w:sz w:val="36"/>
                      <w:szCs w:val="36"/>
                    </w:rPr>
                  </w:pPr>
                  <w:r w:rsidRPr="00BD0FB6">
                    <w:rPr>
                      <w:rFonts w:ascii="Times New Roman" w:hAnsi="Times New Roman" w:cs="Times New Roman"/>
                      <w:b/>
                      <w:sz w:val="36"/>
                      <w:szCs w:val="36"/>
                    </w:rPr>
                    <w:t>СМИД</w:t>
                  </w:r>
                </w:p>
              </w:txbxContent>
            </v:textbox>
          </v:rect>
        </w:pict>
      </w:r>
      <w:r>
        <w:rPr>
          <w:rFonts w:ascii="Times New Roman" w:hAnsi="Times New Roman" w:cs="Times New Roman"/>
          <w:noProof/>
        </w:rPr>
        <w:pict>
          <v:rect id="_x0000_s1140" style="position:absolute;margin-left:-58.85pt;margin-top:.3pt;width:100.05pt;height:40.25pt;z-index:251755520">
            <v:textbox>
              <w:txbxContent>
                <w:p w:rsidR="00035135" w:rsidRPr="004B098C" w:rsidRDefault="00035135" w:rsidP="00F91C87">
                  <w:pPr>
                    <w:rPr>
                      <w:rFonts w:ascii="Times New Roman" w:hAnsi="Times New Roman" w:cs="Times New Roman"/>
                      <w:b/>
                      <w:sz w:val="52"/>
                      <w:szCs w:val="52"/>
                    </w:rPr>
                  </w:pPr>
                  <w:r>
                    <w:rPr>
                      <w:rFonts w:ascii="Times New Roman" w:hAnsi="Times New Roman" w:cs="Times New Roman"/>
                      <w:b/>
                      <w:sz w:val="52"/>
                      <w:szCs w:val="52"/>
                    </w:rPr>
                    <w:t xml:space="preserve">    </w:t>
                  </w:r>
                  <w:r w:rsidRPr="004B098C">
                    <w:rPr>
                      <w:rFonts w:ascii="Times New Roman" w:hAnsi="Times New Roman" w:cs="Times New Roman"/>
                      <w:b/>
                      <w:sz w:val="52"/>
                      <w:szCs w:val="52"/>
                    </w:rPr>
                    <w:t>5+</w:t>
                  </w:r>
                </w:p>
              </w:txbxContent>
            </v:textbox>
          </v:rect>
        </w:pict>
      </w:r>
      <w:r w:rsidR="00F91C87">
        <w:rPr>
          <w:rFonts w:ascii="Times New Roman" w:hAnsi="Times New Roman" w:cs="Times New Roman"/>
        </w:rPr>
        <w:t xml:space="preserve"> </w:t>
      </w:r>
    </w:p>
    <w:p w:rsidR="00F91C87" w:rsidRPr="004B098C" w:rsidRDefault="000C2568" w:rsidP="00F91C87">
      <w:pPr>
        <w:tabs>
          <w:tab w:val="left" w:pos="3600"/>
        </w:tabs>
        <w:rPr>
          <w:rFonts w:ascii="Times New Roman" w:hAnsi="Times New Roman" w:cs="Times New Roman"/>
          <w:sz w:val="36"/>
          <w:szCs w:val="36"/>
        </w:rPr>
      </w:pPr>
      <w:r w:rsidRPr="000C2568">
        <w:rPr>
          <w:rFonts w:ascii="Times New Roman" w:hAnsi="Times New Roman" w:cs="Times New Roman"/>
          <w:noProof/>
        </w:rPr>
        <w:pict>
          <v:rect id="_x0000_s1154" style="position:absolute;margin-left:77.65pt;margin-top:5.3pt;width:201.1pt;height:87.45pt;z-index:251769856">
            <v:textbox>
              <w:txbxContent>
                <w:p w:rsidR="00035135" w:rsidRPr="004D0283" w:rsidRDefault="00035135" w:rsidP="00F91C87">
                  <w:pPr>
                    <w:jc w:val="center"/>
                    <w:rPr>
                      <w:rFonts w:ascii="Times New Roman" w:hAnsi="Times New Roman" w:cs="Times New Roman"/>
                      <w:b/>
                      <w:sz w:val="36"/>
                      <w:szCs w:val="36"/>
                    </w:rPr>
                  </w:pPr>
                  <w:r w:rsidRPr="004D0283">
                    <w:rPr>
                      <w:rFonts w:ascii="Times New Roman" w:hAnsi="Times New Roman" w:cs="Times New Roman"/>
                      <w:b/>
                      <w:sz w:val="36"/>
                      <w:szCs w:val="36"/>
                    </w:rPr>
                    <w:t xml:space="preserve">Классные </w:t>
                  </w:r>
                  <w:r>
                    <w:rPr>
                      <w:rFonts w:ascii="Times New Roman" w:hAnsi="Times New Roman" w:cs="Times New Roman"/>
                      <w:b/>
                      <w:sz w:val="36"/>
                      <w:szCs w:val="36"/>
                    </w:rPr>
                    <w:t xml:space="preserve">ученические </w:t>
                  </w:r>
                  <w:r w:rsidRPr="004D0283">
                    <w:rPr>
                      <w:rFonts w:ascii="Times New Roman" w:hAnsi="Times New Roman" w:cs="Times New Roman"/>
                      <w:b/>
                      <w:sz w:val="36"/>
                      <w:szCs w:val="36"/>
                    </w:rPr>
                    <w:t>коллективы</w:t>
                  </w:r>
                </w:p>
              </w:txbxContent>
            </v:textbox>
          </v:rect>
        </w:pict>
      </w:r>
      <w:r w:rsidR="00F91C87">
        <w:rPr>
          <w:rFonts w:ascii="Times New Roman" w:hAnsi="Times New Roman" w:cs="Times New Roman"/>
          <w:sz w:val="36"/>
          <w:szCs w:val="36"/>
        </w:rPr>
        <w:t>%5</w:t>
      </w:r>
    </w:p>
    <w:p w:rsidR="00F91C87" w:rsidRDefault="00F91C87" w:rsidP="00F91C87">
      <w:pPr>
        <w:tabs>
          <w:tab w:val="left" w:pos="3600"/>
        </w:tabs>
        <w:rPr>
          <w:rFonts w:ascii="Times New Roman" w:hAnsi="Times New Roman" w:cs="Times New Roman"/>
        </w:rPr>
      </w:pPr>
      <w:r w:rsidRPr="00A02A65">
        <w:rPr>
          <w:rFonts w:ascii="Times New Roman" w:hAnsi="Times New Roman" w:cs="Times New Roman"/>
        </w:rPr>
        <w:t xml:space="preserve">                                                   </w:t>
      </w:r>
    </w:p>
    <w:p w:rsidR="00A02A65" w:rsidRPr="00A02A65" w:rsidRDefault="00A02A65" w:rsidP="00A43374">
      <w:pPr>
        <w:rPr>
          <w:rFonts w:ascii="Times New Roman" w:hAnsi="Times New Roman" w:cs="Times New Roman"/>
          <w:sz w:val="28"/>
          <w:szCs w:val="28"/>
        </w:rPr>
      </w:pPr>
    </w:p>
    <w:p w:rsidR="00B64747" w:rsidRDefault="00B64747" w:rsidP="003B43E0">
      <w:pPr>
        <w:rPr>
          <w:rFonts w:ascii="Times New Roman" w:hAnsi="Times New Roman" w:cs="Times New Roman"/>
          <w:sz w:val="28"/>
          <w:szCs w:val="28"/>
          <w:lang w:eastAsia="en-US"/>
        </w:rPr>
      </w:pPr>
    </w:p>
    <w:p w:rsidR="00B64747" w:rsidRDefault="00B64747" w:rsidP="003B43E0">
      <w:pPr>
        <w:rPr>
          <w:rFonts w:ascii="Times New Roman" w:hAnsi="Times New Roman" w:cs="Times New Roman"/>
          <w:sz w:val="28"/>
          <w:szCs w:val="28"/>
          <w:lang w:eastAsia="en-US"/>
        </w:rPr>
      </w:pPr>
    </w:p>
    <w:p w:rsidR="00A02A65" w:rsidRDefault="004B2BB3" w:rsidP="003B43E0">
      <w:pPr>
        <w:rPr>
          <w:rFonts w:ascii="Times New Roman" w:hAnsi="Times New Roman" w:cs="Times New Roman"/>
          <w:sz w:val="28"/>
          <w:szCs w:val="28"/>
          <w:lang w:eastAsia="en-US"/>
        </w:rPr>
      </w:pPr>
      <w:r>
        <w:rPr>
          <w:rFonts w:ascii="Times New Roman" w:hAnsi="Times New Roman" w:cs="Times New Roman"/>
          <w:sz w:val="28"/>
          <w:szCs w:val="28"/>
          <w:lang w:eastAsia="en-US"/>
        </w:rPr>
        <w:t>В 2016-2017</w:t>
      </w:r>
      <w:r w:rsidR="00A02A65" w:rsidRPr="00A02A65">
        <w:rPr>
          <w:rFonts w:ascii="Times New Roman" w:hAnsi="Times New Roman" w:cs="Times New Roman"/>
          <w:sz w:val="28"/>
          <w:szCs w:val="28"/>
          <w:lang w:eastAsia="en-US"/>
        </w:rPr>
        <w:t xml:space="preserve"> учебном году педагогический коллектив школы продолжил работу по развитию самоуправления как в классном коллективе, так и на </w:t>
      </w:r>
      <w:r w:rsidR="008E3868">
        <w:rPr>
          <w:rFonts w:ascii="Times New Roman" w:hAnsi="Times New Roman" w:cs="Times New Roman"/>
          <w:sz w:val="28"/>
          <w:szCs w:val="28"/>
          <w:lang w:eastAsia="en-US"/>
        </w:rPr>
        <w:t>школьном уровне по программе развития ученического самоуправления « ВеГа».</w:t>
      </w:r>
      <w:r w:rsidR="00F91C87">
        <w:rPr>
          <w:rFonts w:ascii="Times New Roman" w:hAnsi="Times New Roman" w:cs="Times New Roman"/>
          <w:sz w:val="28"/>
          <w:szCs w:val="28"/>
          <w:lang w:eastAsia="en-US"/>
        </w:rPr>
        <w:t xml:space="preserve"> В школе работает Совет « ВеГа»</w:t>
      </w:r>
      <w:r w:rsidR="008E3868">
        <w:rPr>
          <w:rFonts w:ascii="Times New Roman" w:hAnsi="Times New Roman" w:cs="Times New Roman"/>
          <w:sz w:val="28"/>
          <w:szCs w:val="28"/>
          <w:lang w:eastAsia="en-US"/>
        </w:rPr>
        <w:t>, состоящий из учащихся 5</w:t>
      </w:r>
      <w:r w:rsidR="00A02A65" w:rsidRPr="00A02A65">
        <w:rPr>
          <w:rFonts w:ascii="Times New Roman" w:hAnsi="Times New Roman" w:cs="Times New Roman"/>
          <w:sz w:val="28"/>
          <w:szCs w:val="28"/>
          <w:lang w:eastAsia="en-US"/>
        </w:rPr>
        <w:t>-11</w:t>
      </w:r>
      <w:r w:rsidR="00D32898">
        <w:rPr>
          <w:rFonts w:ascii="Times New Roman" w:hAnsi="Times New Roman" w:cs="Times New Roman"/>
          <w:sz w:val="28"/>
          <w:szCs w:val="28"/>
          <w:lang w:eastAsia="en-US"/>
        </w:rPr>
        <w:t xml:space="preserve"> классов.</w:t>
      </w:r>
      <w:r w:rsidR="00F91C87">
        <w:rPr>
          <w:rFonts w:ascii="Times New Roman" w:hAnsi="Times New Roman" w:cs="Times New Roman"/>
          <w:sz w:val="28"/>
          <w:szCs w:val="28"/>
          <w:lang w:eastAsia="en-US"/>
        </w:rPr>
        <w:t xml:space="preserve"> Совет « ВеГа»</w:t>
      </w:r>
      <w:r w:rsidR="008E3868">
        <w:rPr>
          <w:rFonts w:ascii="Times New Roman" w:hAnsi="Times New Roman" w:cs="Times New Roman"/>
          <w:sz w:val="28"/>
          <w:szCs w:val="28"/>
          <w:lang w:eastAsia="en-US"/>
        </w:rPr>
        <w:t xml:space="preserve"> ставил своей целью создания благоприятных педагогических, организационных, социальных условий для самореализации, самоутверждения, саморазвития каждого учащегося, в процессе включения </w:t>
      </w:r>
      <w:r w:rsidR="008E3868">
        <w:rPr>
          <w:rFonts w:ascii="Times New Roman" w:hAnsi="Times New Roman" w:cs="Times New Roman"/>
          <w:sz w:val="28"/>
          <w:szCs w:val="28"/>
          <w:lang w:eastAsia="en-US"/>
        </w:rPr>
        <w:lastRenderedPageBreak/>
        <w:t>его в разнообразную, содержательную, индивидуальную и коллективную деятельность</w:t>
      </w:r>
      <w:r w:rsidR="00A02A65" w:rsidRPr="00A02A65">
        <w:rPr>
          <w:rFonts w:ascii="Times New Roman" w:hAnsi="Times New Roman" w:cs="Times New Roman"/>
          <w:sz w:val="28"/>
          <w:szCs w:val="28"/>
          <w:lang w:eastAsia="en-US"/>
        </w:rPr>
        <w:t xml:space="preserve">. </w:t>
      </w:r>
    </w:p>
    <w:p w:rsidR="00A02A65" w:rsidRPr="00A02A65" w:rsidRDefault="00A02A65" w:rsidP="00A43374">
      <w:pPr>
        <w:rPr>
          <w:rFonts w:ascii="Times New Roman" w:hAnsi="Times New Roman" w:cs="Times New Roman"/>
          <w:sz w:val="28"/>
          <w:szCs w:val="28"/>
          <w:lang w:eastAsia="en-US"/>
        </w:rPr>
      </w:pPr>
      <w:r w:rsidRPr="00A02A65">
        <w:rPr>
          <w:rFonts w:ascii="Times New Roman" w:hAnsi="Times New Roman" w:cs="Times New Roman"/>
          <w:sz w:val="28"/>
          <w:szCs w:val="28"/>
          <w:lang w:eastAsia="en-US"/>
        </w:rPr>
        <w:t>Председателем Совета старшекла</w:t>
      </w:r>
      <w:r w:rsidR="004B2BB3">
        <w:rPr>
          <w:rFonts w:ascii="Times New Roman" w:hAnsi="Times New Roman" w:cs="Times New Roman"/>
          <w:sz w:val="28"/>
          <w:szCs w:val="28"/>
          <w:lang w:eastAsia="en-US"/>
        </w:rPr>
        <w:t>ссников является Леонова Наталья, ученица 11</w:t>
      </w:r>
      <w:r w:rsidRPr="00A02A65">
        <w:rPr>
          <w:rFonts w:ascii="Times New Roman" w:hAnsi="Times New Roman" w:cs="Times New Roman"/>
          <w:sz w:val="28"/>
          <w:szCs w:val="28"/>
          <w:lang w:eastAsia="en-US"/>
        </w:rPr>
        <w:t xml:space="preserve"> класса,</w:t>
      </w:r>
      <w:r w:rsidR="004B2BB3">
        <w:rPr>
          <w:rFonts w:ascii="Times New Roman" w:hAnsi="Times New Roman" w:cs="Times New Roman"/>
          <w:sz w:val="28"/>
          <w:szCs w:val="28"/>
          <w:lang w:eastAsia="en-US"/>
        </w:rPr>
        <w:t>. Работает Совет «ВеГа»</w:t>
      </w:r>
      <w:r w:rsidRPr="00A02A65">
        <w:rPr>
          <w:rFonts w:ascii="Times New Roman" w:hAnsi="Times New Roman" w:cs="Times New Roman"/>
          <w:sz w:val="28"/>
          <w:szCs w:val="28"/>
          <w:lang w:eastAsia="en-US"/>
        </w:rPr>
        <w:t xml:space="preserve"> по годово</w:t>
      </w:r>
      <w:r w:rsidR="004B2BB3">
        <w:rPr>
          <w:rFonts w:ascii="Times New Roman" w:hAnsi="Times New Roman" w:cs="Times New Roman"/>
          <w:sz w:val="28"/>
          <w:szCs w:val="28"/>
          <w:lang w:eastAsia="en-US"/>
        </w:rPr>
        <w:t>му плану. Совет «ВеГа»</w:t>
      </w:r>
      <w:r w:rsidR="004B2BB3" w:rsidRPr="00A02A65">
        <w:rPr>
          <w:rFonts w:ascii="Times New Roman" w:hAnsi="Times New Roman" w:cs="Times New Roman"/>
          <w:sz w:val="28"/>
          <w:szCs w:val="28"/>
          <w:lang w:eastAsia="en-US"/>
        </w:rPr>
        <w:t xml:space="preserve"> </w:t>
      </w:r>
      <w:r w:rsidR="004B2BB3">
        <w:rPr>
          <w:rFonts w:ascii="Times New Roman" w:hAnsi="Times New Roman" w:cs="Times New Roman"/>
          <w:sz w:val="28"/>
          <w:szCs w:val="28"/>
          <w:lang w:eastAsia="en-US"/>
        </w:rPr>
        <w:t xml:space="preserve"> проводит</w:t>
      </w:r>
      <w:r w:rsidRPr="00A02A65">
        <w:rPr>
          <w:rFonts w:ascii="Times New Roman" w:hAnsi="Times New Roman" w:cs="Times New Roman"/>
          <w:sz w:val="28"/>
          <w:szCs w:val="28"/>
          <w:lang w:eastAsia="en-US"/>
        </w:rPr>
        <w:t xml:space="preserve"> б</w:t>
      </w:r>
      <w:r w:rsidR="004B2BB3">
        <w:rPr>
          <w:rFonts w:ascii="Times New Roman" w:hAnsi="Times New Roman" w:cs="Times New Roman"/>
          <w:sz w:val="28"/>
          <w:szCs w:val="28"/>
          <w:lang w:eastAsia="en-US"/>
        </w:rPr>
        <w:t>ольшую работу по организации</w:t>
      </w:r>
      <w:r w:rsidRPr="00A02A65">
        <w:rPr>
          <w:rFonts w:ascii="Times New Roman" w:hAnsi="Times New Roman" w:cs="Times New Roman"/>
          <w:sz w:val="28"/>
          <w:szCs w:val="28"/>
          <w:lang w:eastAsia="en-US"/>
        </w:rPr>
        <w:t>, уделял большое внимание внешнему виду учащихся, проводил работу по устранению пропусков по неуваж</w:t>
      </w:r>
      <w:r w:rsidR="004B2BB3">
        <w:rPr>
          <w:rFonts w:ascii="Times New Roman" w:hAnsi="Times New Roman" w:cs="Times New Roman"/>
          <w:sz w:val="28"/>
          <w:szCs w:val="28"/>
          <w:lang w:eastAsia="en-US"/>
        </w:rPr>
        <w:t>ительным причинам.</w:t>
      </w:r>
      <w:r w:rsidRPr="00A02A65">
        <w:rPr>
          <w:rFonts w:ascii="Times New Roman" w:hAnsi="Times New Roman" w:cs="Times New Roman"/>
          <w:sz w:val="28"/>
          <w:szCs w:val="28"/>
          <w:lang w:eastAsia="en-US"/>
        </w:rPr>
        <w:t xml:space="preserve"> В школе под руководс</w:t>
      </w:r>
      <w:r w:rsidR="004B2BB3">
        <w:rPr>
          <w:rFonts w:ascii="Times New Roman" w:hAnsi="Times New Roman" w:cs="Times New Roman"/>
          <w:sz w:val="28"/>
          <w:szCs w:val="28"/>
          <w:lang w:eastAsia="en-US"/>
        </w:rPr>
        <w:t>твом заведующей библиотекой выпускается газета « ВЕГА»</w:t>
      </w:r>
      <w:r w:rsidRPr="00A02A65">
        <w:rPr>
          <w:rFonts w:ascii="Times New Roman" w:hAnsi="Times New Roman" w:cs="Times New Roman"/>
          <w:sz w:val="28"/>
          <w:szCs w:val="28"/>
          <w:lang w:eastAsia="en-US"/>
        </w:rPr>
        <w:t>. Наиболее активн</w:t>
      </w:r>
      <w:r w:rsidR="004B2BB3">
        <w:rPr>
          <w:rFonts w:ascii="Times New Roman" w:hAnsi="Times New Roman" w:cs="Times New Roman"/>
          <w:sz w:val="28"/>
          <w:szCs w:val="28"/>
          <w:lang w:eastAsia="en-US"/>
        </w:rPr>
        <w:t>ые члены Совета « ВеГа»: Борсук К, Чернецкая З, Горинова А,</w:t>
      </w:r>
      <w:r w:rsidR="006B0F21">
        <w:rPr>
          <w:rFonts w:ascii="Times New Roman" w:hAnsi="Times New Roman" w:cs="Times New Roman"/>
          <w:sz w:val="28"/>
          <w:szCs w:val="28"/>
          <w:lang w:eastAsia="en-US"/>
        </w:rPr>
        <w:t xml:space="preserve"> </w:t>
      </w:r>
      <w:r w:rsidR="004B2BB3">
        <w:rPr>
          <w:rFonts w:ascii="Times New Roman" w:hAnsi="Times New Roman" w:cs="Times New Roman"/>
          <w:sz w:val="28"/>
          <w:szCs w:val="28"/>
          <w:lang w:eastAsia="en-US"/>
        </w:rPr>
        <w:t>Барилюк Е, Крапивина П, Анфилофьева</w:t>
      </w:r>
      <w:r w:rsidR="006B0F21">
        <w:rPr>
          <w:rFonts w:ascii="Times New Roman" w:hAnsi="Times New Roman" w:cs="Times New Roman"/>
          <w:sz w:val="28"/>
          <w:szCs w:val="28"/>
          <w:lang w:eastAsia="en-US"/>
        </w:rPr>
        <w:t xml:space="preserve"> И</w:t>
      </w:r>
      <w:r w:rsidR="004B2BB3">
        <w:rPr>
          <w:rFonts w:ascii="Times New Roman" w:hAnsi="Times New Roman" w:cs="Times New Roman"/>
          <w:sz w:val="28"/>
          <w:szCs w:val="28"/>
          <w:lang w:eastAsia="en-US"/>
        </w:rPr>
        <w:t>,</w:t>
      </w:r>
      <w:r w:rsidR="006B0F21">
        <w:rPr>
          <w:rFonts w:ascii="Times New Roman" w:hAnsi="Times New Roman" w:cs="Times New Roman"/>
          <w:sz w:val="28"/>
          <w:szCs w:val="28"/>
          <w:lang w:eastAsia="en-US"/>
        </w:rPr>
        <w:t xml:space="preserve"> Шабанов Н, Анциферов Д.</w:t>
      </w:r>
    </w:p>
    <w:p w:rsidR="00A02A65" w:rsidRPr="00A02A65" w:rsidRDefault="00A02A65" w:rsidP="00A43374">
      <w:pPr>
        <w:rPr>
          <w:rFonts w:ascii="Times New Roman" w:hAnsi="Times New Roman" w:cs="Times New Roman"/>
          <w:sz w:val="28"/>
          <w:szCs w:val="28"/>
          <w:lang w:eastAsia="en-US"/>
        </w:rPr>
      </w:pPr>
      <w:r w:rsidRPr="00A02A65">
        <w:rPr>
          <w:rFonts w:ascii="Times New Roman" w:hAnsi="Times New Roman" w:cs="Times New Roman"/>
          <w:sz w:val="28"/>
          <w:szCs w:val="28"/>
          <w:lang w:eastAsia="en-US"/>
        </w:rPr>
        <w:t>Развитие самоуправления в ученическом коллективе находится на среднем уровне, необходимо совершенствовать эту работу</w:t>
      </w:r>
      <w:r w:rsidR="006B0F21">
        <w:rPr>
          <w:rFonts w:ascii="Times New Roman" w:hAnsi="Times New Roman" w:cs="Times New Roman"/>
          <w:sz w:val="28"/>
          <w:szCs w:val="28"/>
          <w:lang w:eastAsia="en-US"/>
        </w:rPr>
        <w:t>.</w:t>
      </w:r>
      <w:r w:rsidRPr="00A02A65">
        <w:rPr>
          <w:rFonts w:ascii="Times New Roman" w:hAnsi="Times New Roman" w:cs="Times New Roman"/>
          <w:sz w:val="28"/>
          <w:szCs w:val="28"/>
          <w:lang w:eastAsia="en-US"/>
        </w:rPr>
        <w:t xml:space="preserve"> </w:t>
      </w:r>
    </w:p>
    <w:p w:rsidR="00A02A65" w:rsidRPr="00A02A65" w:rsidRDefault="00A02A65" w:rsidP="00795A4B">
      <w:pPr>
        <w:rPr>
          <w:rFonts w:ascii="Times New Roman" w:hAnsi="Times New Roman" w:cs="Times New Roman"/>
          <w:sz w:val="28"/>
          <w:szCs w:val="28"/>
          <w:lang w:eastAsia="en-US"/>
        </w:rPr>
      </w:pPr>
      <w:r w:rsidRPr="00A02A65">
        <w:rPr>
          <w:rFonts w:ascii="Times New Roman" w:hAnsi="Times New Roman" w:cs="Times New Roman"/>
          <w:sz w:val="28"/>
          <w:szCs w:val="28"/>
          <w:lang w:eastAsia="en-US"/>
        </w:rPr>
        <w:t>И все же главной остаётся задача</w:t>
      </w:r>
      <w:r w:rsidR="00D32898">
        <w:rPr>
          <w:rFonts w:ascii="Times New Roman" w:hAnsi="Times New Roman" w:cs="Times New Roman"/>
          <w:sz w:val="28"/>
          <w:szCs w:val="28"/>
          <w:lang w:eastAsia="en-US"/>
        </w:rPr>
        <w:t xml:space="preserve"> выявление и развитие творческого потенциала личности каждого учащегося с учётом его возможностей.</w:t>
      </w:r>
    </w:p>
    <w:p w:rsidR="00A02A65" w:rsidRPr="00795A4B" w:rsidRDefault="00D17A7D" w:rsidP="00494998">
      <w:pPr>
        <w:tabs>
          <w:tab w:val="left" w:pos="2535"/>
        </w:tabs>
        <w:outlineLvl w:val="0"/>
        <w:rPr>
          <w:rFonts w:ascii="Times New Roman" w:hAnsi="Times New Roman" w:cs="Times New Roman"/>
        </w:rPr>
      </w:pPr>
      <w:r>
        <w:rPr>
          <w:rFonts w:ascii="Times New Roman" w:hAnsi="Times New Roman" w:cs="Times New Roman"/>
          <w:b/>
          <w:sz w:val="28"/>
          <w:szCs w:val="28"/>
        </w:rPr>
        <w:t>11.1</w:t>
      </w:r>
      <w:r w:rsidR="00D20590" w:rsidRPr="00D20590">
        <w:rPr>
          <w:rFonts w:ascii="Times New Roman" w:hAnsi="Times New Roman" w:cs="Times New Roman"/>
          <w:b/>
          <w:sz w:val="28"/>
          <w:szCs w:val="28"/>
        </w:rPr>
        <w:t>.</w:t>
      </w:r>
      <w:r w:rsidR="00A02A65" w:rsidRPr="00A02A65">
        <w:rPr>
          <w:rFonts w:ascii="Times New Roman" w:hAnsi="Times New Roman" w:cs="Times New Roman"/>
          <w:b/>
          <w:sz w:val="28"/>
          <w:szCs w:val="28"/>
        </w:rPr>
        <w:t>Дополнительное образование</w:t>
      </w:r>
    </w:p>
    <w:p w:rsidR="00064717" w:rsidRDefault="00A02A65" w:rsidP="00795A4B">
      <w:pPr>
        <w:tabs>
          <w:tab w:val="left" w:pos="2535"/>
        </w:tabs>
        <w:rPr>
          <w:rFonts w:ascii="Times New Roman" w:hAnsi="Times New Roman" w:cs="Times New Roman"/>
          <w:sz w:val="28"/>
          <w:szCs w:val="28"/>
        </w:rPr>
      </w:pPr>
      <w:r w:rsidRPr="00A02A65">
        <w:rPr>
          <w:rFonts w:ascii="Times New Roman" w:hAnsi="Times New Roman" w:cs="Times New Roman"/>
          <w:sz w:val="28"/>
          <w:szCs w:val="28"/>
        </w:rPr>
        <w:t>Целью дополнительного образования является выявление и развитие способностей каждого ребенка, формирование свободной, физически здоровой, творчески мыслящей личности, обладающей прочными базовыми знаниями. Главной задачей школы является создание условий для реализации потребностей учащихся и их родителей в дополнительных образовательных услугах. Система работы по дополнительному образованию занимает в учебно-воспитательной деятельности школы особое место. Эта форма работы помогает создать индивидуальную образовательную среду для каждого ученика, но к сожалению, не все учащиеся охвачены дополнительным образованием. В школе отсутствуют ставки на дополнительное образование. А в учреждениях дополнительного образования нет таких направлений, которые бы удовлетворяли интересы воспитанников. Всего в школе 8 кружков. Общая занятость-130 человек.</w:t>
      </w:r>
    </w:p>
    <w:p w:rsidR="00A02A65" w:rsidRPr="00A02A65" w:rsidRDefault="00064717" w:rsidP="00795A4B">
      <w:pPr>
        <w:tabs>
          <w:tab w:val="left" w:pos="2535"/>
        </w:tabs>
        <w:ind w:firstLine="720"/>
        <w:rPr>
          <w:rFonts w:ascii="Times New Roman" w:hAnsi="Times New Roman" w:cs="Times New Roman"/>
          <w:sz w:val="28"/>
          <w:szCs w:val="28"/>
        </w:rPr>
      </w:pPr>
      <w:r>
        <w:rPr>
          <w:rFonts w:ascii="Times New Roman" w:hAnsi="Times New Roman" w:cs="Times New Roman"/>
          <w:sz w:val="28"/>
          <w:szCs w:val="28"/>
        </w:rPr>
        <w:t>Ф</w:t>
      </w:r>
      <w:r w:rsidR="00A02A65" w:rsidRPr="00A02A65">
        <w:rPr>
          <w:rFonts w:ascii="Times New Roman" w:hAnsi="Times New Roman" w:cs="Times New Roman"/>
          <w:sz w:val="28"/>
          <w:szCs w:val="28"/>
        </w:rPr>
        <w:t>ормы организации дополнительного образования:</w:t>
      </w:r>
    </w:p>
    <w:p w:rsidR="00A02A65" w:rsidRPr="00A02A65" w:rsidRDefault="00A02A65" w:rsidP="00795A4B">
      <w:pPr>
        <w:tabs>
          <w:tab w:val="left" w:pos="2535"/>
        </w:tabs>
        <w:ind w:firstLine="720"/>
        <w:rPr>
          <w:rFonts w:ascii="Times New Roman" w:hAnsi="Times New Roman" w:cs="Times New Roman"/>
          <w:sz w:val="28"/>
          <w:szCs w:val="28"/>
        </w:rPr>
      </w:pPr>
      <w:r w:rsidRPr="00A02A65">
        <w:rPr>
          <w:rFonts w:ascii="Times New Roman" w:hAnsi="Times New Roman" w:cs="Times New Roman"/>
          <w:sz w:val="28"/>
          <w:szCs w:val="28"/>
        </w:rPr>
        <w:t>- художественно – эстетическое направление;</w:t>
      </w:r>
    </w:p>
    <w:p w:rsidR="00A02A65" w:rsidRPr="00A02A65" w:rsidRDefault="00A02A65" w:rsidP="00795A4B">
      <w:pPr>
        <w:tabs>
          <w:tab w:val="left" w:pos="2535"/>
        </w:tabs>
        <w:ind w:firstLine="720"/>
        <w:rPr>
          <w:rFonts w:ascii="Times New Roman" w:hAnsi="Times New Roman" w:cs="Times New Roman"/>
          <w:sz w:val="28"/>
          <w:szCs w:val="28"/>
        </w:rPr>
      </w:pPr>
      <w:r w:rsidRPr="00A02A65">
        <w:rPr>
          <w:rFonts w:ascii="Times New Roman" w:hAnsi="Times New Roman" w:cs="Times New Roman"/>
          <w:sz w:val="28"/>
          <w:szCs w:val="28"/>
        </w:rPr>
        <w:t>- физкультурно – спортивное направление;</w:t>
      </w:r>
    </w:p>
    <w:p w:rsidR="00A02A65" w:rsidRPr="00A02A65" w:rsidRDefault="00A02A65" w:rsidP="00795A4B">
      <w:pPr>
        <w:tabs>
          <w:tab w:val="left" w:pos="2535"/>
        </w:tabs>
        <w:rPr>
          <w:rFonts w:ascii="Times New Roman" w:hAnsi="Times New Roman" w:cs="Times New Roman"/>
          <w:sz w:val="28"/>
          <w:szCs w:val="28"/>
        </w:rPr>
      </w:pPr>
      <w:r w:rsidRPr="00A02A65">
        <w:rPr>
          <w:rFonts w:ascii="Times New Roman" w:hAnsi="Times New Roman" w:cs="Times New Roman"/>
          <w:sz w:val="28"/>
          <w:szCs w:val="28"/>
        </w:rPr>
        <w:lastRenderedPageBreak/>
        <w:t>Все кружки и спортивные секции ведутся по договору с ДДТ и ДЮСШ. Педагогами школы кружки не ведутся. Необходимо организовать работу кружков: экологического, туристического, краеведческого и др.</w:t>
      </w:r>
    </w:p>
    <w:p w:rsidR="00A02A65" w:rsidRPr="00A02A65" w:rsidRDefault="00A02A65" w:rsidP="00795A4B">
      <w:pPr>
        <w:tabs>
          <w:tab w:val="left" w:pos="2535"/>
        </w:tabs>
        <w:rPr>
          <w:rFonts w:ascii="Times New Roman" w:hAnsi="Times New Roman" w:cs="Times New Roman"/>
          <w:sz w:val="28"/>
          <w:szCs w:val="28"/>
        </w:rPr>
      </w:pPr>
      <w:r w:rsidRPr="00A02A65">
        <w:rPr>
          <w:rFonts w:ascii="Times New Roman" w:hAnsi="Times New Roman" w:cs="Times New Roman"/>
          <w:sz w:val="28"/>
          <w:szCs w:val="28"/>
        </w:rPr>
        <w:t>Условия, создаваемые в школе для внеурочной деятельности, способствует развитию творческих способностей учащихся, их личному развитию и социализации.</w:t>
      </w:r>
    </w:p>
    <w:p w:rsidR="00A02A65" w:rsidRPr="00A02A65" w:rsidRDefault="00A02A65" w:rsidP="00795A4B">
      <w:pPr>
        <w:tabs>
          <w:tab w:val="left" w:pos="2535"/>
        </w:tabs>
        <w:rPr>
          <w:rFonts w:ascii="Times New Roman" w:hAnsi="Times New Roman" w:cs="Times New Roman"/>
          <w:sz w:val="28"/>
          <w:szCs w:val="28"/>
        </w:rPr>
      </w:pPr>
      <w:r w:rsidRPr="00A02A65">
        <w:rPr>
          <w:rFonts w:ascii="Times New Roman" w:hAnsi="Times New Roman" w:cs="Times New Roman"/>
          <w:sz w:val="28"/>
          <w:szCs w:val="28"/>
        </w:rPr>
        <w:t>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A02A65" w:rsidRPr="00A02A65" w:rsidRDefault="00A02A65" w:rsidP="00A1586A">
      <w:pPr>
        <w:tabs>
          <w:tab w:val="left" w:pos="2535"/>
        </w:tabs>
        <w:rPr>
          <w:rFonts w:ascii="Times New Roman" w:hAnsi="Times New Roman" w:cs="Times New Roman"/>
          <w:sz w:val="28"/>
          <w:szCs w:val="28"/>
        </w:rPr>
      </w:pPr>
      <w:r w:rsidRPr="00A02A65">
        <w:rPr>
          <w:rFonts w:ascii="Times New Roman" w:hAnsi="Times New Roman" w:cs="Times New Roman"/>
          <w:sz w:val="28"/>
          <w:szCs w:val="28"/>
        </w:rPr>
        <w:t>Критериями оценки результатов работы кружков являются те знания и умения, которые дети показывают в школьных мероприятиях, олимпиадах, конкурсах в рамках учебно-воспитательной работы школы.</w:t>
      </w:r>
    </w:p>
    <w:p w:rsidR="00A02A65" w:rsidRPr="00A02A65" w:rsidRDefault="00A02A65" w:rsidP="00A1586A">
      <w:pPr>
        <w:tabs>
          <w:tab w:val="left" w:pos="2535"/>
        </w:tabs>
        <w:rPr>
          <w:rFonts w:ascii="Times New Roman" w:hAnsi="Times New Roman" w:cs="Times New Roman"/>
          <w:sz w:val="28"/>
          <w:szCs w:val="28"/>
        </w:rPr>
      </w:pPr>
      <w:r w:rsidRPr="00A02A65">
        <w:rPr>
          <w:rFonts w:ascii="Times New Roman" w:hAnsi="Times New Roman" w:cs="Times New Roman"/>
          <w:sz w:val="28"/>
          <w:szCs w:val="28"/>
        </w:rPr>
        <w:t>Предметные декадники еще одна форма внеклассной работы. Итогом проведения каждого декадника должно стать КТД.</w:t>
      </w:r>
    </w:p>
    <w:p w:rsidR="00A02A65" w:rsidRPr="00A02A65" w:rsidRDefault="00A02A65" w:rsidP="00A1586A">
      <w:pPr>
        <w:tabs>
          <w:tab w:val="left" w:pos="2535"/>
        </w:tabs>
        <w:rPr>
          <w:rFonts w:ascii="Times New Roman" w:hAnsi="Times New Roman" w:cs="Times New Roman"/>
          <w:sz w:val="28"/>
          <w:szCs w:val="28"/>
        </w:rPr>
      </w:pPr>
      <w:r w:rsidRPr="00A02A65">
        <w:rPr>
          <w:rFonts w:ascii="Times New Roman" w:hAnsi="Times New Roman" w:cs="Times New Roman"/>
          <w:sz w:val="28"/>
          <w:szCs w:val="28"/>
        </w:rPr>
        <w:t>Провести достойно предметную декаду нелегко. Необходима большая подготовка. Но это всего лишь одна декада в году. Она должна проходить интересно и участвовать в ней должна большая часть детей школы.</w:t>
      </w:r>
    </w:p>
    <w:p w:rsidR="00A02A65" w:rsidRPr="00A02A65" w:rsidRDefault="00A02A65" w:rsidP="00A1586A">
      <w:pPr>
        <w:tabs>
          <w:tab w:val="left" w:pos="2535"/>
        </w:tabs>
        <w:rPr>
          <w:rFonts w:ascii="Times New Roman" w:hAnsi="Times New Roman" w:cs="Times New Roman"/>
          <w:sz w:val="28"/>
          <w:szCs w:val="28"/>
        </w:rPr>
      </w:pPr>
      <w:r w:rsidRPr="00A02A65">
        <w:rPr>
          <w:rFonts w:ascii="Times New Roman" w:hAnsi="Times New Roman" w:cs="Times New Roman"/>
          <w:sz w:val="28"/>
          <w:szCs w:val="28"/>
        </w:rPr>
        <w:t>Смотр – конкурс «Класс года» является одной из форм внеурочной общешкольной работы. Задачами конкурса являются:</w:t>
      </w:r>
    </w:p>
    <w:p w:rsidR="00A02A65" w:rsidRPr="00A02A65" w:rsidRDefault="00A02A65" w:rsidP="00AB08FD">
      <w:pPr>
        <w:numPr>
          <w:ilvl w:val="0"/>
          <w:numId w:val="7"/>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Совершенствование свободной творческой личности;</w:t>
      </w:r>
    </w:p>
    <w:p w:rsidR="00A02A65" w:rsidRPr="00A02A65" w:rsidRDefault="00A02A65" w:rsidP="00AB08FD">
      <w:pPr>
        <w:numPr>
          <w:ilvl w:val="0"/>
          <w:numId w:val="7"/>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Содействие сплочению классных коллективов, повышение эффективности их деятельности;</w:t>
      </w:r>
    </w:p>
    <w:p w:rsidR="00A02A65" w:rsidRPr="00A02A65" w:rsidRDefault="00A02A65" w:rsidP="00AB08FD">
      <w:pPr>
        <w:numPr>
          <w:ilvl w:val="0"/>
          <w:numId w:val="7"/>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Выявление новых инициатив, неординарных идей;</w:t>
      </w:r>
    </w:p>
    <w:p w:rsidR="00A02A65" w:rsidRPr="00A02A65" w:rsidRDefault="00A02A65" w:rsidP="00AB08FD">
      <w:pPr>
        <w:numPr>
          <w:ilvl w:val="0"/>
          <w:numId w:val="7"/>
        </w:numPr>
        <w:tabs>
          <w:tab w:val="clear" w:pos="840"/>
          <w:tab w:val="num" w:pos="0"/>
          <w:tab w:val="left" w:pos="2535"/>
        </w:tabs>
        <w:spacing w:after="0" w:line="240" w:lineRule="auto"/>
        <w:ind w:left="0" w:firstLine="0"/>
        <w:rPr>
          <w:rFonts w:ascii="Times New Roman" w:hAnsi="Times New Roman" w:cs="Times New Roman"/>
          <w:sz w:val="28"/>
          <w:szCs w:val="28"/>
        </w:rPr>
      </w:pPr>
      <w:r w:rsidRPr="00A02A65">
        <w:rPr>
          <w:rFonts w:ascii="Times New Roman" w:hAnsi="Times New Roman" w:cs="Times New Roman"/>
          <w:sz w:val="28"/>
          <w:szCs w:val="28"/>
        </w:rPr>
        <w:t>Включение учащихся и педагогов школы в общую заботу друг о друге.</w:t>
      </w:r>
    </w:p>
    <w:p w:rsidR="00A02A65" w:rsidRPr="00A02A65" w:rsidRDefault="00A02A65" w:rsidP="00AB08FD">
      <w:pPr>
        <w:tabs>
          <w:tab w:val="left" w:pos="2535"/>
        </w:tabs>
        <w:rPr>
          <w:rFonts w:ascii="Times New Roman" w:hAnsi="Times New Roman" w:cs="Times New Roman"/>
          <w:sz w:val="28"/>
          <w:szCs w:val="28"/>
        </w:rPr>
      </w:pPr>
      <w:r w:rsidRPr="00A02A65">
        <w:rPr>
          <w:rFonts w:ascii="Times New Roman" w:hAnsi="Times New Roman" w:cs="Times New Roman"/>
          <w:sz w:val="28"/>
          <w:szCs w:val="28"/>
        </w:rPr>
        <w:t>Победителем конкурса может стать класс, в котором:</w:t>
      </w:r>
    </w:p>
    <w:p w:rsidR="00A02A65" w:rsidRPr="00A02A65" w:rsidRDefault="00A02A65" w:rsidP="00AB08FD">
      <w:pPr>
        <w:numPr>
          <w:ilvl w:val="0"/>
          <w:numId w:val="8"/>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Нет неуспевающих учеников;</w:t>
      </w:r>
    </w:p>
    <w:p w:rsidR="00A02A65" w:rsidRPr="00A02A65" w:rsidRDefault="00A02A65" w:rsidP="00AB08FD">
      <w:pPr>
        <w:numPr>
          <w:ilvl w:val="0"/>
          <w:numId w:val="8"/>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Нет опозданий на уроки и пропусков без уважительной причины;</w:t>
      </w:r>
    </w:p>
    <w:p w:rsidR="00A02A65" w:rsidRPr="00A02A65" w:rsidRDefault="00A02A65" w:rsidP="00AB08FD">
      <w:pPr>
        <w:numPr>
          <w:ilvl w:val="0"/>
          <w:numId w:val="8"/>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Новизна, оригинальность, инициатива, самостоятельность;</w:t>
      </w:r>
    </w:p>
    <w:p w:rsidR="00A02A65" w:rsidRPr="00A02A65" w:rsidRDefault="00A02A65" w:rsidP="00A1586A">
      <w:pPr>
        <w:numPr>
          <w:ilvl w:val="0"/>
          <w:numId w:val="8"/>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Класс живет интересной и полезной жизнью, каждый учащийся класса участвует в планировании, организации, анализе жизнедеятельности;</w:t>
      </w:r>
    </w:p>
    <w:p w:rsidR="00A02A65" w:rsidRPr="00A02A65" w:rsidRDefault="00A02A65" w:rsidP="00A1586A">
      <w:pPr>
        <w:numPr>
          <w:ilvl w:val="0"/>
          <w:numId w:val="8"/>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lastRenderedPageBreak/>
        <w:t>Класс активно участвует в традиционных делах школы, во всех КТД;</w:t>
      </w:r>
    </w:p>
    <w:p w:rsidR="00A02A65" w:rsidRPr="00A02A65" w:rsidRDefault="00A02A65" w:rsidP="00A1586A">
      <w:pPr>
        <w:numPr>
          <w:ilvl w:val="0"/>
          <w:numId w:val="8"/>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Класс активно дежурит по школе;</w:t>
      </w:r>
    </w:p>
    <w:p w:rsidR="00A02A65" w:rsidRPr="00A02A65" w:rsidRDefault="00A02A65" w:rsidP="00A1586A">
      <w:pPr>
        <w:numPr>
          <w:ilvl w:val="0"/>
          <w:numId w:val="8"/>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Содержит в чистоте свою классную комнату;</w:t>
      </w:r>
    </w:p>
    <w:p w:rsidR="00A02A65" w:rsidRPr="00A02A65" w:rsidRDefault="00A02A65" w:rsidP="00A1586A">
      <w:pPr>
        <w:numPr>
          <w:ilvl w:val="0"/>
          <w:numId w:val="8"/>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Все учащиеся имеют опрятный внешний вид, выполняют требования к единой форме.</w:t>
      </w:r>
    </w:p>
    <w:p w:rsidR="00A02A65" w:rsidRPr="00A02A65" w:rsidRDefault="00A02A65" w:rsidP="00A1586A">
      <w:pPr>
        <w:numPr>
          <w:ilvl w:val="0"/>
          <w:numId w:val="8"/>
        </w:numPr>
        <w:tabs>
          <w:tab w:val="left" w:pos="2535"/>
        </w:tabs>
        <w:spacing w:after="0" w:line="240" w:lineRule="auto"/>
        <w:ind w:firstLine="0"/>
        <w:rPr>
          <w:rFonts w:ascii="Times New Roman" w:hAnsi="Times New Roman" w:cs="Times New Roman"/>
          <w:sz w:val="28"/>
          <w:szCs w:val="28"/>
        </w:rPr>
      </w:pPr>
      <w:r w:rsidRPr="00A02A65">
        <w:rPr>
          <w:rFonts w:ascii="Times New Roman" w:hAnsi="Times New Roman" w:cs="Times New Roman"/>
          <w:sz w:val="28"/>
          <w:szCs w:val="28"/>
        </w:rPr>
        <w:t>Все учащиеся класса выполняют правила поведения в школе и общественных делах.</w:t>
      </w:r>
    </w:p>
    <w:p w:rsidR="00054C25" w:rsidRDefault="00A1586A" w:rsidP="00054C25">
      <w:pPr>
        <w:tabs>
          <w:tab w:val="left" w:pos="2535"/>
        </w:tabs>
        <w:outlineLvl w:val="0"/>
        <w:rPr>
          <w:rFonts w:ascii="Times New Roman" w:hAnsi="Times New Roman" w:cs="Times New Roman"/>
          <w:b/>
          <w:sz w:val="28"/>
          <w:szCs w:val="28"/>
        </w:rPr>
      </w:pPr>
      <w:r>
        <w:rPr>
          <w:rFonts w:ascii="Times New Roman" w:hAnsi="Times New Roman" w:cs="Times New Roman"/>
          <w:b/>
          <w:sz w:val="28"/>
          <w:szCs w:val="28"/>
        </w:rPr>
        <w:t>Подводились</w:t>
      </w:r>
      <w:r w:rsidR="00A02A65" w:rsidRPr="00A1586A">
        <w:rPr>
          <w:rFonts w:ascii="Times New Roman" w:hAnsi="Times New Roman" w:cs="Times New Roman"/>
          <w:b/>
          <w:sz w:val="28"/>
          <w:szCs w:val="28"/>
        </w:rPr>
        <w:t xml:space="preserve"> итоги соревнования между классами.</w:t>
      </w:r>
    </w:p>
    <w:p w:rsidR="00A02A65" w:rsidRPr="00054C25" w:rsidRDefault="00A02A65" w:rsidP="00054C25">
      <w:pPr>
        <w:tabs>
          <w:tab w:val="left" w:pos="2535"/>
        </w:tabs>
        <w:outlineLvl w:val="0"/>
        <w:rPr>
          <w:rFonts w:ascii="Times New Roman" w:hAnsi="Times New Roman" w:cs="Times New Roman"/>
          <w:b/>
          <w:sz w:val="28"/>
          <w:szCs w:val="28"/>
        </w:rPr>
      </w:pPr>
      <w:r w:rsidRPr="00A02A65">
        <w:rPr>
          <w:rFonts w:ascii="Times New Roman" w:hAnsi="Times New Roman" w:cs="Times New Roman"/>
          <w:sz w:val="28"/>
          <w:szCs w:val="28"/>
        </w:rPr>
        <w:t>Не решена проблема организации работы органов ученического самоуправления. Пока не удается создать такую обстановку, при которой каждый учащийся ощущает сопричастность к решению главных задач, стоящих перед педагогами и учащимися. Важную роль при этом играет участие детей в управлении своим коллективом. Познание сложности социальных отношений, формирование социальной позиции, реализация лидерских качеств личности – положительные моменты участия школьников в самоуправлении. Создание советов класса, активизация деятельности органов ученического самоуправления, привлечение к этой работе активных инициативных учащихся и педагогов школы является задачей педагогического коллектива в следующем году.</w:t>
      </w:r>
    </w:p>
    <w:p w:rsidR="00A02A65" w:rsidRPr="00A02A65" w:rsidRDefault="00A02A65" w:rsidP="00494998">
      <w:pPr>
        <w:tabs>
          <w:tab w:val="left" w:pos="2535"/>
        </w:tabs>
        <w:outlineLvl w:val="0"/>
        <w:rPr>
          <w:rFonts w:ascii="Times New Roman" w:hAnsi="Times New Roman" w:cs="Times New Roman"/>
          <w:b/>
          <w:sz w:val="28"/>
          <w:szCs w:val="28"/>
        </w:rPr>
      </w:pPr>
      <w:r w:rsidRPr="00A02A65">
        <w:rPr>
          <w:rFonts w:ascii="Times New Roman" w:hAnsi="Times New Roman" w:cs="Times New Roman"/>
          <w:b/>
          <w:sz w:val="28"/>
          <w:szCs w:val="28"/>
        </w:rPr>
        <w:t>Профилактика преступности и правонарушений несовершеннолетних</w:t>
      </w:r>
    </w:p>
    <w:p w:rsidR="00A02A65" w:rsidRPr="00A02A65" w:rsidRDefault="00A02A65" w:rsidP="00A43374">
      <w:pPr>
        <w:spacing w:before="100" w:beforeAutospacing="1" w:after="100" w:afterAutospacing="1"/>
        <w:contextualSpacing/>
        <w:rPr>
          <w:rFonts w:ascii="Times New Roman" w:hAnsi="Times New Roman" w:cs="Times New Roman"/>
          <w:sz w:val="28"/>
        </w:rPr>
      </w:pPr>
      <w:r w:rsidRPr="00A02A65">
        <w:rPr>
          <w:rFonts w:ascii="Times New Roman" w:hAnsi="Times New Roman" w:cs="Times New Roman"/>
          <w:sz w:val="28"/>
        </w:rPr>
        <w:t xml:space="preserve">Целью работы является оказание своевременной   поддержки, помощи, детям и подросткам и их семьям, попавшим в сложные социальные, семейные, педагогические и прочие  ситуации. </w:t>
      </w:r>
    </w:p>
    <w:p w:rsidR="00A02A65" w:rsidRPr="00A02A65" w:rsidRDefault="00A02A65" w:rsidP="00850C5D">
      <w:pPr>
        <w:spacing w:before="100" w:beforeAutospacing="1" w:after="100" w:afterAutospacing="1"/>
        <w:contextualSpacing/>
        <w:rPr>
          <w:rFonts w:ascii="Times New Roman" w:hAnsi="Times New Roman" w:cs="Times New Roman"/>
          <w:sz w:val="28"/>
        </w:rPr>
      </w:pPr>
      <w:r w:rsidRPr="00A02A65">
        <w:rPr>
          <w:rFonts w:ascii="Times New Roman" w:hAnsi="Times New Roman" w:cs="Times New Roman"/>
          <w:sz w:val="28"/>
        </w:rPr>
        <w:t>Формирование поведения у обучающихся при взаимодействии его с микросоциумом, адекватно отвечающим потребностям и возможностям развития, социализации обучающегося.</w:t>
      </w:r>
    </w:p>
    <w:p w:rsidR="00A02A65" w:rsidRPr="00A02A65" w:rsidRDefault="00A02A65" w:rsidP="00850C5D">
      <w:pPr>
        <w:spacing w:before="100" w:beforeAutospacing="1" w:after="100" w:afterAutospacing="1"/>
        <w:contextualSpacing/>
        <w:rPr>
          <w:rFonts w:ascii="Times New Roman" w:hAnsi="Times New Roman" w:cs="Times New Roman"/>
          <w:sz w:val="28"/>
        </w:rPr>
      </w:pPr>
      <w:r w:rsidRPr="00A02A65">
        <w:rPr>
          <w:rFonts w:ascii="Times New Roman" w:hAnsi="Times New Roman" w:cs="Times New Roman"/>
          <w:sz w:val="28"/>
        </w:rPr>
        <w:t xml:space="preserve">Профилактика асоциального поведения и правонарушений, охрана жизни и здоровья.     </w:t>
      </w:r>
      <w:r w:rsidRPr="00A02A65">
        <w:rPr>
          <w:rFonts w:ascii="Times New Roman" w:hAnsi="Times New Roman" w:cs="Times New Roman"/>
          <w:spacing w:val="-2"/>
          <w:sz w:val="28"/>
        </w:rPr>
        <w:t>Пропаганда здорового</w:t>
      </w:r>
      <w:r w:rsidRPr="00A02A65">
        <w:rPr>
          <w:rFonts w:ascii="Times New Roman" w:hAnsi="Times New Roman" w:cs="Times New Roman"/>
          <w:b/>
          <w:bCs/>
          <w:spacing w:val="-2"/>
          <w:sz w:val="28"/>
        </w:rPr>
        <w:t xml:space="preserve"> </w:t>
      </w:r>
      <w:r w:rsidRPr="00A02A65">
        <w:rPr>
          <w:rFonts w:ascii="Times New Roman" w:hAnsi="Times New Roman" w:cs="Times New Roman"/>
          <w:sz w:val="28"/>
        </w:rPr>
        <w:t xml:space="preserve">образа жизни среди обучающихся и родителей, формирование негативного отношения к социальным порокам: алкоголизму, курению, наркомании и т.п. </w:t>
      </w:r>
    </w:p>
    <w:p w:rsidR="00A02A65" w:rsidRPr="00A02A65" w:rsidRDefault="00A02A65" w:rsidP="00850C5D">
      <w:pPr>
        <w:spacing w:before="100" w:beforeAutospacing="1" w:after="100" w:afterAutospacing="1"/>
        <w:contextualSpacing/>
        <w:rPr>
          <w:rFonts w:ascii="Times New Roman" w:hAnsi="Times New Roman" w:cs="Times New Roman"/>
          <w:sz w:val="28"/>
        </w:rPr>
      </w:pPr>
      <w:r w:rsidRPr="00A02A65">
        <w:rPr>
          <w:rFonts w:ascii="Times New Roman" w:hAnsi="Times New Roman" w:cs="Times New Roman"/>
          <w:sz w:val="28"/>
        </w:rPr>
        <w:t>Методическое оснащение: есть в наличии социальный паспорт школы, муниципальный банк данных, годовой план работы, журнал учета работы, журнал учета индивидуальных консультаций, дневник посещений «трудных» учащихся на дому; метод. литература.</w:t>
      </w:r>
    </w:p>
    <w:p w:rsidR="00A02A65" w:rsidRPr="00A02A65" w:rsidRDefault="00A02A65" w:rsidP="00850C5D">
      <w:pPr>
        <w:keepLines/>
        <w:spacing w:before="280" w:after="280"/>
        <w:rPr>
          <w:rFonts w:ascii="Times New Roman" w:hAnsi="Times New Roman" w:cs="Times New Roman"/>
          <w:sz w:val="28"/>
          <w:szCs w:val="28"/>
        </w:rPr>
      </w:pPr>
      <w:r w:rsidRPr="00A02A65">
        <w:rPr>
          <w:rFonts w:ascii="Times New Roman" w:hAnsi="Times New Roman" w:cs="Times New Roman"/>
          <w:sz w:val="28"/>
        </w:rPr>
        <w:lastRenderedPageBreak/>
        <w:t>В течение первого полугодия все дети из мало</w:t>
      </w:r>
      <w:r w:rsidR="002F6CD7">
        <w:rPr>
          <w:rFonts w:ascii="Times New Roman" w:hAnsi="Times New Roman" w:cs="Times New Roman"/>
          <w:sz w:val="28"/>
        </w:rPr>
        <w:t xml:space="preserve">обеспеченных семей </w:t>
      </w:r>
      <w:r w:rsidRPr="00A02A65">
        <w:rPr>
          <w:rFonts w:ascii="Times New Roman" w:hAnsi="Times New Roman" w:cs="Times New Roman"/>
          <w:sz w:val="28"/>
        </w:rPr>
        <w:t xml:space="preserve">поставлены на бесплатное питание. </w:t>
      </w:r>
      <w:r w:rsidRPr="00A02A65">
        <w:rPr>
          <w:rFonts w:ascii="Times New Roman" w:hAnsi="Times New Roman" w:cs="Times New Roman"/>
          <w:bCs/>
          <w:sz w:val="28"/>
          <w:szCs w:val="28"/>
        </w:rPr>
        <w:t>Охват горячим питанием составляет - 100%.</w:t>
      </w:r>
      <w:r w:rsidRPr="00A02A65">
        <w:rPr>
          <w:rFonts w:ascii="Times New Roman" w:hAnsi="Times New Roman" w:cs="Times New Roman"/>
          <w:sz w:val="28"/>
          <w:szCs w:val="28"/>
        </w:rPr>
        <w:t xml:space="preserve">В течение года </w:t>
      </w:r>
      <w:r w:rsidR="002F6CD7">
        <w:rPr>
          <w:rFonts w:ascii="Times New Roman" w:hAnsi="Times New Roman" w:cs="Times New Roman"/>
          <w:bCs/>
          <w:sz w:val="28"/>
          <w:szCs w:val="28"/>
        </w:rPr>
        <w:t>проводится</w:t>
      </w:r>
      <w:r w:rsidRPr="00A02A65">
        <w:rPr>
          <w:rFonts w:ascii="Times New Roman" w:hAnsi="Times New Roman" w:cs="Times New Roman"/>
          <w:bCs/>
          <w:sz w:val="28"/>
          <w:szCs w:val="28"/>
        </w:rPr>
        <w:t xml:space="preserve"> профилактическая   работа с учащимися школы, состоящими на учете в ПДН, КДН и ЗП, ВШУ и их родителями:</w:t>
      </w:r>
    </w:p>
    <w:p w:rsidR="003F62C9" w:rsidRDefault="00A02A65" w:rsidP="00494998">
      <w:pPr>
        <w:outlineLvl w:val="0"/>
        <w:rPr>
          <w:rFonts w:ascii="Times New Roman" w:hAnsi="Times New Roman" w:cs="Times New Roman"/>
          <w:sz w:val="28"/>
          <w:szCs w:val="28"/>
        </w:rPr>
      </w:pPr>
      <w:r w:rsidRPr="00A02A65">
        <w:rPr>
          <w:rFonts w:ascii="Times New Roman" w:hAnsi="Times New Roman" w:cs="Times New Roman"/>
          <w:sz w:val="28"/>
          <w:szCs w:val="28"/>
        </w:rPr>
        <w:t xml:space="preserve"> </w:t>
      </w:r>
    </w:p>
    <w:p w:rsidR="00A02A65" w:rsidRPr="00A1586A" w:rsidRDefault="00A02A65" w:rsidP="00494998">
      <w:pPr>
        <w:outlineLvl w:val="0"/>
        <w:rPr>
          <w:rFonts w:ascii="Times New Roman" w:hAnsi="Times New Roman" w:cs="Times New Roman"/>
          <w:b/>
          <w:color w:val="000000"/>
          <w:sz w:val="28"/>
          <w:szCs w:val="28"/>
        </w:rPr>
      </w:pPr>
      <w:r w:rsidRPr="00A1586A">
        <w:rPr>
          <w:rFonts w:ascii="Times New Roman" w:hAnsi="Times New Roman" w:cs="Times New Roman"/>
          <w:b/>
          <w:color w:val="000000"/>
          <w:sz w:val="28"/>
          <w:szCs w:val="28"/>
        </w:rPr>
        <w:t xml:space="preserve">Учащиеся школы, состоящие на учете в ПДН: </w:t>
      </w:r>
    </w:p>
    <w:p w:rsidR="00850C5D" w:rsidRPr="00AB08FD" w:rsidRDefault="00850C5D" w:rsidP="00850C5D">
      <w:pPr>
        <w:rPr>
          <w:rFonts w:ascii="Times New Roman" w:hAnsi="Times New Roman" w:cs="Times New Roman"/>
          <w:b/>
          <w:color w:val="000000"/>
          <w:sz w:val="28"/>
        </w:rPr>
      </w:pPr>
      <w:r w:rsidRPr="00AB08FD">
        <w:rPr>
          <w:rFonts w:ascii="Times New Roman" w:hAnsi="Times New Roman" w:cs="Times New Roman"/>
          <w:b/>
          <w:color w:val="000000"/>
          <w:sz w:val="28"/>
        </w:rPr>
        <w:t>5-человек</w:t>
      </w:r>
      <w:r w:rsidR="00A02A65" w:rsidRPr="00AB08FD">
        <w:rPr>
          <w:rFonts w:ascii="Times New Roman" w:hAnsi="Times New Roman" w:cs="Times New Roman"/>
          <w:b/>
          <w:color w:val="000000"/>
          <w:sz w:val="28"/>
        </w:rPr>
        <w:t xml:space="preserve">                         </w:t>
      </w:r>
    </w:p>
    <w:p w:rsidR="00A02A65" w:rsidRPr="00850C5D" w:rsidRDefault="00A02A65" w:rsidP="00850C5D">
      <w:pPr>
        <w:rPr>
          <w:rFonts w:ascii="Times New Roman" w:hAnsi="Times New Roman" w:cs="Times New Roman"/>
          <w:color w:val="000000"/>
          <w:sz w:val="28"/>
        </w:rPr>
      </w:pPr>
      <w:r w:rsidRPr="00A02A65">
        <w:rPr>
          <w:rFonts w:ascii="Times New Roman" w:hAnsi="Times New Roman" w:cs="Times New Roman"/>
          <w:sz w:val="28"/>
        </w:rPr>
        <w:t>Сверка учащихся, состоящих на учёте в ПДН ведётся систематически.</w:t>
      </w:r>
    </w:p>
    <w:p w:rsidR="00A02A65" w:rsidRPr="00A02A65" w:rsidRDefault="00A02A65" w:rsidP="00850C5D">
      <w:pPr>
        <w:spacing w:before="100" w:beforeAutospacing="1" w:after="100" w:afterAutospacing="1"/>
        <w:rPr>
          <w:rFonts w:ascii="Times New Roman" w:hAnsi="Times New Roman" w:cs="Times New Roman"/>
          <w:color w:val="000000"/>
          <w:sz w:val="28"/>
        </w:rPr>
      </w:pPr>
      <w:r w:rsidRPr="00A02A65">
        <w:rPr>
          <w:rFonts w:ascii="Times New Roman" w:hAnsi="Times New Roman" w:cs="Times New Roman"/>
          <w:sz w:val="28"/>
        </w:rPr>
        <w:t xml:space="preserve">В течение учебного года с инспектором ПДН ОВД проводились совместные мероприятия.  </w:t>
      </w:r>
      <w:r w:rsidRPr="00A02A65">
        <w:rPr>
          <w:rFonts w:ascii="Times New Roman" w:hAnsi="Times New Roman" w:cs="Times New Roman"/>
          <w:color w:val="000000"/>
          <w:sz w:val="28"/>
        </w:rPr>
        <w:t xml:space="preserve"> Профилактические беседы по плану ПДН (8 бесед).</w:t>
      </w:r>
      <w:r w:rsidRPr="00A02A65">
        <w:rPr>
          <w:rFonts w:ascii="Times New Roman" w:hAnsi="Times New Roman" w:cs="Times New Roman"/>
          <w:sz w:val="28"/>
        </w:rPr>
        <w:t xml:space="preserve"> </w:t>
      </w:r>
      <w:r w:rsidRPr="00A02A65">
        <w:rPr>
          <w:rFonts w:ascii="Times New Roman" w:hAnsi="Times New Roman" w:cs="Times New Roman"/>
          <w:color w:val="000000"/>
          <w:sz w:val="28"/>
        </w:rPr>
        <w:t xml:space="preserve"> </w:t>
      </w:r>
    </w:p>
    <w:p w:rsidR="00A02A65" w:rsidRPr="00A02A65" w:rsidRDefault="00A02A65" w:rsidP="00850C5D">
      <w:pPr>
        <w:spacing w:before="100" w:beforeAutospacing="1" w:after="100" w:afterAutospacing="1"/>
        <w:rPr>
          <w:rFonts w:ascii="Times New Roman" w:hAnsi="Times New Roman" w:cs="Times New Roman"/>
          <w:color w:val="000000"/>
          <w:sz w:val="28"/>
        </w:rPr>
      </w:pPr>
      <w:r w:rsidRPr="00A02A65">
        <w:rPr>
          <w:rFonts w:ascii="Times New Roman" w:hAnsi="Times New Roman" w:cs="Times New Roman"/>
          <w:color w:val="000000"/>
          <w:sz w:val="28"/>
        </w:rPr>
        <w:t>В ноябре, январе, марте согласно плану школы, с инспектором ПДН проведены профилактические рейды по неблагополучным семьям;</w:t>
      </w:r>
    </w:p>
    <w:p w:rsidR="00A02A65" w:rsidRPr="00A02A65" w:rsidRDefault="00A02A65" w:rsidP="00850C5D">
      <w:pPr>
        <w:rPr>
          <w:rFonts w:ascii="Times New Roman" w:hAnsi="Times New Roman" w:cs="Times New Roman"/>
          <w:color w:val="000000"/>
        </w:rPr>
      </w:pPr>
      <w:r w:rsidRPr="00A02A65">
        <w:rPr>
          <w:rFonts w:ascii="Times New Roman" w:hAnsi="Times New Roman" w:cs="Times New Roman"/>
          <w:color w:val="000000"/>
          <w:sz w:val="28"/>
        </w:rPr>
        <w:t>По социальному паспорту школы – количество неб</w:t>
      </w:r>
      <w:r w:rsidR="00850C5D">
        <w:rPr>
          <w:rFonts w:ascii="Times New Roman" w:hAnsi="Times New Roman" w:cs="Times New Roman"/>
          <w:color w:val="000000"/>
          <w:sz w:val="28"/>
        </w:rPr>
        <w:t>лагополучных семей составляет 59</w:t>
      </w:r>
      <w:r w:rsidRPr="00A02A65">
        <w:rPr>
          <w:rFonts w:ascii="Times New Roman" w:hAnsi="Times New Roman" w:cs="Times New Roman"/>
          <w:color w:val="000000"/>
          <w:sz w:val="28"/>
        </w:rPr>
        <w:t xml:space="preserve"> семьи. Разработана школьная программа «Трудные дети», совместное планирование с ПДН ОВД. Проводятся следующие мероприятия:</w:t>
      </w:r>
    </w:p>
    <w:p w:rsidR="00A02A65" w:rsidRPr="00A02A65" w:rsidRDefault="00A02A65" w:rsidP="00850C5D">
      <w:pPr>
        <w:ind w:firstLine="708"/>
        <w:rPr>
          <w:rFonts w:ascii="Times New Roman" w:hAnsi="Times New Roman" w:cs="Times New Roman"/>
          <w:color w:val="000000"/>
        </w:rPr>
      </w:pPr>
      <w:r w:rsidRPr="00A02A65">
        <w:rPr>
          <w:rFonts w:ascii="Times New Roman" w:hAnsi="Times New Roman" w:cs="Times New Roman"/>
          <w:color w:val="000000"/>
          <w:sz w:val="28"/>
        </w:rPr>
        <w:t>- выявление неблагополучных семей</w:t>
      </w:r>
    </w:p>
    <w:p w:rsidR="00A02A65" w:rsidRPr="00A02A65" w:rsidRDefault="00A02A65" w:rsidP="00A43374">
      <w:pPr>
        <w:ind w:firstLine="708"/>
        <w:rPr>
          <w:rFonts w:ascii="Times New Roman" w:hAnsi="Times New Roman" w:cs="Times New Roman"/>
          <w:color w:val="000000"/>
        </w:rPr>
      </w:pPr>
      <w:r w:rsidRPr="00A02A65">
        <w:rPr>
          <w:rFonts w:ascii="Times New Roman" w:hAnsi="Times New Roman" w:cs="Times New Roman"/>
          <w:color w:val="000000"/>
          <w:sz w:val="28"/>
        </w:rPr>
        <w:t>- посещение на дому</w:t>
      </w:r>
    </w:p>
    <w:p w:rsidR="00A02A65" w:rsidRPr="00A02A65" w:rsidRDefault="00A02A65" w:rsidP="00A43374">
      <w:pPr>
        <w:ind w:firstLine="708"/>
        <w:rPr>
          <w:rFonts w:ascii="Times New Roman" w:hAnsi="Times New Roman" w:cs="Times New Roman"/>
          <w:color w:val="000000"/>
          <w:sz w:val="28"/>
        </w:rPr>
      </w:pPr>
      <w:r w:rsidRPr="00A02A65">
        <w:rPr>
          <w:rFonts w:ascii="Times New Roman" w:hAnsi="Times New Roman" w:cs="Times New Roman"/>
          <w:color w:val="000000"/>
          <w:sz w:val="28"/>
        </w:rPr>
        <w:t>- акты обследования жилищно – бытовых условий</w:t>
      </w:r>
    </w:p>
    <w:p w:rsidR="00A02A65" w:rsidRPr="00A02A65" w:rsidRDefault="00A02A65" w:rsidP="00A43374">
      <w:pPr>
        <w:ind w:firstLine="708"/>
        <w:rPr>
          <w:rFonts w:ascii="Times New Roman" w:hAnsi="Times New Roman" w:cs="Times New Roman"/>
          <w:color w:val="000000"/>
        </w:rPr>
      </w:pPr>
      <w:r w:rsidRPr="00A02A65">
        <w:rPr>
          <w:rFonts w:ascii="Times New Roman" w:hAnsi="Times New Roman" w:cs="Times New Roman"/>
          <w:color w:val="000000"/>
          <w:sz w:val="28"/>
        </w:rPr>
        <w:t xml:space="preserve">- беседы с родителями </w:t>
      </w:r>
    </w:p>
    <w:p w:rsidR="00A02A65" w:rsidRPr="00A02A65" w:rsidRDefault="00A02A65" w:rsidP="00A43374">
      <w:pPr>
        <w:rPr>
          <w:rFonts w:ascii="Times New Roman" w:hAnsi="Times New Roman" w:cs="Times New Roman"/>
          <w:sz w:val="28"/>
        </w:rPr>
      </w:pPr>
      <w:r w:rsidRPr="00A02A65">
        <w:rPr>
          <w:rFonts w:ascii="Times New Roman" w:hAnsi="Times New Roman" w:cs="Times New Roman"/>
          <w:color w:val="000000"/>
          <w:sz w:val="28"/>
        </w:rPr>
        <w:t xml:space="preserve">  </w:t>
      </w:r>
      <w:r w:rsidRPr="00A02A65">
        <w:rPr>
          <w:rFonts w:ascii="Times New Roman" w:hAnsi="Times New Roman" w:cs="Times New Roman"/>
          <w:sz w:val="28"/>
        </w:rPr>
        <w:t>Количество детей группы ри</w:t>
      </w:r>
      <w:r w:rsidR="00850C5D">
        <w:rPr>
          <w:rFonts w:ascii="Times New Roman" w:hAnsi="Times New Roman" w:cs="Times New Roman"/>
          <w:sz w:val="28"/>
        </w:rPr>
        <w:t>ска на 2016-2017 учебный год составляет</w:t>
      </w:r>
      <w:r w:rsidR="002004AA">
        <w:rPr>
          <w:rFonts w:ascii="Times New Roman" w:hAnsi="Times New Roman" w:cs="Times New Roman"/>
          <w:sz w:val="28"/>
        </w:rPr>
        <w:t xml:space="preserve"> -</w:t>
      </w:r>
      <w:r w:rsidR="002004AA" w:rsidRPr="00AB08FD">
        <w:rPr>
          <w:rFonts w:ascii="Times New Roman" w:hAnsi="Times New Roman" w:cs="Times New Roman"/>
          <w:b/>
          <w:sz w:val="28"/>
        </w:rPr>
        <w:t>48ребёнка.</w:t>
      </w:r>
    </w:p>
    <w:p w:rsidR="00A02A65" w:rsidRPr="00A02A65" w:rsidRDefault="00A02A65" w:rsidP="00064717">
      <w:pPr>
        <w:rPr>
          <w:rFonts w:ascii="Times New Roman" w:hAnsi="Times New Roman" w:cs="Times New Roman"/>
          <w:sz w:val="28"/>
        </w:rPr>
      </w:pPr>
      <w:r w:rsidRPr="00A02A65">
        <w:rPr>
          <w:rFonts w:ascii="Times New Roman" w:hAnsi="Times New Roman" w:cs="Times New Roman"/>
          <w:sz w:val="28"/>
        </w:rPr>
        <w:t xml:space="preserve"> </w:t>
      </w:r>
      <w:r w:rsidRPr="00A02A65">
        <w:rPr>
          <w:rFonts w:ascii="Times New Roman" w:hAnsi="Times New Roman" w:cs="Times New Roman"/>
          <w:color w:val="000000"/>
          <w:sz w:val="28"/>
        </w:rPr>
        <w:t xml:space="preserve">Проводится диагностика по выявлению трудновоспитуемости и отклонения поведения подростка. Разработана школьная программа «Дети группы риска», ведётся планирование работы с детьми «группы риска», выявленные учащиеся ставятся на внутришкольный учёт. </w:t>
      </w:r>
    </w:p>
    <w:p w:rsidR="00A02A65" w:rsidRPr="00A02A65" w:rsidRDefault="00A02A65" w:rsidP="00064717">
      <w:pPr>
        <w:rPr>
          <w:rFonts w:ascii="Times New Roman" w:hAnsi="Times New Roman" w:cs="Times New Roman"/>
          <w:color w:val="000000"/>
          <w:sz w:val="28"/>
        </w:rPr>
      </w:pPr>
      <w:r w:rsidRPr="00A02A65">
        <w:rPr>
          <w:rFonts w:ascii="Times New Roman" w:hAnsi="Times New Roman" w:cs="Times New Roman"/>
          <w:color w:val="000000"/>
          <w:sz w:val="28"/>
        </w:rPr>
        <w:t xml:space="preserve">Межведомственная взаимосвязь с КДН и ЗП поддерживается постоянно. </w:t>
      </w:r>
    </w:p>
    <w:p w:rsidR="00A02A65" w:rsidRPr="00A02A65" w:rsidRDefault="00A02A65" w:rsidP="00064717">
      <w:pPr>
        <w:rPr>
          <w:rFonts w:ascii="Times New Roman" w:hAnsi="Times New Roman" w:cs="Times New Roman"/>
          <w:color w:val="000000"/>
        </w:rPr>
      </w:pPr>
      <w:r w:rsidRPr="00A02A65">
        <w:rPr>
          <w:rFonts w:ascii="Times New Roman" w:hAnsi="Times New Roman" w:cs="Times New Roman"/>
          <w:color w:val="000000"/>
          <w:sz w:val="28"/>
        </w:rPr>
        <w:t xml:space="preserve">В течение учебного года проводился ежедневный контроль посещаемости учащихся, выяснялись причины их отсутствия или опозданий, поддерживалась тесная связь с родителями и классными руководителями. В </w:t>
      </w:r>
      <w:r w:rsidRPr="00A02A65">
        <w:rPr>
          <w:rFonts w:ascii="Times New Roman" w:hAnsi="Times New Roman" w:cs="Times New Roman"/>
          <w:color w:val="000000"/>
          <w:sz w:val="28"/>
        </w:rPr>
        <w:lastRenderedPageBreak/>
        <w:t>случае длительного отсутствия ученика социальный педагог и классный руководитель выезжали по месту жительства обучающегося.  </w:t>
      </w:r>
    </w:p>
    <w:p w:rsidR="00A02A65" w:rsidRPr="00A02A65" w:rsidRDefault="00A02A65" w:rsidP="00064717">
      <w:pPr>
        <w:rPr>
          <w:rFonts w:ascii="Times New Roman" w:hAnsi="Times New Roman" w:cs="Times New Roman"/>
          <w:color w:val="000000"/>
        </w:rPr>
      </w:pPr>
      <w:r w:rsidRPr="00A02A65">
        <w:rPr>
          <w:rFonts w:ascii="Times New Roman" w:hAnsi="Times New Roman" w:cs="Times New Roman"/>
          <w:color w:val="000000"/>
          <w:sz w:val="28"/>
        </w:rPr>
        <w:t>Ведется изучение контингента подростков и их семей, начиная с младших классов, выделяет учащихся и подростков, оказавшихся в трудной жизненной ситуации. Поддерживается тесная связь с родителями, классными руководителями, учителями-предметниками, медицинским работником школы, администрацией школы, КДН и ЗП, ПДН ОВД Тунгокоченского района.</w:t>
      </w:r>
    </w:p>
    <w:p w:rsidR="00A02A65" w:rsidRPr="00A02A65" w:rsidRDefault="00A02A65" w:rsidP="00064717">
      <w:pPr>
        <w:rPr>
          <w:rFonts w:ascii="Times New Roman" w:hAnsi="Times New Roman" w:cs="Times New Roman"/>
          <w:color w:val="000000"/>
          <w:sz w:val="28"/>
        </w:rPr>
      </w:pPr>
      <w:r w:rsidRPr="00A02A65">
        <w:rPr>
          <w:rFonts w:ascii="Times New Roman" w:hAnsi="Times New Roman" w:cs="Times New Roman"/>
          <w:color w:val="000000"/>
          <w:sz w:val="28"/>
        </w:rPr>
        <w:t xml:space="preserve"> Классными руководителями и социальным педагогом проводятся классные часы, классные часы по повышению правовой грамотности учащихся и их родителей с целью профилактики девиантного поведения на темы «Человек и закон», «Подросток» и т.д. Проводится работа по обеспечению коррекции поведения, успеваемости и посещаемости учащихся в школе.</w:t>
      </w:r>
    </w:p>
    <w:p w:rsidR="00A02A65" w:rsidRPr="00AB08FD" w:rsidRDefault="002004AA" w:rsidP="00064717">
      <w:pPr>
        <w:rPr>
          <w:rFonts w:ascii="Times New Roman" w:hAnsi="Times New Roman" w:cs="Times New Roman"/>
          <w:b/>
          <w:color w:val="000000"/>
        </w:rPr>
      </w:pPr>
      <w:r w:rsidRPr="00AB08FD">
        <w:rPr>
          <w:rFonts w:ascii="Times New Roman" w:hAnsi="Times New Roman" w:cs="Times New Roman"/>
          <w:b/>
          <w:color w:val="000000"/>
          <w:sz w:val="28"/>
        </w:rPr>
        <w:t>На конец 2016-2017 учебного года в школе 10</w:t>
      </w:r>
      <w:r w:rsidR="00A02A65" w:rsidRPr="00AB08FD">
        <w:rPr>
          <w:rFonts w:ascii="Times New Roman" w:hAnsi="Times New Roman" w:cs="Times New Roman"/>
          <w:b/>
          <w:color w:val="000000"/>
          <w:sz w:val="28"/>
        </w:rPr>
        <w:t xml:space="preserve"> опекаемых и</w:t>
      </w:r>
      <w:r w:rsidRPr="00AB08FD">
        <w:rPr>
          <w:rFonts w:ascii="Times New Roman" w:hAnsi="Times New Roman" w:cs="Times New Roman"/>
          <w:b/>
          <w:color w:val="000000"/>
          <w:sz w:val="28"/>
        </w:rPr>
        <w:t>з них 5</w:t>
      </w:r>
      <w:r w:rsidR="00A02A65" w:rsidRPr="00AB08FD">
        <w:rPr>
          <w:rFonts w:ascii="Times New Roman" w:hAnsi="Times New Roman" w:cs="Times New Roman"/>
          <w:b/>
          <w:color w:val="000000"/>
          <w:sz w:val="28"/>
        </w:rPr>
        <w:t xml:space="preserve"> детей -сироты.</w:t>
      </w:r>
    </w:p>
    <w:p w:rsidR="00A02A65" w:rsidRPr="00850C5D" w:rsidRDefault="00A02A65" w:rsidP="00064717">
      <w:pPr>
        <w:rPr>
          <w:rFonts w:ascii="Times New Roman" w:hAnsi="Times New Roman" w:cs="Times New Roman"/>
          <w:color w:val="000000"/>
        </w:rPr>
      </w:pPr>
      <w:r w:rsidRPr="00A02A65">
        <w:rPr>
          <w:rFonts w:ascii="Times New Roman" w:hAnsi="Times New Roman" w:cs="Times New Roman"/>
          <w:color w:val="000000"/>
          <w:sz w:val="28"/>
          <w:u w:val="single"/>
        </w:rPr>
        <w:t>По результатам проверки выявлено</w:t>
      </w:r>
      <w:r w:rsidRPr="00A02A65">
        <w:rPr>
          <w:rFonts w:ascii="Times New Roman" w:hAnsi="Times New Roman" w:cs="Times New Roman"/>
          <w:color w:val="000000"/>
          <w:sz w:val="28"/>
        </w:rPr>
        <w:t xml:space="preserve">: все дети имеют хорошие условия для занятий, сна и отдыха. Отдельные комнаты имеют, у некоторых имеется компьютер. Все опекуны ответственно исполняют свои обязанности по содержанию, обучению и воспитанию подопечных, посещают классные родительские собрания, выполняют рекомендации педагогов. В течение учебного года ведется контроль за обучением опекаемых детей. </w:t>
      </w:r>
      <w:r w:rsidRPr="00A02A65">
        <w:rPr>
          <w:rFonts w:ascii="Times New Roman" w:hAnsi="Times New Roman" w:cs="Times New Roman"/>
          <w:sz w:val="28"/>
          <w:szCs w:val="28"/>
        </w:rPr>
        <w:t>За детьми ведется контроль со стороны школы. При посещении данных семей, беседах с родителями, отслеживаются условия, в которых   воспитываются несовершеннолетние дети.</w:t>
      </w:r>
    </w:p>
    <w:p w:rsidR="00311DED" w:rsidRDefault="00311DED" w:rsidP="004D6428">
      <w:pPr>
        <w:tabs>
          <w:tab w:val="left" w:pos="1920"/>
          <w:tab w:val="left" w:pos="3540"/>
        </w:tabs>
        <w:rPr>
          <w:rFonts w:ascii="Times New Roman" w:hAnsi="Times New Roman" w:cs="Times New Roman"/>
          <w:b/>
          <w:sz w:val="28"/>
          <w:szCs w:val="28"/>
        </w:rPr>
      </w:pPr>
    </w:p>
    <w:p w:rsidR="00311DED" w:rsidRDefault="00311DED" w:rsidP="004D6428">
      <w:pPr>
        <w:tabs>
          <w:tab w:val="left" w:pos="1920"/>
          <w:tab w:val="left" w:pos="3540"/>
        </w:tabs>
        <w:rPr>
          <w:rFonts w:ascii="Times New Roman" w:hAnsi="Times New Roman" w:cs="Times New Roman"/>
          <w:b/>
          <w:sz w:val="28"/>
          <w:szCs w:val="28"/>
        </w:rPr>
      </w:pPr>
    </w:p>
    <w:p w:rsidR="00A02A65" w:rsidRDefault="00D20590" w:rsidP="004D6428">
      <w:pPr>
        <w:tabs>
          <w:tab w:val="left" w:pos="1920"/>
          <w:tab w:val="left" w:pos="3540"/>
        </w:tabs>
        <w:rPr>
          <w:rFonts w:ascii="Times New Roman" w:hAnsi="Times New Roman" w:cs="Times New Roman"/>
          <w:b/>
          <w:sz w:val="28"/>
          <w:szCs w:val="28"/>
        </w:rPr>
      </w:pPr>
      <w:r>
        <w:rPr>
          <w:rFonts w:ascii="Times New Roman" w:hAnsi="Times New Roman" w:cs="Times New Roman"/>
          <w:b/>
          <w:sz w:val="28"/>
          <w:szCs w:val="28"/>
        </w:rPr>
        <w:t>11.2.</w:t>
      </w:r>
      <w:r w:rsidR="00A02A65" w:rsidRPr="00F81A61">
        <w:rPr>
          <w:rFonts w:ascii="Times New Roman" w:hAnsi="Times New Roman" w:cs="Times New Roman"/>
          <w:b/>
          <w:sz w:val="28"/>
          <w:szCs w:val="28"/>
        </w:rPr>
        <w:t>Анализ просветительской деятельности</w:t>
      </w:r>
    </w:p>
    <w:p w:rsidR="00311DED" w:rsidRDefault="00311DED" w:rsidP="004D6428">
      <w:pPr>
        <w:tabs>
          <w:tab w:val="left" w:pos="1920"/>
          <w:tab w:val="left" w:pos="3540"/>
        </w:tabs>
        <w:rPr>
          <w:rFonts w:ascii="Times New Roman" w:hAnsi="Times New Roman" w:cs="Times New Roman"/>
          <w:b/>
          <w:sz w:val="28"/>
          <w:szCs w:val="28"/>
        </w:rPr>
      </w:pPr>
    </w:p>
    <w:p w:rsidR="00311DED" w:rsidRDefault="00311DED" w:rsidP="004D6428">
      <w:pPr>
        <w:tabs>
          <w:tab w:val="left" w:pos="1920"/>
          <w:tab w:val="left" w:pos="3540"/>
        </w:tabs>
        <w:rPr>
          <w:rFonts w:ascii="Times New Roman" w:hAnsi="Times New Roman" w:cs="Times New Roman"/>
          <w:b/>
          <w:sz w:val="28"/>
          <w:szCs w:val="28"/>
        </w:rPr>
      </w:pPr>
    </w:p>
    <w:p w:rsidR="00311DED" w:rsidRDefault="00311DED" w:rsidP="004D6428">
      <w:pPr>
        <w:tabs>
          <w:tab w:val="left" w:pos="1920"/>
          <w:tab w:val="left" w:pos="3540"/>
        </w:tabs>
        <w:rPr>
          <w:rFonts w:ascii="Times New Roman" w:hAnsi="Times New Roman" w:cs="Times New Roman"/>
          <w:b/>
          <w:sz w:val="28"/>
          <w:szCs w:val="28"/>
        </w:rPr>
      </w:pPr>
    </w:p>
    <w:p w:rsidR="00311DED" w:rsidRPr="00F81A61" w:rsidRDefault="00311DED" w:rsidP="004D6428">
      <w:pPr>
        <w:tabs>
          <w:tab w:val="left" w:pos="1920"/>
          <w:tab w:val="left" w:pos="3540"/>
        </w:tabs>
        <w:rPr>
          <w:rFonts w:ascii="Times New Roman" w:hAnsi="Times New Roman" w:cs="Times New Roman"/>
          <w:b/>
          <w:sz w:val="28"/>
          <w:szCs w:val="28"/>
        </w:rPr>
      </w:pPr>
    </w:p>
    <w:p w:rsidR="00A02A65" w:rsidRPr="00A02A65" w:rsidRDefault="00A02A65" w:rsidP="00A43374">
      <w:pPr>
        <w:tabs>
          <w:tab w:val="left" w:pos="3540"/>
        </w:tabs>
        <w:rPr>
          <w:rFonts w:ascii="Times New Roman" w:hAnsi="Times New Roman" w:cs="Times New Roman"/>
          <w:b/>
          <w: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1"/>
        <w:gridCol w:w="3395"/>
        <w:gridCol w:w="3581"/>
      </w:tblGrid>
      <w:tr w:rsidR="00A02A65" w:rsidRPr="00A02A65" w:rsidTr="003F62C9">
        <w:trPr>
          <w:trHeight w:val="1115"/>
        </w:trPr>
        <w:tc>
          <w:tcPr>
            <w:tcW w:w="2771" w:type="dxa"/>
            <w:shd w:val="clear" w:color="auto" w:fill="auto"/>
          </w:tcPr>
          <w:p w:rsidR="00A02A65" w:rsidRPr="00A02A65" w:rsidRDefault="00A02A65" w:rsidP="00A43374">
            <w:pPr>
              <w:tabs>
                <w:tab w:val="left" w:pos="3540"/>
              </w:tabs>
              <w:rPr>
                <w:rFonts w:ascii="Times New Roman" w:hAnsi="Times New Roman" w:cs="Times New Roman"/>
                <w:sz w:val="28"/>
                <w:szCs w:val="28"/>
              </w:rPr>
            </w:pPr>
            <w:r w:rsidRPr="00A02A65">
              <w:rPr>
                <w:rFonts w:ascii="Times New Roman" w:hAnsi="Times New Roman" w:cs="Times New Roman"/>
                <w:sz w:val="28"/>
                <w:szCs w:val="28"/>
              </w:rPr>
              <w:t>Выступление    насобраниях, семинарах</w:t>
            </w:r>
          </w:p>
        </w:tc>
        <w:tc>
          <w:tcPr>
            <w:tcW w:w="3395" w:type="dxa"/>
            <w:shd w:val="clear" w:color="auto" w:fill="auto"/>
          </w:tcPr>
          <w:p w:rsidR="00A02A65" w:rsidRPr="00A02A65" w:rsidRDefault="00A02A65" w:rsidP="00A43374">
            <w:pPr>
              <w:tabs>
                <w:tab w:val="left" w:pos="3540"/>
              </w:tabs>
              <w:rPr>
                <w:rFonts w:ascii="Times New Roman" w:hAnsi="Times New Roman" w:cs="Times New Roman"/>
                <w:sz w:val="28"/>
                <w:szCs w:val="28"/>
              </w:rPr>
            </w:pPr>
            <w:r w:rsidRPr="00A02A65">
              <w:rPr>
                <w:rFonts w:ascii="Times New Roman" w:hAnsi="Times New Roman" w:cs="Times New Roman"/>
                <w:sz w:val="28"/>
                <w:szCs w:val="28"/>
              </w:rPr>
              <w:t>Организация работы с семьей, посещение семьи, проблематика.</w:t>
            </w:r>
          </w:p>
        </w:tc>
        <w:tc>
          <w:tcPr>
            <w:tcW w:w="3581" w:type="dxa"/>
            <w:shd w:val="clear" w:color="auto" w:fill="auto"/>
          </w:tcPr>
          <w:p w:rsidR="00A02A65" w:rsidRPr="00A02A65" w:rsidRDefault="00A02A65" w:rsidP="00A43374">
            <w:pPr>
              <w:tabs>
                <w:tab w:val="left" w:pos="3540"/>
              </w:tabs>
              <w:rPr>
                <w:rFonts w:ascii="Times New Roman" w:hAnsi="Times New Roman" w:cs="Times New Roman"/>
                <w:sz w:val="28"/>
                <w:szCs w:val="28"/>
              </w:rPr>
            </w:pPr>
            <w:r w:rsidRPr="00A02A65">
              <w:rPr>
                <w:rFonts w:ascii="Times New Roman" w:hAnsi="Times New Roman" w:cs="Times New Roman"/>
                <w:sz w:val="28"/>
                <w:szCs w:val="28"/>
              </w:rPr>
              <w:t>Посещение уроков, количество, проблематика.</w:t>
            </w:r>
          </w:p>
        </w:tc>
      </w:tr>
      <w:tr w:rsidR="00A02A65" w:rsidRPr="00A02A65" w:rsidTr="003F62C9">
        <w:trPr>
          <w:trHeight w:val="3372"/>
        </w:trPr>
        <w:tc>
          <w:tcPr>
            <w:tcW w:w="2771" w:type="dxa"/>
            <w:shd w:val="clear" w:color="auto" w:fill="auto"/>
          </w:tcPr>
          <w:p w:rsidR="00A02A65" w:rsidRPr="00A02A65" w:rsidRDefault="00A02A65" w:rsidP="00A43374">
            <w:pPr>
              <w:tabs>
                <w:tab w:val="left" w:pos="3540"/>
              </w:tabs>
              <w:rPr>
                <w:rFonts w:ascii="Times New Roman" w:hAnsi="Times New Roman" w:cs="Times New Roman"/>
                <w:sz w:val="28"/>
                <w:szCs w:val="28"/>
              </w:rPr>
            </w:pPr>
            <w:r w:rsidRPr="00A02A65">
              <w:rPr>
                <w:rFonts w:ascii="Times New Roman" w:hAnsi="Times New Roman" w:cs="Times New Roman"/>
                <w:sz w:val="28"/>
                <w:szCs w:val="28"/>
              </w:rPr>
              <w:t>-</w:t>
            </w:r>
          </w:p>
        </w:tc>
        <w:tc>
          <w:tcPr>
            <w:tcW w:w="3395" w:type="dxa"/>
            <w:shd w:val="clear" w:color="auto" w:fill="auto"/>
          </w:tcPr>
          <w:p w:rsidR="00A02A65" w:rsidRPr="00A02A65" w:rsidRDefault="00A02A65" w:rsidP="00A43374">
            <w:pPr>
              <w:rPr>
                <w:rFonts w:ascii="Times New Roman" w:hAnsi="Times New Roman" w:cs="Times New Roman"/>
                <w:sz w:val="28"/>
                <w:szCs w:val="28"/>
              </w:rPr>
            </w:pPr>
            <w:r w:rsidRPr="00A02A65">
              <w:rPr>
                <w:rFonts w:ascii="Times New Roman" w:hAnsi="Times New Roman" w:cs="Times New Roman"/>
                <w:sz w:val="28"/>
                <w:szCs w:val="28"/>
              </w:rPr>
              <w:t xml:space="preserve"> Проблематика: неблагополучие семьи, обследование жилищно-бытовых условий, пропуски занятий учащимися, приглашение родителей на КДН</w:t>
            </w:r>
          </w:p>
          <w:p w:rsidR="00A02A65" w:rsidRPr="00A02A65" w:rsidRDefault="00A02A65" w:rsidP="00A43374">
            <w:pPr>
              <w:tabs>
                <w:tab w:val="left" w:pos="3540"/>
              </w:tabs>
              <w:rPr>
                <w:rFonts w:ascii="Times New Roman" w:hAnsi="Times New Roman" w:cs="Times New Roman"/>
                <w:sz w:val="28"/>
                <w:szCs w:val="28"/>
              </w:rPr>
            </w:pPr>
          </w:p>
        </w:tc>
        <w:tc>
          <w:tcPr>
            <w:tcW w:w="3581" w:type="dxa"/>
            <w:shd w:val="clear" w:color="auto" w:fill="auto"/>
          </w:tcPr>
          <w:p w:rsidR="00A02A65" w:rsidRPr="00A02A65" w:rsidRDefault="00A02A65" w:rsidP="00A43374">
            <w:pPr>
              <w:rPr>
                <w:rFonts w:ascii="Times New Roman" w:hAnsi="Times New Roman" w:cs="Times New Roman"/>
                <w:sz w:val="28"/>
                <w:szCs w:val="28"/>
              </w:rPr>
            </w:pPr>
            <w:r w:rsidRPr="00A02A65">
              <w:rPr>
                <w:rFonts w:ascii="Times New Roman" w:hAnsi="Times New Roman" w:cs="Times New Roman"/>
                <w:sz w:val="28"/>
                <w:szCs w:val="28"/>
              </w:rPr>
              <w:t>Посещение уроков: 17 (отслеживание детей группы риска, оказание помощи педагогам в работе с детьми группы риска, детям в установлении контакта с учителем).</w:t>
            </w:r>
          </w:p>
          <w:p w:rsidR="00A02A65" w:rsidRPr="00A02A65" w:rsidRDefault="00A02A65" w:rsidP="00A43374">
            <w:pPr>
              <w:rPr>
                <w:rFonts w:ascii="Times New Roman" w:hAnsi="Times New Roman" w:cs="Times New Roman"/>
                <w:sz w:val="28"/>
                <w:szCs w:val="28"/>
              </w:rPr>
            </w:pPr>
          </w:p>
          <w:p w:rsidR="00A02A65" w:rsidRPr="00A02A65" w:rsidRDefault="00A02A65" w:rsidP="00A43374">
            <w:pPr>
              <w:tabs>
                <w:tab w:val="left" w:pos="3540"/>
              </w:tabs>
              <w:rPr>
                <w:rFonts w:ascii="Times New Roman" w:hAnsi="Times New Roman" w:cs="Times New Roman"/>
                <w:sz w:val="28"/>
                <w:szCs w:val="28"/>
              </w:rPr>
            </w:pPr>
          </w:p>
        </w:tc>
      </w:tr>
    </w:tbl>
    <w:p w:rsidR="00311DED" w:rsidRDefault="00311DED" w:rsidP="00A43374">
      <w:pPr>
        <w:rPr>
          <w:rFonts w:ascii="Times New Roman" w:hAnsi="Times New Roman" w:cs="Times New Roman"/>
          <w:b/>
          <w:sz w:val="28"/>
          <w:szCs w:val="28"/>
        </w:rPr>
      </w:pPr>
    </w:p>
    <w:p w:rsidR="00311DED" w:rsidRDefault="00311DED" w:rsidP="00A43374">
      <w:pPr>
        <w:rPr>
          <w:rFonts w:ascii="Times New Roman" w:hAnsi="Times New Roman" w:cs="Times New Roman"/>
          <w:b/>
          <w:sz w:val="28"/>
          <w:szCs w:val="28"/>
        </w:rPr>
      </w:pPr>
    </w:p>
    <w:p w:rsidR="00A02A65" w:rsidRPr="00A02A65" w:rsidRDefault="00D20590" w:rsidP="00A43374">
      <w:pPr>
        <w:rPr>
          <w:rFonts w:ascii="Times New Roman" w:hAnsi="Times New Roman" w:cs="Times New Roman"/>
          <w:b/>
          <w:sz w:val="28"/>
          <w:szCs w:val="28"/>
        </w:rPr>
      </w:pPr>
      <w:r>
        <w:rPr>
          <w:rFonts w:ascii="Times New Roman" w:hAnsi="Times New Roman" w:cs="Times New Roman"/>
          <w:b/>
          <w:sz w:val="28"/>
          <w:szCs w:val="28"/>
        </w:rPr>
        <w:t>11.3.</w:t>
      </w:r>
      <w:r w:rsidR="004D6428">
        <w:rPr>
          <w:rFonts w:ascii="Times New Roman" w:hAnsi="Times New Roman" w:cs="Times New Roman"/>
          <w:b/>
          <w:sz w:val="28"/>
          <w:szCs w:val="28"/>
        </w:rPr>
        <w:t>Проводился мониторинг</w:t>
      </w:r>
      <w:r w:rsidR="00A833D1">
        <w:rPr>
          <w:rFonts w:ascii="Times New Roman" w:hAnsi="Times New Roman" w:cs="Times New Roman"/>
          <w:b/>
          <w:sz w:val="28"/>
          <w:szCs w:val="28"/>
        </w:rPr>
        <w:t>-тестирование</w:t>
      </w:r>
      <w:r w:rsidR="004D6428">
        <w:rPr>
          <w:rFonts w:ascii="Times New Roman" w:hAnsi="Times New Roman" w:cs="Times New Roman"/>
          <w:b/>
          <w:sz w:val="28"/>
          <w:szCs w:val="28"/>
        </w:rPr>
        <w:t xml:space="preserve"> </w:t>
      </w:r>
      <w:r w:rsidR="00737692">
        <w:rPr>
          <w:rFonts w:ascii="Times New Roman" w:hAnsi="Times New Roman" w:cs="Times New Roman"/>
          <w:b/>
          <w:sz w:val="28"/>
          <w:szCs w:val="28"/>
        </w:rPr>
        <w:t>по наркоситуации в школе</w:t>
      </w:r>
      <w:r w:rsidR="00A833D1">
        <w:rPr>
          <w:rFonts w:ascii="Times New Roman" w:hAnsi="Times New Roman" w:cs="Times New Roman"/>
          <w:b/>
          <w:sz w:val="28"/>
          <w:szCs w:val="28"/>
        </w:rPr>
        <w:t xml:space="preserve"> на электронном сайте, в нём учувствовали дети с 8 по 11 классы.</w:t>
      </w:r>
    </w:p>
    <w:p w:rsidR="00A02A65" w:rsidRPr="00A02A65" w:rsidRDefault="00A02A65" w:rsidP="00A43374">
      <w:pPr>
        <w:rPr>
          <w:rFonts w:ascii="Times New Roman" w:hAnsi="Times New Roman" w:cs="Times New Roman"/>
          <w:b/>
          <w:sz w:val="28"/>
          <w:szCs w:val="28"/>
        </w:rPr>
      </w:pPr>
      <w:r w:rsidRPr="00A02A65">
        <w:rPr>
          <w:rFonts w:ascii="Times New Roman" w:hAnsi="Times New Roman" w:cs="Times New Roman"/>
          <w:sz w:val="28"/>
          <w:szCs w:val="28"/>
        </w:rPr>
        <w:t xml:space="preserve">Проводился ежедневный контроль за посещаемостью учеников, выяснялись причины их отсутствия или опозданий, поддерживалась тесная связь с родителями и классными руководителями. В случае длительного отсутствия ученика социальный педагог и классный руководитель выезжали по месту жительства обучающихся. </w:t>
      </w:r>
    </w:p>
    <w:p w:rsidR="00A02A65" w:rsidRPr="00A02A65" w:rsidRDefault="00A02A65" w:rsidP="00A43374">
      <w:pPr>
        <w:rPr>
          <w:rFonts w:ascii="Times New Roman" w:hAnsi="Times New Roman" w:cs="Times New Roman"/>
          <w:sz w:val="28"/>
          <w:szCs w:val="28"/>
        </w:rPr>
      </w:pPr>
      <w:r w:rsidRPr="00A02A65">
        <w:rPr>
          <w:rFonts w:ascii="Times New Roman" w:hAnsi="Times New Roman" w:cs="Times New Roman"/>
          <w:color w:val="483D8B"/>
          <w:sz w:val="28"/>
          <w:szCs w:val="28"/>
        </w:rPr>
        <w:t xml:space="preserve"> </w:t>
      </w:r>
      <w:r w:rsidRPr="00A02A65">
        <w:rPr>
          <w:rFonts w:ascii="Times New Roman" w:hAnsi="Times New Roman" w:cs="Times New Roman"/>
          <w:sz w:val="28"/>
          <w:szCs w:val="28"/>
        </w:rPr>
        <w:t>Особое внимание уделялось детям из социально-неблагополучных семей, а также детям сиротам и детям, оставшимся без попечения родителей. С детьми регулярно проводятся индивидуальные беседы. Опекунские семьи посещались регулярно в течение года, составлены акты ЖБУ.</w:t>
      </w:r>
    </w:p>
    <w:p w:rsidR="00A02A65" w:rsidRPr="00A02A65" w:rsidRDefault="00A02A65" w:rsidP="00A43374">
      <w:pPr>
        <w:rPr>
          <w:rFonts w:ascii="Times New Roman" w:hAnsi="Times New Roman" w:cs="Times New Roman"/>
          <w:sz w:val="28"/>
          <w:szCs w:val="28"/>
        </w:rPr>
      </w:pPr>
      <w:r w:rsidRPr="00A02A65">
        <w:rPr>
          <w:rFonts w:ascii="Times New Roman" w:hAnsi="Times New Roman" w:cs="Times New Roman"/>
          <w:sz w:val="28"/>
          <w:szCs w:val="28"/>
        </w:rPr>
        <w:t>. Некоторые семьи посещались неоднократно. Основными причинами посещений были: неявка ребенка в школу без уважительной причины, нарушения дисциплины, а также семьи, где родители самоустранились от воспитания своих детей и предоставили им полную свободу действий, неблагополучные семьи. Составлены акты ЖБУ.</w:t>
      </w:r>
    </w:p>
    <w:p w:rsidR="00A02A65" w:rsidRPr="00A02A65" w:rsidRDefault="00A02A65" w:rsidP="00A43374">
      <w:pPr>
        <w:rPr>
          <w:rFonts w:ascii="Times New Roman" w:hAnsi="Times New Roman" w:cs="Times New Roman"/>
          <w:sz w:val="28"/>
          <w:szCs w:val="28"/>
        </w:rPr>
      </w:pPr>
      <w:r w:rsidRPr="00A02A65">
        <w:rPr>
          <w:rFonts w:ascii="Times New Roman" w:hAnsi="Times New Roman" w:cs="Times New Roman"/>
          <w:sz w:val="28"/>
          <w:szCs w:val="28"/>
        </w:rPr>
        <w:lastRenderedPageBreak/>
        <w:t>В течение учебного года была налажена постоянная связь с общественными организациями по работе с детьми и семьями: КДН, ПДН, комитет опеки и попечительства при комитете образования.</w:t>
      </w:r>
    </w:p>
    <w:p w:rsidR="00A02A65" w:rsidRPr="00A02A65" w:rsidRDefault="00A02A65" w:rsidP="00A43374">
      <w:pPr>
        <w:rPr>
          <w:rFonts w:ascii="Times New Roman" w:hAnsi="Times New Roman" w:cs="Times New Roman"/>
          <w:sz w:val="28"/>
          <w:szCs w:val="28"/>
        </w:rPr>
      </w:pPr>
      <w:r w:rsidRPr="00A02A65">
        <w:rPr>
          <w:rFonts w:ascii="Times New Roman" w:hAnsi="Times New Roman" w:cs="Times New Roman"/>
          <w:sz w:val="28"/>
          <w:szCs w:val="28"/>
        </w:rPr>
        <w:t>В течение учебного года по семьям группы риска совершались рейды с сотрудниками ОВД, составлялись протоколы на родителей, чьи дети без уважительной причины пропускали занятия, нарушали дисциплину в школе.</w:t>
      </w:r>
    </w:p>
    <w:p w:rsidR="00A02A65" w:rsidRPr="00A02A65" w:rsidRDefault="00A02A65" w:rsidP="00A43374">
      <w:pPr>
        <w:rPr>
          <w:rFonts w:ascii="Times New Roman" w:hAnsi="Times New Roman" w:cs="Times New Roman"/>
          <w:sz w:val="28"/>
          <w:szCs w:val="28"/>
        </w:rPr>
      </w:pPr>
      <w:r w:rsidRPr="00A02A65">
        <w:rPr>
          <w:rFonts w:ascii="Times New Roman" w:hAnsi="Times New Roman" w:cs="Times New Roman"/>
          <w:sz w:val="28"/>
          <w:szCs w:val="28"/>
        </w:rPr>
        <w:t xml:space="preserve">Проводились административные совещания, где рассматривались вопросы: нарушение дисциплины и неуспеваемость. В течение учебного года ежедневно проводились индивидуальные беседы, каждую неделю групповые занятия в 1-9 классах с целью профилактики употребления алкоголя, курения, нарушения норм поведения. </w:t>
      </w:r>
    </w:p>
    <w:p w:rsidR="00A02A65" w:rsidRPr="00A02A65" w:rsidRDefault="00A02A65" w:rsidP="00A43374">
      <w:pPr>
        <w:rPr>
          <w:rFonts w:ascii="Times New Roman" w:hAnsi="Times New Roman" w:cs="Times New Roman"/>
          <w:sz w:val="28"/>
          <w:szCs w:val="28"/>
        </w:rPr>
      </w:pPr>
      <w:r w:rsidRPr="00A02A65">
        <w:rPr>
          <w:rFonts w:ascii="Times New Roman" w:hAnsi="Times New Roman" w:cs="Times New Roman"/>
          <w:sz w:val="28"/>
          <w:szCs w:val="28"/>
        </w:rPr>
        <w:t xml:space="preserve">В 9 классе проведен </w:t>
      </w:r>
      <w:r w:rsidR="006976DF" w:rsidRPr="00A02A65">
        <w:rPr>
          <w:rFonts w:ascii="Times New Roman" w:hAnsi="Times New Roman" w:cs="Times New Roman"/>
          <w:sz w:val="28"/>
          <w:szCs w:val="28"/>
        </w:rPr>
        <w:t>вопросник</w:t>
      </w:r>
      <w:r w:rsidRPr="00A02A65">
        <w:rPr>
          <w:rFonts w:ascii="Times New Roman" w:hAnsi="Times New Roman" w:cs="Times New Roman"/>
          <w:sz w:val="28"/>
          <w:szCs w:val="28"/>
        </w:rPr>
        <w:t xml:space="preserve"> ДДО, тест предназначен для отбора на различные типы профессий.</w:t>
      </w:r>
    </w:p>
    <w:p w:rsidR="00A02A65" w:rsidRPr="00A02A65" w:rsidRDefault="00A02A65" w:rsidP="00A43374">
      <w:pPr>
        <w:tabs>
          <w:tab w:val="left" w:pos="3690"/>
        </w:tabs>
        <w:rPr>
          <w:rFonts w:ascii="Times New Roman" w:hAnsi="Times New Roman" w:cs="Times New Roman"/>
          <w:sz w:val="28"/>
          <w:szCs w:val="28"/>
        </w:rPr>
      </w:pPr>
      <w:r w:rsidRPr="00A02A65">
        <w:rPr>
          <w:rFonts w:ascii="Times New Roman" w:hAnsi="Times New Roman" w:cs="Times New Roman"/>
          <w:sz w:val="28"/>
          <w:szCs w:val="28"/>
        </w:rPr>
        <w:t xml:space="preserve">В начальных классах проводились групповые коррекционные занятия по программе «Путешествие в мир эмоций». Цель этой программы создать в группе эмоционально-благоприятный фон, научить детей владеть собственными эмоциями, обучить навыкам саморегуляции, развить сплоченность коллектива, снять конфликтность в группе. </w:t>
      </w:r>
    </w:p>
    <w:p w:rsidR="00A02A65" w:rsidRPr="00A02A65" w:rsidRDefault="00A02A65" w:rsidP="00A43374">
      <w:pPr>
        <w:tabs>
          <w:tab w:val="left" w:pos="3690"/>
        </w:tabs>
        <w:rPr>
          <w:rFonts w:ascii="Times New Roman" w:hAnsi="Times New Roman" w:cs="Times New Roman"/>
          <w:sz w:val="28"/>
          <w:szCs w:val="28"/>
        </w:rPr>
      </w:pPr>
      <w:r w:rsidRPr="00A02A65">
        <w:rPr>
          <w:rFonts w:ascii="Times New Roman" w:hAnsi="Times New Roman" w:cs="Times New Roman"/>
          <w:sz w:val="28"/>
          <w:szCs w:val="28"/>
        </w:rPr>
        <w:t xml:space="preserve">По результатам этих занятий дети стали легко идти на контакт, стали меньше говорить друг другу обидные слова, драться. Работа с этими детьми планируется в следующем учебном году.   </w:t>
      </w:r>
    </w:p>
    <w:p w:rsidR="00A02A65" w:rsidRPr="00A02A65" w:rsidRDefault="00D50682" w:rsidP="00A43374">
      <w:pPr>
        <w:tabs>
          <w:tab w:val="left" w:pos="3690"/>
        </w:tabs>
        <w:rPr>
          <w:rFonts w:ascii="Times New Roman" w:hAnsi="Times New Roman" w:cs="Times New Roman"/>
          <w:sz w:val="28"/>
          <w:szCs w:val="28"/>
        </w:rPr>
      </w:pPr>
      <w:r>
        <w:rPr>
          <w:rFonts w:ascii="Times New Roman" w:hAnsi="Times New Roman" w:cs="Times New Roman"/>
          <w:sz w:val="28"/>
          <w:szCs w:val="28"/>
        </w:rPr>
        <w:t xml:space="preserve"> </w:t>
      </w:r>
      <w:r w:rsidR="00A02A65" w:rsidRPr="00A02A65">
        <w:rPr>
          <w:rFonts w:ascii="Times New Roman" w:hAnsi="Times New Roman" w:cs="Times New Roman"/>
          <w:sz w:val="28"/>
          <w:szCs w:val="28"/>
        </w:rPr>
        <w:t>В 5 классе была проведена экспресс-методика «Выявление тревожности у пятиклассников в период адаптации». По итогам теста можно сделать выводы, что 8 детей со средним уровнем тревожности, 6 детей с низким уровнем тревожности, 3 с высоким уровнем тревожности.</w:t>
      </w:r>
    </w:p>
    <w:p w:rsidR="00A02A65" w:rsidRPr="00A02A65" w:rsidRDefault="00A02A65" w:rsidP="00A43374">
      <w:pPr>
        <w:rPr>
          <w:rFonts w:ascii="Times New Roman" w:hAnsi="Times New Roman" w:cs="Times New Roman"/>
          <w:sz w:val="28"/>
          <w:szCs w:val="28"/>
        </w:rPr>
      </w:pPr>
      <w:r w:rsidRPr="00A02A65">
        <w:rPr>
          <w:rFonts w:ascii="Times New Roman" w:hAnsi="Times New Roman" w:cs="Times New Roman"/>
          <w:sz w:val="28"/>
          <w:szCs w:val="28"/>
        </w:rPr>
        <w:t xml:space="preserve">  Проблема работы заключается еще и в том, что социум школы не совсем благоприятен: много родителей безработных, много неполных семей. В поселке нет культурно-досуговых учреждений. Школа остается единственным местом отдыха, спорта, культуры.       </w:t>
      </w:r>
    </w:p>
    <w:p w:rsidR="00E13C33" w:rsidRDefault="00A02A65" w:rsidP="00E13C33">
      <w:pPr>
        <w:rPr>
          <w:rFonts w:ascii="Times New Roman" w:hAnsi="Times New Roman" w:cs="Times New Roman"/>
          <w:sz w:val="28"/>
          <w:szCs w:val="28"/>
        </w:rPr>
      </w:pPr>
      <w:r w:rsidRPr="00A02A65">
        <w:rPr>
          <w:rFonts w:ascii="Times New Roman" w:hAnsi="Times New Roman" w:cs="Times New Roman"/>
          <w:sz w:val="28"/>
          <w:szCs w:val="28"/>
        </w:rPr>
        <w:t xml:space="preserve">С детьми, требующими к себе особого внимания, ведется индивидуальная работа, в ходе которой постоянно контролируется посещение занятий, успеваемость, участие в общих делах класса, школы, участие в работе кружков. На каждого ученика, состоящего на внутришкольном учете, заведена карточка учета. С ребятами ведется индивидуальная работа, </w:t>
      </w:r>
      <w:r w:rsidRPr="00A02A65">
        <w:rPr>
          <w:rFonts w:ascii="Times New Roman" w:hAnsi="Times New Roman" w:cs="Times New Roman"/>
          <w:sz w:val="28"/>
          <w:szCs w:val="28"/>
        </w:rPr>
        <w:lastRenderedPageBreak/>
        <w:t xml:space="preserve">посещаются на дому как классным руководителем, так и социальным педагогом.  Ведется тетрадь индивидуальных бесед, тетрадь посещений семей. </w:t>
      </w:r>
    </w:p>
    <w:p w:rsidR="00A02A65" w:rsidRPr="00A02A65" w:rsidRDefault="00A02A65" w:rsidP="00E13C33">
      <w:pPr>
        <w:rPr>
          <w:rFonts w:ascii="Times New Roman" w:hAnsi="Times New Roman" w:cs="Times New Roman"/>
          <w:sz w:val="28"/>
          <w:szCs w:val="28"/>
        </w:rPr>
      </w:pPr>
      <w:r w:rsidRPr="00A02A65">
        <w:rPr>
          <w:rFonts w:ascii="Times New Roman" w:hAnsi="Times New Roman" w:cs="Times New Roman"/>
          <w:sz w:val="28"/>
          <w:szCs w:val="28"/>
        </w:rPr>
        <w:t xml:space="preserve">В школе замечены случаи табакокурения, даже среди девушек; пропуски занятий без уважительной причины, можно слышать нецензурную брань, грубое отношение друг к другу. Наблюдается грубое нарушение правил поведения школьников. Все это является объектом профилактической работы. </w:t>
      </w:r>
    </w:p>
    <w:p w:rsidR="00A02A65" w:rsidRPr="00A02A65" w:rsidRDefault="00A02A65" w:rsidP="00E13C33">
      <w:pPr>
        <w:rPr>
          <w:rFonts w:ascii="Times New Roman" w:hAnsi="Times New Roman" w:cs="Times New Roman"/>
          <w:sz w:val="28"/>
          <w:szCs w:val="28"/>
        </w:rPr>
      </w:pPr>
      <w:r w:rsidRPr="00A02A65">
        <w:rPr>
          <w:rFonts w:ascii="Times New Roman" w:hAnsi="Times New Roman" w:cs="Times New Roman"/>
          <w:sz w:val="28"/>
          <w:szCs w:val="28"/>
        </w:rPr>
        <w:t>Исходя из анализа деятельности вытекают следующие задачи на следующий год: учитывая социум окружения, профилактическую работу построить так, чтобы дети могли в жизнь войти социально - адаптированными, вести больше профилактической работы с родителями (лучше в индивидуальном плане, выяснить те причины, которые мешают детям преодолевать проблемы в учебной деятельности, в общественной работе, к каждому ребенку подходить индивидуально, находя в нем рациональное, доброе зернышко, добиваться взаимопонимания между детьми и учителями, родителями, работать с родителями в тесном контакте.</w:t>
      </w:r>
    </w:p>
    <w:p w:rsidR="00A02A65" w:rsidRPr="00A02A65" w:rsidRDefault="00A02A65" w:rsidP="00494998">
      <w:pPr>
        <w:outlineLvl w:val="0"/>
        <w:rPr>
          <w:rFonts w:ascii="Times New Roman" w:hAnsi="Times New Roman" w:cs="Times New Roman"/>
          <w:sz w:val="28"/>
          <w:szCs w:val="28"/>
        </w:rPr>
      </w:pPr>
      <w:r w:rsidRPr="00A02A65">
        <w:rPr>
          <w:rFonts w:ascii="Times New Roman" w:hAnsi="Times New Roman" w:cs="Times New Roman"/>
          <w:sz w:val="28"/>
          <w:szCs w:val="28"/>
        </w:rPr>
        <w:t xml:space="preserve">ПРЕДЛОЖЕНИЯ: </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всю работу с обучающимися и их родителями строить в тесном сотрудничестве с целью создания благоприятного социально – психологического климата в семье, школьном коллективе, микросоциуме;</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отдавать предпочтение индивидуальной работе как с обучающимися, так и в работе с семьей;</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xml:space="preserve">- продолжить профилактическую работу среди обучающихся (табакокурения, алкоголь, наркотики); </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xml:space="preserve">- проводить советы по коррекции поведения и успеваемости обучающихся, с целью </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xml:space="preserve">  преодоления конфликтных ситуаций и причин неуспеваемости;</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вести работу по профилактике и преодолению конфликтных ситуаций с учащимися</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«группы риска», учитывая при этом подход к ребенку;</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lastRenderedPageBreak/>
        <w:t xml:space="preserve"> -вести профилактическую работу по профилактике жестокого обращения с детьми и</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xml:space="preserve">  и профилактике суицидального поведения через диагностику, тренинги, анкетирование.</w:t>
      </w:r>
    </w:p>
    <w:p w:rsidR="00A02A65" w:rsidRPr="00A02A65" w:rsidRDefault="00A02A65" w:rsidP="00A43374">
      <w:pPr>
        <w:rPr>
          <w:rFonts w:ascii="Times New Roman" w:hAnsi="Times New Roman" w:cs="Times New Roman"/>
          <w:iCs/>
          <w:sz w:val="28"/>
          <w:szCs w:val="28"/>
        </w:rPr>
      </w:pP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xml:space="preserve">    Основными направлениями работы педагогического коллектива должны стать:</w:t>
      </w:r>
    </w:p>
    <w:p w:rsidR="00A02A65" w:rsidRPr="00A90C5C" w:rsidRDefault="00A02A65" w:rsidP="00A90C5C">
      <w:pPr>
        <w:pStyle w:val="afd"/>
        <w:numPr>
          <w:ilvl w:val="0"/>
          <w:numId w:val="130"/>
        </w:numPr>
        <w:rPr>
          <w:iCs/>
          <w:sz w:val="28"/>
          <w:szCs w:val="28"/>
        </w:rPr>
      </w:pPr>
      <w:r w:rsidRPr="00A90C5C">
        <w:rPr>
          <w:iCs/>
          <w:sz w:val="28"/>
          <w:szCs w:val="28"/>
        </w:rPr>
        <w:t>Профилактика (профилактические занятия с учащимися и установка на позитивное)</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xml:space="preserve">     2.   Диагностика (раннее выявление детей с нервно-психической неустойчивостью,</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xml:space="preserve">           с проблемой поведения, с повышенной   высокой тревожностью)</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xml:space="preserve">     3.   Коррекция (своевременное оказание адекватной помощи ребенку, находящемуся</w:t>
      </w:r>
    </w:p>
    <w:p w:rsidR="00A02A65" w:rsidRPr="00A02A65" w:rsidRDefault="00A02A65" w:rsidP="00A43374">
      <w:pPr>
        <w:rPr>
          <w:rFonts w:ascii="Times New Roman" w:hAnsi="Times New Roman" w:cs="Times New Roman"/>
          <w:iCs/>
          <w:sz w:val="28"/>
          <w:szCs w:val="28"/>
        </w:rPr>
      </w:pPr>
      <w:r w:rsidRPr="00A02A65">
        <w:rPr>
          <w:rFonts w:ascii="Times New Roman" w:hAnsi="Times New Roman" w:cs="Times New Roman"/>
          <w:iCs/>
          <w:sz w:val="28"/>
          <w:szCs w:val="28"/>
        </w:rPr>
        <w:t xml:space="preserve">           в состоянии психологического кризиса)</w:t>
      </w:r>
    </w:p>
    <w:p w:rsidR="00A02A65" w:rsidRPr="0096387C" w:rsidRDefault="00A02A65" w:rsidP="0096387C">
      <w:pPr>
        <w:pStyle w:val="afd"/>
        <w:numPr>
          <w:ilvl w:val="0"/>
          <w:numId w:val="123"/>
        </w:numPr>
        <w:rPr>
          <w:iCs/>
          <w:sz w:val="28"/>
          <w:szCs w:val="28"/>
        </w:rPr>
      </w:pPr>
      <w:r w:rsidRPr="0096387C">
        <w:rPr>
          <w:iCs/>
          <w:sz w:val="28"/>
          <w:szCs w:val="28"/>
        </w:rPr>
        <w:t>Работа кабинета (индивидуальные и групповые занятия, консультации, доверительные беседы, снятие психического напряжения, психологическая разгрузка)</w:t>
      </w:r>
    </w:p>
    <w:p w:rsidR="0096387C" w:rsidRPr="0096387C" w:rsidRDefault="0096387C" w:rsidP="0096387C">
      <w:pPr>
        <w:pStyle w:val="afd"/>
        <w:ind w:left="720"/>
        <w:rPr>
          <w:iCs/>
          <w:sz w:val="28"/>
          <w:szCs w:val="28"/>
        </w:rPr>
      </w:pPr>
    </w:p>
    <w:p w:rsidR="00A02A65" w:rsidRPr="0096387C" w:rsidRDefault="00A02A65" w:rsidP="0096387C">
      <w:pPr>
        <w:pStyle w:val="afd"/>
        <w:numPr>
          <w:ilvl w:val="0"/>
          <w:numId w:val="123"/>
        </w:numPr>
        <w:rPr>
          <w:iCs/>
          <w:sz w:val="28"/>
          <w:szCs w:val="28"/>
        </w:rPr>
      </w:pPr>
      <w:r w:rsidRPr="0096387C">
        <w:rPr>
          <w:iCs/>
          <w:sz w:val="28"/>
          <w:szCs w:val="28"/>
        </w:rPr>
        <w:t>Работа с ребенком по индивидуальным планам.</w:t>
      </w:r>
    </w:p>
    <w:p w:rsidR="00A02A65" w:rsidRPr="00A02A65" w:rsidRDefault="00A02A65" w:rsidP="00A43374">
      <w:pPr>
        <w:rPr>
          <w:rFonts w:ascii="Times New Roman" w:hAnsi="Times New Roman" w:cs="Times New Roman"/>
          <w:iCs/>
        </w:rPr>
      </w:pPr>
    </w:p>
    <w:p w:rsidR="00A02A65" w:rsidRPr="00F81A61" w:rsidRDefault="00D20590" w:rsidP="002C20D1">
      <w:pPr>
        <w:tabs>
          <w:tab w:val="left" w:pos="2535"/>
        </w:tabs>
        <w:rPr>
          <w:rFonts w:ascii="Times New Roman" w:hAnsi="Times New Roman" w:cs="Times New Roman"/>
          <w:color w:val="000000"/>
        </w:rPr>
      </w:pPr>
      <w:r>
        <w:rPr>
          <w:rFonts w:ascii="Times New Roman" w:hAnsi="Times New Roman" w:cs="Times New Roman"/>
          <w:b/>
          <w:color w:val="000000"/>
          <w:sz w:val="28"/>
          <w:szCs w:val="28"/>
        </w:rPr>
        <w:t>11.4.</w:t>
      </w:r>
      <w:r w:rsidR="00A02A65" w:rsidRPr="00A02A65">
        <w:rPr>
          <w:rFonts w:ascii="Times New Roman" w:hAnsi="Times New Roman" w:cs="Times New Roman"/>
          <w:b/>
          <w:sz w:val="28"/>
          <w:szCs w:val="28"/>
        </w:rPr>
        <w:t>Работа с родителями. Укрепление связи семьи и школы.</w:t>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r w:rsidR="00A02A65" w:rsidRPr="00A02A65">
        <w:rPr>
          <w:rFonts w:ascii="Times New Roman" w:hAnsi="Times New Roman" w:cs="Times New Roman"/>
          <w:b/>
          <w:sz w:val="28"/>
          <w:szCs w:val="28"/>
        </w:rPr>
        <w:tab/>
      </w:r>
    </w:p>
    <w:p w:rsidR="00A02A65" w:rsidRPr="00A02A65" w:rsidRDefault="00A02A65" w:rsidP="00494998">
      <w:pPr>
        <w:tabs>
          <w:tab w:val="left" w:pos="2535"/>
        </w:tabs>
        <w:outlineLvl w:val="0"/>
        <w:rPr>
          <w:rFonts w:ascii="Times New Roman" w:hAnsi="Times New Roman" w:cs="Times New Roman"/>
          <w:b/>
          <w:sz w:val="28"/>
          <w:szCs w:val="28"/>
        </w:rPr>
      </w:pPr>
      <w:r w:rsidRPr="00A02A65">
        <w:rPr>
          <w:rFonts w:ascii="Times New Roman" w:hAnsi="Times New Roman" w:cs="Times New Roman"/>
          <w:b/>
          <w:sz w:val="28"/>
          <w:szCs w:val="28"/>
        </w:rPr>
        <w:t>Анализ работы с родителями учащихся</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Главным условием успеха является творческий союз детей и взрослых, объединённых общими целями, общей деятельностью. Педагогический коллектив постоянно ведет работу по укреплению связи с родителями обучающихся на основе дифференцированного подхода к семье.</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w:t>
      </w:r>
    </w:p>
    <w:p w:rsidR="006A5451" w:rsidRDefault="00A02A65" w:rsidP="00BD0FE3">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В основу были положены принципы:</w:t>
      </w:r>
    </w:p>
    <w:p w:rsidR="00A02A65" w:rsidRPr="00A02A65" w:rsidRDefault="00A02A65" w:rsidP="00BD0FE3">
      <w:pPr>
        <w:tabs>
          <w:tab w:val="left" w:pos="2535"/>
        </w:tabs>
        <w:rPr>
          <w:rFonts w:ascii="Times New Roman" w:hAnsi="Times New Roman" w:cs="Times New Roman"/>
          <w:sz w:val="28"/>
          <w:szCs w:val="28"/>
        </w:rPr>
      </w:pPr>
      <w:r w:rsidRPr="00A02A65">
        <w:rPr>
          <w:rFonts w:ascii="Times New Roman" w:hAnsi="Times New Roman" w:cs="Times New Roman"/>
          <w:sz w:val="28"/>
          <w:szCs w:val="28"/>
        </w:rPr>
        <w:t>- сотрудничество родителей и педколлектива школы;</w:t>
      </w:r>
    </w:p>
    <w:p w:rsidR="00A02A65" w:rsidRPr="00A02A65" w:rsidRDefault="00A02A65" w:rsidP="00BD0FE3">
      <w:pPr>
        <w:tabs>
          <w:tab w:val="left" w:pos="2535"/>
        </w:tabs>
        <w:rPr>
          <w:rFonts w:ascii="Times New Roman" w:hAnsi="Times New Roman" w:cs="Times New Roman"/>
          <w:sz w:val="28"/>
          <w:szCs w:val="28"/>
        </w:rPr>
      </w:pPr>
      <w:r w:rsidRPr="00A02A65">
        <w:rPr>
          <w:rFonts w:ascii="Times New Roman" w:hAnsi="Times New Roman" w:cs="Times New Roman"/>
          <w:sz w:val="28"/>
          <w:szCs w:val="28"/>
        </w:rPr>
        <w:lastRenderedPageBreak/>
        <w:t xml:space="preserve">- ответственность родителей и коллектива школы за результаты                                           </w:t>
      </w:r>
    </w:p>
    <w:p w:rsidR="00A02A65" w:rsidRPr="00A02A65" w:rsidRDefault="00A02A65" w:rsidP="00BD0FE3">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воспитания детей;</w:t>
      </w:r>
    </w:p>
    <w:p w:rsidR="00A02A65" w:rsidRPr="00A02A65" w:rsidRDefault="006A5451" w:rsidP="00BD0FE3">
      <w:pPr>
        <w:tabs>
          <w:tab w:val="left" w:pos="2535"/>
        </w:tabs>
        <w:rPr>
          <w:rFonts w:ascii="Times New Roman" w:hAnsi="Times New Roman" w:cs="Times New Roman"/>
          <w:sz w:val="28"/>
          <w:szCs w:val="28"/>
        </w:rPr>
      </w:pPr>
      <w:r>
        <w:rPr>
          <w:rFonts w:ascii="Times New Roman" w:hAnsi="Times New Roman" w:cs="Times New Roman"/>
          <w:sz w:val="28"/>
          <w:szCs w:val="28"/>
        </w:rPr>
        <w:t xml:space="preserve"> </w:t>
      </w:r>
      <w:r w:rsidR="00A02A65" w:rsidRPr="00A02A65">
        <w:rPr>
          <w:rFonts w:ascii="Times New Roman" w:hAnsi="Times New Roman" w:cs="Times New Roman"/>
          <w:sz w:val="28"/>
          <w:szCs w:val="28"/>
        </w:rPr>
        <w:t>- взаимного доверия.</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Планируя работу с </w:t>
      </w:r>
      <w:r w:rsidR="00F40856" w:rsidRPr="00A02A65">
        <w:rPr>
          <w:rFonts w:ascii="Times New Roman" w:hAnsi="Times New Roman" w:cs="Times New Roman"/>
          <w:sz w:val="28"/>
          <w:szCs w:val="28"/>
        </w:rPr>
        <w:t>родителями,</w:t>
      </w:r>
      <w:r w:rsidRPr="00A02A65">
        <w:rPr>
          <w:rFonts w:ascii="Times New Roman" w:hAnsi="Times New Roman" w:cs="Times New Roman"/>
          <w:sz w:val="28"/>
          <w:szCs w:val="28"/>
        </w:rPr>
        <w:t xml:space="preserve"> классные руководители учитывали не только их заинтересованность, но и социально-психологическую совместимость. В планах воспитательной работы они предусматривают:</w:t>
      </w:r>
    </w:p>
    <w:p w:rsidR="00A02A65" w:rsidRPr="00A02A65" w:rsidRDefault="00A02A65" w:rsidP="002A1080">
      <w:pPr>
        <w:tabs>
          <w:tab w:val="left" w:pos="2535"/>
        </w:tabs>
        <w:rPr>
          <w:rFonts w:ascii="Times New Roman" w:hAnsi="Times New Roman" w:cs="Times New Roman"/>
          <w:sz w:val="28"/>
          <w:szCs w:val="28"/>
        </w:rPr>
      </w:pPr>
    </w:p>
    <w:p w:rsidR="00A02A65" w:rsidRPr="00A02A65" w:rsidRDefault="00A02A65" w:rsidP="002A1080">
      <w:pPr>
        <w:tabs>
          <w:tab w:val="left" w:pos="2535"/>
        </w:tabs>
        <w:ind w:left="1140"/>
        <w:rPr>
          <w:rFonts w:ascii="Times New Roman" w:hAnsi="Times New Roman" w:cs="Times New Roman"/>
          <w:sz w:val="28"/>
          <w:szCs w:val="28"/>
        </w:rPr>
      </w:pPr>
      <w:r w:rsidRPr="00A02A65">
        <w:rPr>
          <w:rFonts w:ascii="Times New Roman" w:hAnsi="Times New Roman" w:cs="Times New Roman"/>
          <w:sz w:val="28"/>
          <w:szCs w:val="28"/>
        </w:rPr>
        <w:t>-изучение семей учащихся</w:t>
      </w:r>
    </w:p>
    <w:p w:rsidR="00A02A65" w:rsidRPr="00A02A65" w:rsidRDefault="00A02A65" w:rsidP="002A1080">
      <w:pPr>
        <w:tabs>
          <w:tab w:val="left" w:pos="2535"/>
        </w:tabs>
        <w:ind w:left="1140"/>
        <w:rPr>
          <w:rFonts w:ascii="Times New Roman" w:hAnsi="Times New Roman" w:cs="Times New Roman"/>
          <w:sz w:val="28"/>
          <w:szCs w:val="28"/>
        </w:rPr>
      </w:pPr>
      <w:r w:rsidRPr="00A02A65">
        <w:rPr>
          <w:rFonts w:ascii="Times New Roman" w:hAnsi="Times New Roman" w:cs="Times New Roman"/>
          <w:sz w:val="28"/>
          <w:szCs w:val="28"/>
        </w:rPr>
        <w:t>-педагогическое просвещение родителей</w:t>
      </w:r>
    </w:p>
    <w:p w:rsidR="00A02A65" w:rsidRPr="00A02A65" w:rsidRDefault="00A02A65" w:rsidP="002A1080">
      <w:pPr>
        <w:tabs>
          <w:tab w:val="left" w:pos="2535"/>
        </w:tabs>
        <w:ind w:left="1140"/>
        <w:rPr>
          <w:rFonts w:ascii="Times New Roman" w:hAnsi="Times New Roman" w:cs="Times New Roman"/>
          <w:sz w:val="28"/>
          <w:szCs w:val="28"/>
        </w:rPr>
      </w:pPr>
      <w:r w:rsidRPr="00A02A65">
        <w:rPr>
          <w:rFonts w:ascii="Times New Roman" w:hAnsi="Times New Roman" w:cs="Times New Roman"/>
          <w:sz w:val="28"/>
          <w:szCs w:val="28"/>
        </w:rPr>
        <w:t>-индивидуальные тематические консультации.</w:t>
      </w:r>
    </w:p>
    <w:p w:rsidR="00A02A65" w:rsidRPr="00A02A65" w:rsidRDefault="00A02A65" w:rsidP="002A1080">
      <w:pPr>
        <w:tabs>
          <w:tab w:val="left" w:pos="2535"/>
        </w:tabs>
        <w:rPr>
          <w:rFonts w:ascii="Times New Roman" w:hAnsi="Times New Roman" w:cs="Times New Roman"/>
          <w:sz w:val="28"/>
          <w:szCs w:val="28"/>
        </w:rPr>
      </w:pP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организация концертов для родителей, приглашение их на школьные праздники, спортивные мероприятия, оформление поздравлений к праздникам.</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становятся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За истекший год было сделано немало, но остаются вопросы, над которыми необходимо работать:</w:t>
      </w:r>
    </w:p>
    <w:p w:rsidR="00A02A65" w:rsidRPr="00A02A65" w:rsidRDefault="00A02A65" w:rsidP="002A1080">
      <w:pPr>
        <w:tabs>
          <w:tab w:val="left" w:pos="2535"/>
        </w:tabs>
        <w:ind w:firstLine="900"/>
        <w:rPr>
          <w:rFonts w:ascii="Times New Roman" w:hAnsi="Times New Roman" w:cs="Times New Roman"/>
          <w:sz w:val="28"/>
          <w:szCs w:val="28"/>
        </w:rPr>
      </w:pPr>
      <w:r w:rsidRPr="00A02A65">
        <w:rPr>
          <w:rFonts w:ascii="Times New Roman" w:hAnsi="Times New Roman" w:cs="Times New Roman"/>
          <w:sz w:val="28"/>
          <w:szCs w:val="28"/>
        </w:rPr>
        <w:t>-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w:t>
      </w:r>
    </w:p>
    <w:p w:rsidR="00A02A65" w:rsidRPr="00A02A65" w:rsidRDefault="00A02A65" w:rsidP="002A1080">
      <w:pPr>
        <w:tabs>
          <w:tab w:val="left" w:pos="2535"/>
        </w:tabs>
        <w:ind w:firstLine="900"/>
        <w:rPr>
          <w:rFonts w:ascii="Times New Roman" w:hAnsi="Times New Roman" w:cs="Times New Roman"/>
          <w:sz w:val="28"/>
          <w:szCs w:val="28"/>
        </w:rPr>
      </w:pPr>
      <w:r w:rsidRPr="00A02A65">
        <w:rPr>
          <w:rFonts w:ascii="Times New Roman" w:hAnsi="Times New Roman" w:cs="Times New Roman"/>
          <w:sz w:val="28"/>
          <w:szCs w:val="28"/>
        </w:rPr>
        <w:lastRenderedPageBreak/>
        <w:t>- нежелание учащихся развиваться творчески, физически, интеллектуально, что в свою очередь влияет на рост правонарушений среди них.</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В этом случае необходимо активнее привлекать родителей к планированию воспитательной деятельности, разнообразить формы работы с родителями, активизировать работу классных родительских комитетов, общешкольного родительского комитета.</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В 2016-2017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В 2016-17 учебном году в школе, совместно с ИДН и родительским комитетом, будет создан совет по профилактике правонарушений среди несовершеннолетних.</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Результаты мониторинга воспитательной деятельности школы показали, что родители, принимавшие участие в исследовании, удовлетворены деятельностью школы.</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Анализ результатов воспитательной работы показал, что составленный на год план работы выполнен. Все дела и события способствовали развитию инициативы, активной жизненной позиции, формированию ответственности. Воспитание нравственности стало одним из важнейших направлений в воспитательной деятельности школы. Установлено тесное взаимодействие школы с учреждениями дополнительного образования (ДДТ, ДЮСШ). Создается единое воспитательное пространство, в котором школьники могут развивать свою творческую и познавательную активность, реализовывать свои личностные качества. Школа стала более открытой.</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Но вместе с тем сложившаяся система в недостаточной мере реализует свою функцию:</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 недостаточен уровень социальной активности учащихся, так как мало внимания уделяется социальному проектированию, недостаточна личностно и социально значимая деятельность;</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 низкий уровень культуры, гражданской ответственности, толерантности;</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lastRenderedPageBreak/>
        <w:t>- не во всех классах деятельность органов самоуправления (советов класса) достаточно эффективна;</w:t>
      </w:r>
    </w:p>
    <w:p w:rsidR="00A02A65" w:rsidRPr="00A02A65" w:rsidRDefault="00A02A65" w:rsidP="002A1080">
      <w:pPr>
        <w:tabs>
          <w:tab w:val="left" w:pos="2535"/>
        </w:tabs>
        <w:rPr>
          <w:rFonts w:ascii="Times New Roman" w:hAnsi="Times New Roman" w:cs="Times New Roman"/>
          <w:sz w:val="28"/>
          <w:szCs w:val="28"/>
        </w:rPr>
      </w:pPr>
      <w:r w:rsidRPr="00A02A65">
        <w:rPr>
          <w:rFonts w:ascii="Times New Roman" w:hAnsi="Times New Roman" w:cs="Times New Roman"/>
          <w:sz w:val="28"/>
          <w:szCs w:val="28"/>
        </w:rPr>
        <w:t>- деятельность некоторых классных руководителей недостаточно активна, мало внимания уделяется организации внеклассной работе;</w:t>
      </w:r>
    </w:p>
    <w:p w:rsidR="00A02A65" w:rsidRPr="00A02A65" w:rsidRDefault="00A02A65" w:rsidP="00A43374">
      <w:pPr>
        <w:tabs>
          <w:tab w:val="left" w:pos="2535"/>
        </w:tabs>
        <w:ind w:firstLine="900"/>
        <w:rPr>
          <w:rFonts w:ascii="Times New Roman" w:hAnsi="Times New Roman" w:cs="Times New Roman"/>
          <w:sz w:val="28"/>
          <w:szCs w:val="28"/>
        </w:rPr>
      </w:pPr>
      <w:r w:rsidRPr="00A02A65">
        <w:rPr>
          <w:rFonts w:ascii="Times New Roman" w:hAnsi="Times New Roman" w:cs="Times New Roman"/>
          <w:sz w:val="28"/>
          <w:szCs w:val="28"/>
        </w:rPr>
        <w:t>- недостаточен научно-теоретический уровень педагогического коллектива в области воспитания детей.</w:t>
      </w:r>
    </w:p>
    <w:p w:rsidR="00A02A65" w:rsidRPr="00A02A65" w:rsidRDefault="00A02A65" w:rsidP="00A43374">
      <w:pPr>
        <w:tabs>
          <w:tab w:val="left" w:pos="2535"/>
        </w:tabs>
        <w:ind w:firstLine="900"/>
        <w:rPr>
          <w:rFonts w:ascii="Times New Roman" w:hAnsi="Times New Roman" w:cs="Times New Roman"/>
          <w:sz w:val="28"/>
          <w:szCs w:val="28"/>
        </w:rPr>
      </w:pP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Слабо снижается численность учащихся с отклоняющимся поведением- сквернословие, нежелание учиться, склонность к дурным привычкам, обману, неуважению старших, леность). </w:t>
      </w:r>
    </w:p>
    <w:p w:rsidR="00A02A65" w:rsidRPr="00A02A65" w:rsidRDefault="00A02A65" w:rsidP="00A43374">
      <w:pPr>
        <w:tabs>
          <w:tab w:val="left" w:pos="2535"/>
        </w:tabs>
        <w:ind w:firstLine="900"/>
        <w:rPr>
          <w:rFonts w:ascii="Times New Roman" w:hAnsi="Times New Roman" w:cs="Times New Roman"/>
          <w:sz w:val="28"/>
          <w:szCs w:val="28"/>
        </w:rPr>
      </w:pPr>
      <w:r w:rsidRPr="00A02A65">
        <w:rPr>
          <w:rFonts w:ascii="Times New Roman" w:hAnsi="Times New Roman" w:cs="Times New Roman"/>
          <w:sz w:val="28"/>
          <w:szCs w:val="28"/>
        </w:rPr>
        <w:t>Для повышения уровня воспитательной работы необходимы:</w:t>
      </w:r>
    </w:p>
    <w:p w:rsidR="00A02A65" w:rsidRPr="00A02A65" w:rsidRDefault="00A02A65" w:rsidP="00A43374">
      <w:pPr>
        <w:tabs>
          <w:tab w:val="left" w:pos="2535"/>
        </w:tabs>
        <w:ind w:firstLine="900"/>
        <w:rPr>
          <w:rFonts w:ascii="Times New Roman" w:hAnsi="Times New Roman" w:cs="Times New Roman"/>
          <w:sz w:val="28"/>
          <w:szCs w:val="28"/>
        </w:rPr>
      </w:pPr>
      <w:r w:rsidRPr="00A02A65">
        <w:rPr>
          <w:rFonts w:ascii="Times New Roman" w:hAnsi="Times New Roman" w:cs="Times New Roman"/>
          <w:sz w:val="28"/>
          <w:szCs w:val="28"/>
        </w:rPr>
        <w:t>- мотивированность и компетентность педагогического коллектива в успешной реализации программы воспитания;</w:t>
      </w:r>
    </w:p>
    <w:p w:rsidR="00A02A65" w:rsidRPr="00A02A65" w:rsidRDefault="00A02A65" w:rsidP="00A43374">
      <w:pPr>
        <w:tabs>
          <w:tab w:val="left" w:pos="2535"/>
        </w:tabs>
        <w:ind w:firstLine="900"/>
        <w:rPr>
          <w:rFonts w:ascii="Times New Roman" w:hAnsi="Times New Roman" w:cs="Times New Roman"/>
          <w:sz w:val="28"/>
          <w:szCs w:val="28"/>
        </w:rPr>
      </w:pPr>
      <w:r w:rsidRPr="00A02A65">
        <w:rPr>
          <w:rFonts w:ascii="Times New Roman" w:hAnsi="Times New Roman" w:cs="Times New Roman"/>
          <w:sz w:val="28"/>
          <w:szCs w:val="28"/>
        </w:rPr>
        <w:t>- интеграция учебной и воспитательной деятельности;</w:t>
      </w:r>
    </w:p>
    <w:p w:rsidR="00A02A65" w:rsidRPr="00A02A65" w:rsidRDefault="00A02A65" w:rsidP="00A43374">
      <w:pPr>
        <w:tabs>
          <w:tab w:val="left" w:pos="2535"/>
        </w:tabs>
        <w:ind w:firstLine="900"/>
        <w:rPr>
          <w:rFonts w:ascii="Times New Roman" w:hAnsi="Times New Roman" w:cs="Times New Roman"/>
          <w:sz w:val="28"/>
          <w:szCs w:val="28"/>
        </w:rPr>
      </w:pPr>
      <w:r w:rsidRPr="00A02A65">
        <w:rPr>
          <w:rFonts w:ascii="Times New Roman" w:hAnsi="Times New Roman" w:cs="Times New Roman"/>
          <w:sz w:val="28"/>
          <w:szCs w:val="28"/>
        </w:rPr>
        <w:t>- ведущая роль классных руководителей в создании и реализации воспитательной системы школы;</w:t>
      </w:r>
    </w:p>
    <w:p w:rsidR="00A02A65" w:rsidRPr="00A02A65" w:rsidRDefault="00A02A65" w:rsidP="00A43374">
      <w:pPr>
        <w:tabs>
          <w:tab w:val="left" w:pos="2535"/>
        </w:tabs>
        <w:ind w:firstLine="900"/>
        <w:rPr>
          <w:rFonts w:ascii="Times New Roman" w:hAnsi="Times New Roman" w:cs="Times New Roman"/>
          <w:sz w:val="28"/>
          <w:szCs w:val="28"/>
        </w:rPr>
      </w:pPr>
      <w:r w:rsidRPr="00A02A65">
        <w:rPr>
          <w:rFonts w:ascii="Times New Roman" w:hAnsi="Times New Roman" w:cs="Times New Roman"/>
          <w:sz w:val="28"/>
          <w:szCs w:val="28"/>
        </w:rPr>
        <w:t>- постоянное повышение уровня профессиональной компетентности всех участников воспитательного процесса.</w:t>
      </w:r>
    </w:p>
    <w:p w:rsidR="00A02A65" w:rsidRPr="00A02A65" w:rsidRDefault="00D20590" w:rsidP="00A43374">
      <w:pPr>
        <w:tabs>
          <w:tab w:val="left" w:pos="2535"/>
        </w:tabs>
        <w:rPr>
          <w:rFonts w:ascii="Times New Roman" w:hAnsi="Times New Roman" w:cs="Times New Roman"/>
          <w:b/>
          <w:sz w:val="28"/>
          <w:szCs w:val="28"/>
        </w:rPr>
      </w:pPr>
      <w:r>
        <w:rPr>
          <w:rFonts w:ascii="Times New Roman" w:hAnsi="Times New Roman" w:cs="Times New Roman"/>
          <w:b/>
          <w:sz w:val="28"/>
          <w:szCs w:val="28"/>
        </w:rPr>
        <w:t>11.5.</w:t>
      </w:r>
      <w:r w:rsidR="00A02A65" w:rsidRPr="00A02A65">
        <w:rPr>
          <w:rFonts w:ascii="Times New Roman" w:hAnsi="Times New Roman" w:cs="Times New Roman"/>
          <w:b/>
          <w:sz w:val="28"/>
          <w:szCs w:val="28"/>
        </w:rPr>
        <w:t>У выпускника школы должны быть развиты:</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личностные качества</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нравственные нормы поведения</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культура общения в коллективе</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потребность к труду</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способность к профессиональной деятельности</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способность рационально организовывать деятельность</w:t>
      </w:r>
    </w:p>
    <w:p w:rsidR="00A02A65" w:rsidRPr="00A02A65" w:rsidRDefault="00A02A65" w:rsidP="00A43374">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способность к сотрудничеству</w:t>
      </w:r>
    </w:p>
    <w:p w:rsidR="00AE75C0" w:rsidRDefault="00D20590" w:rsidP="00AE75C0">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7"/>
        </w:rPr>
        <w:t>12.</w:t>
      </w:r>
      <w:r w:rsidR="00AE75C0" w:rsidRPr="00AE75C0">
        <w:rPr>
          <w:rFonts w:ascii="Times New Roman" w:hAnsi="Times New Roman" w:cs="Times New Roman"/>
          <w:b/>
          <w:sz w:val="28"/>
          <w:szCs w:val="28"/>
        </w:rPr>
        <w:t xml:space="preserve"> </w:t>
      </w:r>
      <w:r w:rsidR="00AE75C0" w:rsidRPr="00BE61A3">
        <w:rPr>
          <w:rFonts w:ascii="Times New Roman" w:hAnsi="Times New Roman" w:cs="Times New Roman"/>
          <w:b/>
          <w:sz w:val="28"/>
          <w:szCs w:val="28"/>
        </w:rPr>
        <w:t>Анализ воспитательной работы</w:t>
      </w:r>
      <w:r w:rsidR="00AE75C0">
        <w:rPr>
          <w:rFonts w:ascii="Times New Roman" w:hAnsi="Times New Roman" w:cs="Times New Roman"/>
          <w:b/>
          <w:sz w:val="28"/>
          <w:szCs w:val="28"/>
        </w:rPr>
        <w:t xml:space="preserve"> МБОУ Вершино-Дарасунской СОШ</w:t>
      </w:r>
    </w:p>
    <w:p w:rsidR="00AE75C0" w:rsidRDefault="00AE75C0" w:rsidP="00AE75C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за 2015-2016 учебный год</w:t>
      </w:r>
      <w:r>
        <w:rPr>
          <w:rFonts w:ascii="Times New Roman" w:hAnsi="Times New Roman" w:cs="Times New Roman"/>
          <w:sz w:val="28"/>
          <w:szCs w:val="28"/>
        </w:rPr>
        <w:t>.</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 xml:space="preserve">      </w:t>
      </w:r>
    </w:p>
    <w:p w:rsidR="00AE75C0" w:rsidRPr="00AB08FD" w:rsidRDefault="00AE75C0" w:rsidP="00AE75C0">
      <w:pPr>
        <w:jc w:val="both"/>
        <w:rPr>
          <w:rFonts w:ascii="Times New Roman" w:hAnsi="Times New Roman" w:cs="Times New Roman"/>
          <w:b/>
          <w:sz w:val="28"/>
          <w:szCs w:val="28"/>
        </w:rPr>
      </w:pPr>
      <w:r>
        <w:rPr>
          <w:rFonts w:ascii="Times New Roman" w:hAnsi="Times New Roman" w:cs="Times New Roman"/>
          <w:sz w:val="28"/>
          <w:szCs w:val="28"/>
        </w:rPr>
        <w:t xml:space="preserve">В прошедшем учебном году воспитательная работа в школе была направлена на выполнение поставленной цели: </w:t>
      </w:r>
      <w:r w:rsidRPr="00AB08FD">
        <w:rPr>
          <w:rFonts w:ascii="Times New Roman" w:hAnsi="Times New Roman" w:cs="Times New Roman"/>
          <w:b/>
          <w:sz w:val="28"/>
          <w:szCs w:val="28"/>
        </w:rPr>
        <w:t>создание  условий для становления и развития  нравственной , творческой компетентной личности на основе патриотических и культурно – исторических традиций России.</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цели ставились следующие задачи:</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1.Формирование гражданского и патриотического сознания и самосознания. Развитие патриотического отношения к малой родине и Отечеству.</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2.Формирование социальной ответственности и компетенции.</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3.Формирование духовно-нравственных качеств личности, делающих её способной противостоять негативным факторам современного общества и выстраивать свою жизнь на основе традиционных российских духовно – нравственных гуманистических ценностей.</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4. Формирование экологической  культуры и культуры здорового и безопасного образа жизни.</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 xml:space="preserve">5. Приобщение к труду, творческому отношению к учению, жизни. </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6.Формирование основ эстетической культуры.</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 xml:space="preserve">      Решение вышеперечисленных задач должно было способствовать развитию воспитательной системы школы: это совместная творческая деятельность  детей и взрослых по следующим направлениям:</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1.Воспитание гражданственности, патриотизма, уважение к правам, свободам и обязанностям человека.</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2.Воспитание социальной ответственности и компетентности.</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3. Воспитание нравственных чувств и этического сознания.</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4. Воспитание экологической культуры, культуры здорового и безопасного образа жизни.</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t>5. Воспитание трудолюбия, творческого отношения к образованию, труду и жизни, подготовка к сознательному выбору профессии.</w:t>
      </w:r>
    </w:p>
    <w:p w:rsidR="00AE75C0" w:rsidRDefault="00AE75C0" w:rsidP="00AE75C0">
      <w:pPr>
        <w:jc w:val="both"/>
        <w:rPr>
          <w:rFonts w:ascii="Times New Roman" w:hAnsi="Times New Roman" w:cs="Times New Roman"/>
          <w:sz w:val="28"/>
          <w:szCs w:val="28"/>
        </w:rPr>
      </w:pPr>
      <w:r>
        <w:rPr>
          <w:rFonts w:ascii="Times New Roman" w:hAnsi="Times New Roman" w:cs="Times New Roman"/>
          <w:sz w:val="28"/>
          <w:szCs w:val="28"/>
        </w:rPr>
        <w:lastRenderedPageBreak/>
        <w:t>6. Воспитание ценностного отношения к прекрасному, формирование представления об эстетических идеалах и ценностях.</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Данные направления воспитательной работы реализуются через:</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традиционные школьные мероприятия;</w:t>
      </w:r>
    </w:p>
    <w:p w:rsidR="00AE75C0" w:rsidRDefault="00AE75C0" w:rsidP="00AE75C0">
      <w:pPr>
        <w:spacing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 систему работы дополнительного образования;</w:t>
      </w:r>
    </w:p>
    <w:p w:rsidR="00AE75C0" w:rsidRDefault="00AE75C0" w:rsidP="00AE75C0">
      <w:pPr>
        <w:spacing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 органы ученического самоуправления;</w:t>
      </w:r>
    </w:p>
    <w:p w:rsidR="00AE75C0" w:rsidRDefault="00AE75C0" w:rsidP="00AE75C0">
      <w:pPr>
        <w:spacing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 внеклассную и внеурочную деятельность.</w:t>
      </w:r>
    </w:p>
    <w:p w:rsidR="00AE75C0" w:rsidRDefault="00AE75C0" w:rsidP="00AE75C0">
      <w:pPr>
        <w:spacing w:line="240" w:lineRule="auto"/>
        <w:ind w:left="708" w:hanging="708"/>
        <w:rPr>
          <w:rFonts w:ascii="Times New Roman" w:hAnsi="Times New Roman" w:cs="Times New Roman"/>
          <w:sz w:val="28"/>
          <w:szCs w:val="28"/>
        </w:rPr>
      </w:pPr>
      <w:r>
        <w:rPr>
          <w:rFonts w:ascii="Times New Roman" w:hAnsi="Times New Roman" w:cs="Times New Roman"/>
          <w:sz w:val="28"/>
          <w:szCs w:val="28"/>
        </w:rPr>
        <w:t xml:space="preserve">    Воспитание рассматривается как целеноправленное управление процессом</w:t>
      </w:r>
    </w:p>
    <w:p w:rsidR="00AE75C0" w:rsidRDefault="00AE75C0" w:rsidP="00AE75C0">
      <w:pPr>
        <w:spacing w:line="240" w:lineRule="auto"/>
        <w:ind w:left="708" w:hanging="708"/>
        <w:rPr>
          <w:rFonts w:ascii="Times New Roman" w:hAnsi="Times New Roman" w:cs="Times New Roman"/>
          <w:sz w:val="28"/>
          <w:szCs w:val="28"/>
        </w:rPr>
      </w:pPr>
      <w:r>
        <w:rPr>
          <w:rFonts w:ascii="Times New Roman" w:hAnsi="Times New Roman" w:cs="Times New Roman"/>
          <w:sz w:val="28"/>
          <w:szCs w:val="28"/>
        </w:rPr>
        <w:t xml:space="preserve">развития личности. Основу содержания составляют общечеловеческие  </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ценности: человек, семья, Отечество, здоровье и культура.  </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прошедшем учебном году в школе обучалось 250 детей из 233 семей.</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Классов – комплектов – 12. В учебном году не был набран 1 класс из-за отсутствия детей.</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в реализации воспитательных задач уделяется учебно – познавательной деятельности. В школе проводятся предметные олимпиады,</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Работает Школьное научное общество «Эврика», ребята принимают участие в различных конкурсах Всероссийского и международного уровня. Такая деятельность приучает детей к самостоятельной работе, публичным выступлениям, к творческому саморазвитию и уверенности в собственных силах. В сентябре – октябре были проведены классные часы для учащихся 2,5 классов Пшеничновой В.В., организатором научно- исследовательской и интеллектуальной деятельности учащихся, с целью знакомства с работой ШНО. Проведена диагностика по вопросам исследовательских умений, творческого и интеллектуального потенциала учащихся. Следует отметить, что те учащиеся, которые занимаются научно-исследовательской деятельностью, отличаются от остальных собранностью, целеустремлённостью, любознательностью. Важным фактором является то, что происходит сближение между педагогом и обучающимися. В этом году, к сожалению, на районную научно-практическую конференцию было представлено всего 3 исследовательские работы, результаты таковы:</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место -1, 2 место-1 и номинация.</w:t>
      </w:r>
    </w:p>
    <w:p w:rsidR="004C3DDD" w:rsidRDefault="00AE75C0" w:rsidP="004C3DD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Помимо научно – исследовательской деятельности  ребята нашей школы участвуют во Всероссийских и Международных интеллектуальных  </w:t>
      </w:r>
      <w:r w:rsidR="004C3DDD">
        <w:rPr>
          <w:rFonts w:ascii="Times New Roman" w:hAnsi="Times New Roman" w:cs="Times New Roman"/>
          <w:sz w:val="28"/>
          <w:szCs w:val="28"/>
        </w:rPr>
        <w:t>конкурсах и чемпионатах и показывают неплохие результаты.</w:t>
      </w:r>
    </w:p>
    <w:p w:rsidR="004C3DDD" w:rsidRDefault="004C3DDD" w:rsidP="00AE75C0">
      <w:pPr>
        <w:spacing w:line="240" w:lineRule="auto"/>
        <w:jc w:val="both"/>
        <w:rPr>
          <w:rFonts w:ascii="Times New Roman" w:hAnsi="Times New Roman" w:cs="Times New Roman"/>
          <w:sz w:val="28"/>
          <w:szCs w:val="28"/>
        </w:rPr>
      </w:pPr>
    </w:p>
    <w:p w:rsidR="004C3DDD" w:rsidRDefault="004C3DDD" w:rsidP="00AE75C0">
      <w:pPr>
        <w:spacing w:line="240" w:lineRule="auto"/>
        <w:jc w:val="both"/>
        <w:rPr>
          <w:rFonts w:ascii="Times New Roman" w:hAnsi="Times New Roman" w:cs="Times New Roman"/>
          <w:sz w:val="28"/>
          <w:szCs w:val="28"/>
        </w:rPr>
      </w:pPr>
    </w:p>
    <w:tbl>
      <w:tblPr>
        <w:tblStyle w:val="af1"/>
        <w:tblpPr w:leftFromText="180" w:rightFromText="180" w:vertAnchor="text" w:tblpY="-55"/>
        <w:tblW w:w="0" w:type="auto"/>
        <w:tblLook w:val="04A0"/>
      </w:tblPr>
      <w:tblGrid>
        <w:gridCol w:w="3184"/>
        <w:gridCol w:w="1310"/>
        <w:gridCol w:w="5057"/>
      </w:tblGrid>
      <w:tr w:rsidR="000B2D38" w:rsidTr="000B2D38">
        <w:trPr>
          <w:trHeight w:val="1972"/>
        </w:trPr>
        <w:tc>
          <w:tcPr>
            <w:tcW w:w="3184" w:type="dxa"/>
          </w:tcPr>
          <w:p w:rsidR="000B2D38" w:rsidRPr="0039554D" w:rsidRDefault="000B2D38" w:rsidP="000B2D38">
            <w:pPr>
              <w:jc w:val="both"/>
              <w:rPr>
                <w:sz w:val="24"/>
                <w:szCs w:val="24"/>
              </w:rPr>
            </w:pPr>
            <w:r w:rsidRPr="0039554D">
              <w:rPr>
                <w:sz w:val="24"/>
                <w:szCs w:val="24"/>
              </w:rPr>
              <w:t>Зимина Анастасия</w:t>
            </w:r>
          </w:p>
        </w:tc>
        <w:tc>
          <w:tcPr>
            <w:tcW w:w="1310" w:type="dxa"/>
          </w:tcPr>
          <w:p w:rsidR="000B2D38" w:rsidRPr="0039554D" w:rsidRDefault="000B2D38" w:rsidP="000B2D38">
            <w:pPr>
              <w:jc w:val="both"/>
              <w:rPr>
                <w:sz w:val="24"/>
                <w:szCs w:val="24"/>
              </w:rPr>
            </w:pPr>
            <w:r w:rsidRPr="0039554D">
              <w:rPr>
                <w:sz w:val="24"/>
                <w:szCs w:val="24"/>
              </w:rPr>
              <w:t>9 класс</w:t>
            </w:r>
          </w:p>
        </w:tc>
        <w:tc>
          <w:tcPr>
            <w:tcW w:w="5057" w:type="dxa"/>
          </w:tcPr>
          <w:p w:rsidR="000B2D38" w:rsidRDefault="000B2D38" w:rsidP="000B2D38">
            <w:pPr>
              <w:jc w:val="both"/>
              <w:rPr>
                <w:b/>
                <w:sz w:val="24"/>
                <w:szCs w:val="24"/>
              </w:rPr>
            </w:pPr>
            <w:r>
              <w:rPr>
                <w:sz w:val="28"/>
                <w:szCs w:val="28"/>
              </w:rPr>
              <w:t>«</w:t>
            </w:r>
            <w:r w:rsidRPr="0039554D">
              <w:rPr>
                <w:sz w:val="24"/>
                <w:szCs w:val="24"/>
              </w:rPr>
              <w:t>Муравей</w:t>
            </w:r>
            <w:r>
              <w:rPr>
                <w:sz w:val="24"/>
                <w:szCs w:val="24"/>
              </w:rPr>
              <w:t xml:space="preserve">» по ОБЖ набрала 66 баллов и </w:t>
            </w:r>
            <w:r w:rsidRPr="0039554D">
              <w:rPr>
                <w:b/>
                <w:sz w:val="24"/>
                <w:szCs w:val="24"/>
              </w:rPr>
              <w:t>заняла 4 место в РФ</w:t>
            </w:r>
            <w:r>
              <w:rPr>
                <w:b/>
                <w:sz w:val="24"/>
                <w:szCs w:val="24"/>
              </w:rPr>
              <w:t>.</w:t>
            </w:r>
          </w:p>
          <w:p w:rsidR="000B2D38" w:rsidRDefault="000B2D38" w:rsidP="000B2D38">
            <w:pPr>
              <w:jc w:val="both"/>
              <w:rPr>
                <w:sz w:val="24"/>
                <w:szCs w:val="24"/>
              </w:rPr>
            </w:pPr>
            <w:r>
              <w:rPr>
                <w:sz w:val="24"/>
                <w:szCs w:val="24"/>
              </w:rPr>
              <w:t>Учитель Анфилофьева О.П.</w:t>
            </w:r>
          </w:p>
          <w:p w:rsidR="000B2D38" w:rsidRDefault="000B2D38" w:rsidP="000B2D38">
            <w:pPr>
              <w:jc w:val="both"/>
              <w:rPr>
                <w:sz w:val="24"/>
                <w:szCs w:val="24"/>
              </w:rPr>
            </w:pPr>
            <w:r>
              <w:rPr>
                <w:sz w:val="24"/>
                <w:szCs w:val="24"/>
              </w:rPr>
              <w:t>Чемпионат по обществознанию 79 баллов</w:t>
            </w:r>
          </w:p>
          <w:p w:rsidR="000B2D38" w:rsidRDefault="000B2D38" w:rsidP="000B2D38">
            <w:pPr>
              <w:jc w:val="both"/>
              <w:rPr>
                <w:sz w:val="24"/>
                <w:szCs w:val="24"/>
              </w:rPr>
            </w:pPr>
            <w:r>
              <w:rPr>
                <w:sz w:val="24"/>
                <w:szCs w:val="24"/>
              </w:rPr>
              <w:t>Учитель Илякова Е.В.</w:t>
            </w:r>
          </w:p>
          <w:p w:rsidR="000B2D38" w:rsidRPr="0039554D" w:rsidRDefault="000B2D38" w:rsidP="000B2D38">
            <w:pPr>
              <w:jc w:val="both"/>
              <w:rPr>
                <w:sz w:val="28"/>
                <w:szCs w:val="28"/>
              </w:rPr>
            </w:pPr>
          </w:p>
        </w:tc>
      </w:tr>
      <w:tr w:rsidR="000B2D38" w:rsidTr="000B2D38">
        <w:trPr>
          <w:trHeight w:val="1101"/>
        </w:trPr>
        <w:tc>
          <w:tcPr>
            <w:tcW w:w="3184" w:type="dxa"/>
          </w:tcPr>
          <w:p w:rsidR="000B2D38" w:rsidRPr="005F0951" w:rsidRDefault="000B2D38" w:rsidP="000B2D38">
            <w:pPr>
              <w:jc w:val="both"/>
              <w:rPr>
                <w:sz w:val="24"/>
                <w:szCs w:val="24"/>
              </w:rPr>
            </w:pPr>
            <w:r>
              <w:rPr>
                <w:sz w:val="24"/>
                <w:szCs w:val="24"/>
              </w:rPr>
              <w:t xml:space="preserve">Малышев Андрей </w:t>
            </w:r>
          </w:p>
        </w:tc>
        <w:tc>
          <w:tcPr>
            <w:tcW w:w="1310" w:type="dxa"/>
          </w:tcPr>
          <w:p w:rsidR="000B2D38" w:rsidRPr="005F0951" w:rsidRDefault="000B2D38" w:rsidP="000B2D38">
            <w:pPr>
              <w:jc w:val="both"/>
              <w:rPr>
                <w:sz w:val="24"/>
                <w:szCs w:val="24"/>
              </w:rPr>
            </w:pPr>
            <w:r>
              <w:rPr>
                <w:sz w:val="24"/>
                <w:szCs w:val="24"/>
              </w:rPr>
              <w:t>9класс</w:t>
            </w:r>
          </w:p>
        </w:tc>
        <w:tc>
          <w:tcPr>
            <w:tcW w:w="5057" w:type="dxa"/>
          </w:tcPr>
          <w:p w:rsidR="000B2D38" w:rsidRDefault="000B2D38" w:rsidP="000B2D38">
            <w:pPr>
              <w:jc w:val="both"/>
              <w:rPr>
                <w:sz w:val="24"/>
                <w:szCs w:val="24"/>
              </w:rPr>
            </w:pPr>
            <w:r>
              <w:rPr>
                <w:sz w:val="24"/>
                <w:szCs w:val="24"/>
              </w:rPr>
              <w:t xml:space="preserve">«Орлёнок» по физкультуре набрал 63 балла и </w:t>
            </w:r>
            <w:r w:rsidRPr="005F0951">
              <w:rPr>
                <w:b/>
                <w:sz w:val="24"/>
                <w:szCs w:val="24"/>
              </w:rPr>
              <w:t>занял 4 место в РФ</w:t>
            </w:r>
            <w:r>
              <w:rPr>
                <w:sz w:val="24"/>
                <w:szCs w:val="24"/>
              </w:rPr>
              <w:t>.</w:t>
            </w:r>
          </w:p>
          <w:p w:rsidR="000B2D38" w:rsidRPr="005F0951" w:rsidRDefault="000B2D38" w:rsidP="000B2D38">
            <w:pPr>
              <w:jc w:val="both"/>
              <w:rPr>
                <w:sz w:val="24"/>
                <w:szCs w:val="24"/>
              </w:rPr>
            </w:pPr>
            <w:r>
              <w:rPr>
                <w:sz w:val="24"/>
                <w:szCs w:val="24"/>
              </w:rPr>
              <w:t>Учитель Дьяченко Л.И.</w:t>
            </w:r>
          </w:p>
        </w:tc>
      </w:tr>
      <w:tr w:rsidR="000B2D38" w:rsidTr="000B2D38">
        <w:trPr>
          <w:trHeight w:val="727"/>
        </w:trPr>
        <w:tc>
          <w:tcPr>
            <w:tcW w:w="3184" w:type="dxa"/>
          </w:tcPr>
          <w:p w:rsidR="000B2D38" w:rsidRPr="005F0951" w:rsidRDefault="000B2D38" w:rsidP="000B2D38">
            <w:pPr>
              <w:jc w:val="both"/>
              <w:rPr>
                <w:sz w:val="24"/>
                <w:szCs w:val="24"/>
              </w:rPr>
            </w:pPr>
            <w:r w:rsidRPr="005F0951">
              <w:rPr>
                <w:sz w:val="24"/>
                <w:szCs w:val="24"/>
              </w:rPr>
              <w:t xml:space="preserve">Братышев </w:t>
            </w:r>
            <w:r>
              <w:rPr>
                <w:sz w:val="24"/>
                <w:szCs w:val="24"/>
              </w:rPr>
              <w:t>Виталий</w:t>
            </w:r>
          </w:p>
        </w:tc>
        <w:tc>
          <w:tcPr>
            <w:tcW w:w="1310" w:type="dxa"/>
          </w:tcPr>
          <w:p w:rsidR="000B2D38" w:rsidRPr="005F0951" w:rsidRDefault="000B2D38" w:rsidP="000B2D38">
            <w:pPr>
              <w:jc w:val="both"/>
              <w:rPr>
                <w:sz w:val="24"/>
                <w:szCs w:val="24"/>
              </w:rPr>
            </w:pPr>
            <w:r>
              <w:rPr>
                <w:sz w:val="24"/>
                <w:szCs w:val="24"/>
              </w:rPr>
              <w:t>7 класс</w:t>
            </w:r>
          </w:p>
        </w:tc>
        <w:tc>
          <w:tcPr>
            <w:tcW w:w="5057" w:type="dxa"/>
          </w:tcPr>
          <w:p w:rsidR="000B2D38" w:rsidRPr="005F0951" w:rsidRDefault="000B2D38" w:rsidP="000B2D38">
            <w:pPr>
              <w:jc w:val="both"/>
              <w:rPr>
                <w:b/>
                <w:sz w:val="24"/>
                <w:szCs w:val="24"/>
              </w:rPr>
            </w:pPr>
            <w:r>
              <w:rPr>
                <w:sz w:val="24"/>
                <w:szCs w:val="24"/>
              </w:rPr>
              <w:t>«Золотое руно» 59 баллов,</w:t>
            </w:r>
            <w:r>
              <w:rPr>
                <w:b/>
                <w:sz w:val="24"/>
                <w:szCs w:val="24"/>
              </w:rPr>
              <w:t>3 место в регионе</w:t>
            </w:r>
          </w:p>
        </w:tc>
      </w:tr>
    </w:tbl>
    <w:p w:rsidR="00AE75C0" w:rsidRDefault="00AE75C0" w:rsidP="00AE75C0">
      <w:pPr>
        <w:spacing w:line="240" w:lineRule="auto"/>
        <w:jc w:val="both"/>
        <w:rPr>
          <w:rFonts w:ascii="Times New Roman" w:hAnsi="Times New Roman" w:cs="Times New Roman"/>
          <w:sz w:val="28"/>
          <w:szCs w:val="28"/>
        </w:rPr>
      </w:pPr>
    </w:p>
    <w:p w:rsidR="00AE75C0" w:rsidRDefault="00AE75C0" w:rsidP="00D50682">
      <w:pPr>
        <w:spacing w:line="240" w:lineRule="auto"/>
        <w:rPr>
          <w:rFonts w:ascii="Times New Roman" w:hAnsi="Times New Roman" w:cs="Times New Roman"/>
          <w:sz w:val="28"/>
          <w:szCs w:val="28"/>
        </w:rPr>
      </w:pPr>
      <w:r>
        <w:rPr>
          <w:rFonts w:ascii="Times New Roman" w:hAnsi="Times New Roman" w:cs="Times New Roman"/>
          <w:sz w:val="28"/>
          <w:szCs w:val="28"/>
        </w:rPr>
        <w:t>Приоритетным направлением воспитания подрастающего поколения является духовно – нравственное воспитание. Перед школой стояла задача:</w:t>
      </w:r>
    </w:p>
    <w:p w:rsidR="00AE75C0" w:rsidRDefault="00AE75C0" w:rsidP="00D50682">
      <w:pPr>
        <w:spacing w:line="240" w:lineRule="auto"/>
        <w:rPr>
          <w:rFonts w:ascii="Times New Roman" w:hAnsi="Times New Roman" w:cs="Times New Roman"/>
          <w:sz w:val="28"/>
          <w:szCs w:val="28"/>
        </w:rPr>
      </w:pPr>
      <w:r>
        <w:rPr>
          <w:rFonts w:ascii="Times New Roman" w:hAnsi="Times New Roman" w:cs="Times New Roman"/>
          <w:sz w:val="28"/>
          <w:szCs w:val="28"/>
        </w:rPr>
        <w:t>создания необходимых условий для духовно – нравственного воспитания учащихся, приобщения ребёнка к истинной культуре, любви к ближнему, уважения к старшим и т.д. Духовно – нравственное развитие и воспитание учащихся нашей школы интегрировало в основные виды деятельности, внеурочную, внешкольную и общественно полезную. В течение многих лет наша школа сотрудничает с учреждениями дополнительного образования</w:t>
      </w:r>
    </w:p>
    <w:p w:rsidR="00AE75C0" w:rsidRDefault="00AE75C0" w:rsidP="00D50682">
      <w:pPr>
        <w:spacing w:line="240" w:lineRule="auto"/>
        <w:rPr>
          <w:rFonts w:ascii="Times New Roman" w:hAnsi="Times New Roman" w:cs="Times New Roman"/>
          <w:sz w:val="28"/>
          <w:szCs w:val="28"/>
        </w:rPr>
      </w:pPr>
      <w:r>
        <w:rPr>
          <w:rFonts w:ascii="Times New Roman" w:hAnsi="Times New Roman" w:cs="Times New Roman"/>
          <w:sz w:val="28"/>
          <w:szCs w:val="28"/>
        </w:rPr>
        <w:t>и культуры. Итогом совместной деятельности является проведение праздников: « День матери», « Новогодний карнавал», «Рождество», проводы зимы, 9Мая.</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Огромное значение в формировании духовных ценностей играют традиции школы. Так 5-классники начинают знакомство со школой с экскурсии в школьный музей. В 6 классах проведён круглый стол «Человек рождён для добра». Как всегда в сентябре был проведён однодневный туристический слёт. Такое ежегодное мероприятие воспитывает в учащихся чувство взаимопомощи, коллективизма, ответственности перед товарищами, любовь к малой родине, бережное отношение к природе. Многим даёт возможность самоутвердиться, оценить свои возможности, но и смекалку, творческие способности, знания об оказании первой помощи в непривычной ситуации.</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Никогда не повторяются праздники посвящение в 5-тиклассники и старшеклассники. Каждый год учащиеся привносят новые идеи.</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Большое воспитательное воздействие на учащихся по – прежнему имеет классный час. Большинство классных часов было проведено в соответствии с планом работы. Педагоги стараются разнообразить досуг школьников. Проводятся литературные праздники к юбилейным датам. В прошедшем учебном году проведён общешкольный праздник, посвящённый юбилею  С.А. Есенина. Это мероприятия требовало большой подготовки, творческого подхода.</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В формировании и развитии личности учащихся школа большую роль отводит нравственно-патриотическому воспитанию, которое способствует становлению социально значимых ценностей у подрастающего поколения. В течение года коллективом школы была проделана большая работа в этом направлении.</w:t>
      </w:r>
    </w:p>
    <w:p w:rsidR="00AE75C0" w:rsidRDefault="00D50682" w:rsidP="00D5068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E75C0">
        <w:rPr>
          <w:rFonts w:ascii="Times New Roman" w:hAnsi="Times New Roman" w:cs="Times New Roman"/>
          <w:sz w:val="28"/>
          <w:szCs w:val="28"/>
        </w:rPr>
        <w:t xml:space="preserve">В начале сентября прошла традиционная игра « Победа»,проводились Уроки Мужества, к знаменательным датам оформлялись стенды « Освобождение Москвы», «Блокада Ленинграда», в 5-6 классах проведены классные часы « Мир, который подарили наши деды», к юбилею первого полёта человека в космос был показан документальный фильм « Ю.А. Гагарин », оформлен стенд « Героями становятся не только  на войне, но и </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в мирное время». Все эти мероприятия организовала и провела учитель истории Н.А.Зубарева.</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Ежегодно в школе проходит празднование Дня Победы. В этом году в рамках этого мероприятия прошёл  конкурс «Песня в солдатской шинели», акции «Поздравь ветерана», «Георгиевская ленточка», «Бессмертный полк».</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В конкурсе «Живых картин» учащиеся 9-11 классов приняли  самое активное участие. В общепоселковой эстафете участвовали юноши и девушки, они заняли первое место.</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Большую работу по развитию творческих способностей проводит учитель ИЗО Ануфриева Т,И, Под её руководством были организованы выставки рисунков и плакатов к памятным датам и тематическим мероприятиям. Работы учащихся Голдобина Михаила, Фёдоровой Анастасии, Голобоковой Елизаветы, Гавриловой Юлии,6 – б класса Беспрозвонной Валерии ,Александровой Ксении, 7-а класса Тульцевой Ольги, Братышева Виталия,   7-б класса  Чернецкой Кристины неоднократно занимали призовые места.</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Особое место в патриотическом воспитании занимают мероприятия, посвящённые Дню Защитника Отечества. Во всех параллелях проходят праздники, на которых мальчики демонстрируют свою физическую подготовку,   умение оказать первую помощь, знания о родах войск, символах Российской Армии, знания по истории армии. Старшие юноши считают, что необходимо пройти службу в армии, это не только почётная </w:t>
      </w:r>
      <w:r>
        <w:rPr>
          <w:rFonts w:ascii="Times New Roman" w:hAnsi="Times New Roman" w:cs="Times New Roman"/>
          <w:sz w:val="28"/>
          <w:szCs w:val="28"/>
        </w:rPr>
        <w:lastRenderedPageBreak/>
        <w:t>обязанность, но и долг перед Родиной. Они правильно трактуют понятия «патриотизм» и «патриот».</w:t>
      </w:r>
    </w:p>
    <w:p w:rsidR="00AE75C0" w:rsidRDefault="00AE75C0" w:rsidP="00AE75C0">
      <w:pPr>
        <w:pStyle w:val="af4"/>
        <w:jc w:val="both"/>
        <w:rPr>
          <w:rFonts w:ascii="Times New Roman" w:hAnsi="Times New Roman"/>
          <w:sz w:val="28"/>
          <w:szCs w:val="28"/>
        </w:rPr>
      </w:pPr>
      <w:r>
        <w:rPr>
          <w:rFonts w:ascii="Times New Roman" w:hAnsi="Times New Roman"/>
          <w:sz w:val="28"/>
          <w:szCs w:val="28"/>
        </w:rPr>
        <w:t>Формирование правовой культуры подростков – одна из основных задач воспитательной работы. Основу её составляют такие важнейшие характеристики как знание своих прав и обязанностей, чувство собственного достоинства и уважения окружающих, миролюбие , терпимость.     Формирование правовой культуры проходило через включение обучающихся в творческие мероприятия, организацию  доверительного общения между подростками. В течение первого полугодия большое значение уделялось изучению правовых документов учащимися и родителями. Согласно плану ученики 5-6 классов изучали Устав школы, правила поведения. К проведению месячника правовых знаний в октябре</w:t>
      </w:r>
      <w:r w:rsidRPr="006A53F7">
        <w:rPr>
          <w:rFonts w:ascii="Times New Roman" w:hAnsi="Times New Roman"/>
          <w:sz w:val="28"/>
          <w:szCs w:val="28"/>
        </w:rPr>
        <w:t xml:space="preserve"> </w:t>
      </w:r>
      <w:r w:rsidRPr="004B2C98">
        <w:rPr>
          <w:rFonts w:ascii="Times New Roman" w:hAnsi="Times New Roman"/>
          <w:sz w:val="28"/>
          <w:szCs w:val="28"/>
        </w:rPr>
        <w:t>и в апреле привлеклись сотрудники органов правопорядка, члены комиссии по делам несовершеннолетних и защите их прав. Неоднократно на классных часах и родительских собраниях выступала сотрудник ГИБДД О.В. Борсук. Самыми интересными были классные часы, на которых обсуждалась  толерантности среди учащихся младшего и среднего звена « Что такое толерантность?»,  « О милосердии»,  « Право быть ребёнком». Продолжена работа мероприятием</w:t>
      </w:r>
    </w:p>
    <w:p w:rsidR="00AE75C0" w:rsidRPr="004B2C98" w:rsidRDefault="00AE75C0" w:rsidP="00AE75C0">
      <w:pPr>
        <w:pStyle w:val="af4"/>
        <w:jc w:val="both"/>
        <w:rPr>
          <w:rFonts w:ascii="Times New Roman" w:hAnsi="Times New Roman"/>
          <w:sz w:val="28"/>
          <w:szCs w:val="28"/>
        </w:rPr>
      </w:pPr>
      <w:r w:rsidRPr="004B2C98">
        <w:rPr>
          <w:rFonts w:ascii="Times New Roman" w:hAnsi="Times New Roman"/>
          <w:sz w:val="28"/>
          <w:szCs w:val="28"/>
        </w:rPr>
        <w:t xml:space="preserve"> « …Гражданином быть обязан »- торжественное вручение паспорта гражданина Россий</w:t>
      </w:r>
      <w:r>
        <w:rPr>
          <w:rFonts w:ascii="Times New Roman" w:hAnsi="Times New Roman"/>
          <w:sz w:val="28"/>
          <w:szCs w:val="28"/>
        </w:rPr>
        <w:t>ской Федерации.</w:t>
      </w:r>
      <w:r w:rsidRPr="004B2C98">
        <w:rPr>
          <w:rFonts w:ascii="Times New Roman" w:hAnsi="Times New Roman"/>
          <w:sz w:val="28"/>
          <w:szCs w:val="28"/>
        </w:rPr>
        <w:t xml:space="preserve"> На традиционных  праздниках и в повседневной жизни школы у учащихся воспитывается уважение к символам и атрибутам Российского государства. Учащиеся были участниками тематических бесед и викторин по данной тематике. Через различные мероприятия прививались любовь к малой Родине, родной школе.</w:t>
      </w:r>
    </w:p>
    <w:p w:rsidR="00AE75C0" w:rsidRPr="004B2C98" w:rsidRDefault="00AE75C0" w:rsidP="00AE75C0">
      <w:pPr>
        <w:pStyle w:val="af4"/>
        <w:jc w:val="both"/>
        <w:rPr>
          <w:rFonts w:ascii="Times New Roman" w:hAnsi="Times New Roman"/>
          <w:sz w:val="28"/>
          <w:szCs w:val="28"/>
        </w:rPr>
      </w:pPr>
      <w:r w:rsidRPr="004B2C98">
        <w:rPr>
          <w:rFonts w:ascii="Times New Roman" w:hAnsi="Times New Roman"/>
          <w:sz w:val="28"/>
          <w:szCs w:val="28"/>
        </w:rPr>
        <w:t>В числе первоочередных задач школы стоит сохранение и укрепление здоровья детей. Вопросы воспитания потребности в здоровом образе жизни, антинаркотической, антиалкогольной профилактики, профилактики табакокурения включены в планы воспитательной работы классных руководителей. С целью сохранения и укрепления здоровья учащихся проведены мероприятия, направленные на формирование позитивного отношения к сохранению здоровья. В течение учебного года ученики принимали участие во всех спортивных мероприятиях, акциях, конкурсах, формирующих навыки здорового образа жизни. Это школьные и районные соревнования по волейболу и баскетболу, с выездом в Шилку, Нерчинск, спортивные праздники « Сильные, ловкие, смелые», цикл классных часов « Поговорим о здоровье». Дежурные классы организовывали игры на переменах, музыкальные паузы.</w:t>
      </w:r>
    </w:p>
    <w:p w:rsidR="00AE75C0" w:rsidRPr="004B2C98" w:rsidRDefault="00AE75C0" w:rsidP="00AE75C0">
      <w:pPr>
        <w:pStyle w:val="af4"/>
        <w:jc w:val="both"/>
        <w:rPr>
          <w:rFonts w:ascii="Times New Roman" w:hAnsi="Times New Roman"/>
          <w:sz w:val="28"/>
          <w:szCs w:val="28"/>
        </w:rPr>
      </w:pPr>
      <w:r w:rsidRPr="004B2C98">
        <w:rPr>
          <w:rFonts w:ascii="Times New Roman" w:hAnsi="Times New Roman"/>
          <w:sz w:val="28"/>
          <w:szCs w:val="28"/>
        </w:rPr>
        <w:t>В коридоре спортивного зала школы оформлен стенд «Рекорды школы». В спортивном зале школы работали секции по баскетболу. Волейболу и лёгкой атлетике. Учителя физкультуры активно пропагандируют среди родителей приобщение детей к занятиям спортом и физкультурой, повышение их двигательной активности. Большое внимание уделяется профилактике вредных привычек, предупреждению заболевания гриппом и ОРВИ.</w:t>
      </w:r>
    </w:p>
    <w:p w:rsidR="00AE75C0" w:rsidRPr="004B2C98" w:rsidRDefault="00AE75C0" w:rsidP="00AE75C0">
      <w:pPr>
        <w:pStyle w:val="af4"/>
        <w:jc w:val="both"/>
        <w:rPr>
          <w:rFonts w:ascii="Times New Roman" w:hAnsi="Times New Roman"/>
          <w:sz w:val="28"/>
          <w:szCs w:val="28"/>
        </w:rPr>
      </w:pPr>
      <w:r w:rsidRPr="004B2C98">
        <w:rPr>
          <w:rFonts w:ascii="Times New Roman" w:hAnsi="Times New Roman"/>
          <w:sz w:val="28"/>
          <w:szCs w:val="28"/>
        </w:rPr>
        <w:lastRenderedPageBreak/>
        <w:t>Формированием представления об эстетических идеалах, воспитании ценностного отношения к прекрасному, являются творческие выставки. В течение учебного года в школе проходили выставки детских работ под руководством классных руководителей. В начале сентября  в рамках праздника «Осень золотая» был проведен конкурс букетов. Учениками 5 классов на празднике «Картофельный банкет» были представлены творчески оформленные блюда из картофеля и различные поделки из овощей и фруктов, учащиеся 2 класса выполнили оригинальную композицию на осеннюю тематику.</w:t>
      </w:r>
    </w:p>
    <w:p w:rsidR="00AE75C0" w:rsidRDefault="00D50682" w:rsidP="00AE75C0">
      <w:pPr>
        <w:pStyle w:val="af4"/>
        <w:jc w:val="both"/>
        <w:rPr>
          <w:rFonts w:ascii="Times New Roman" w:hAnsi="Times New Roman"/>
          <w:sz w:val="28"/>
          <w:szCs w:val="28"/>
        </w:rPr>
      </w:pPr>
      <w:r>
        <w:rPr>
          <w:rFonts w:ascii="Times New Roman" w:hAnsi="Times New Roman"/>
          <w:sz w:val="28"/>
          <w:szCs w:val="28"/>
        </w:rPr>
        <w:t xml:space="preserve"> </w:t>
      </w:r>
      <w:r w:rsidR="00AE75C0" w:rsidRPr="004B2C98">
        <w:rPr>
          <w:rFonts w:ascii="Times New Roman" w:hAnsi="Times New Roman"/>
          <w:sz w:val="28"/>
          <w:szCs w:val="28"/>
        </w:rPr>
        <w:t>Одной из важных форм работы является организация детского самоуправления. Оно реализуется через программу «Развитие самоуправления». Основной целью ученического самоуправления является реализация активной жизненной позиции детей. В состав управления входят представители классных коллективов. Работу</w:t>
      </w:r>
      <w:r w:rsidR="00AE75C0">
        <w:rPr>
          <w:rFonts w:ascii="Times New Roman" w:hAnsi="Times New Roman"/>
          <w:sz w:val="28"/>
          <w:szCs w:val="28"/>
        </w:rPr>
        <w:t xml:space="preserve"> </w:t>
      </w:r>
      <w:r w:rsidR="00AE75C0" w:rsidRPr="004B2C98">
        <w:rPr>
          <w:rFonts w:ascii="Times New Roman" w:hAnsi="Times New Roman"/>
          <w:sz w:val="28"/>
          <w:szCs w:val="28"/>
        </w:rPr>
        <w:t>ученического самоуправления признали</w:t>
      </w:r>
      <w:r w:rsidR="00AE75C0">
        <w:rPr>
          <w:rFonts w:ascii="Times New Roman" w:hAnsi="Times New Roman"/>
          <w:sz w:val="28"/>
          <w:szCs w:val="28"/>
        </w:rPr>
        <w:t xml:space="preserve">   удовлетворительной. Работали сплочённо. Наиболее активно работал Совет старшеклассников, который в этом году возглавляла Зимина Ольга.</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Со всей ответственностью подошли к выполнению разного рода поручений учащиеся разных классов, входящие в Совет старшеклассников:</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Виноградов Игорь, Шевцов Сергей, Анциферов Денис, Рунова  Лидия, Борсук Ксения, Чернецкая Зинаида, Горинова Анастасия, Согоманян Анаид, Илякова Лидия, Викулов Дмитрий, Харин Алексей, Пуказова Александра.</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Сектор «ЗОЖ» направлял свою работу на организацию качественного дежурства по школе ,  в столовой, следили за проведением генеральных уборок в классах и помогали организовывать и проводить субботники.</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В течение года в школе проводились акции, направленные на воспитание бережного отношения к природе, воспитание уважительного отношения к труду педагога (акция « Поздравь педагога», День самоуправления), формирование уважения к защитникам Родины (акция «Вахта памяти»), воспитание любви к матери («Отправь СМС», листовка «Не забудь поздравить  маму»). Все эти мероприятия  формируют активную жизненную позицию личности, способной отвечать за свои поступки.</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Школьному Ученическому Самоуправлению совместно с классным самоуправлением следует больше организовывать  интересных мероприятий, именно, в классных коллективах, а также спланировать работу ученического сектора и направить его работу на повышение качества образования и на контроль  за успеваемостью.</w:t>
      </w:r>
    </w:p>
    <w:p w:rsidR="00AE75C0" w:rsidRDefault="00D50682"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75C0">
        <w:rPr>
          <w:rFonts w:ascii="Times New Roman" w:hAnsi="Times New Roman" w:cs="Times New Roman"/>
          <w:sz w:val="28"/>
          <w:szCs w:val="28"/>
        </w:rPr>
        <w:t xml:space="preserve">При всём многообразии проводимых учебно – воспитательных мероприятий в школе есть постоянная проблема так называемых «трудных детей». С каждым годом детей, лишённых внимания в семье, становится всё больше. </w:t>
      </w:r>
      <w:r w:rsidR="00AE75C0">
        <w:rPr>
          <w:rFonts w:ascii="Times New Roman" w:hAnsi="Times New Roman" w:cs="Times New Roman"/>
          <w:sz w:val="28"/>
          <w:szCs w:val="28"/>
        </w:rPr>
        <w:lastRenderedPageBreak/>
        <w:t>Классные руководители быстро реагируют на постоянно возникающие проблемы с такими детьми, тесно сотрудничая с социальным педагогом , родителями , с инспектором по делам несовершеннолетних, КДН и ЗП, постоянно держат в поле зрения  учащихся, склонных к правонарушениям и детей из неблагополучных семей.</w:t>
      </w:r>
    </w:p>
    <w:p w:rsidR="00AE75C0" w:rsidRDefault="00D50682"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75C0">
        <w:rPr>
          <w:rFonts w:ascii="Times New Roman" w:hAnsi="Times New Roman" w:cs="Times New Roman"/>
          <w:sz w:val="28"/>
          <w:szCs w:val="28"/>
        </w:rPr>
        <w:t>Следует отметить, что в настоящее время сложилась система мероприятий,</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направленных на более тесное сотрудничество с родителями. Это традиционные родительские собрания, работа родительского комитета, организация творческого выступления перед родителями, приглашение на школьные праздники.</w:t>
      </w:r>
    </w:p>
    <w:p w:rsidR="00AE75C0" w:rsidRDefault="00AE75C0" w:rsidP="00AE75C0">
      <w:pPr>
        <w:spacing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школы привлекает родительскую общественность к управлению делами школы через Совет школы, работу родительского комитета.</w:t>
      </w:r>
    </w:p>
    <w:p w:rsidR="00AE75C0" w:rsidRDefault="00AE75C0" w:rsidP="00AE75C0">
      <w:pPr>
        <w:jc w:val="both"/>
        <w:rPr>
          <w:rFonts w:ascii="Times New Roman" w:hAnsi="Times New Roman"/>
          <w:sz w:val="28"/>
          <w:szCs w:val="28"/>
        </w:rPr>
      </w:pPr>
      <w:r>
        <w:rPr>
          <w:rFonts w:ascii="Times New Roman" w:hAnsi="Times New Roman"/>
          <w:sz w:val="28"/>
          <w:szCs w:val="28"/>
        </w:rPr>
        <w:t>Диагностика уровня удовлетворённости родителей школьной жизнью показала, что больший процент (89%) родителей удовлетворены работой школы и педагогического коллектива. Большинство родителей подтверждают, что отношения между учителями и учащимися доброжелательные, у родителей хорошие взаимоотношения с классными руководителями. Так, 84% родителей утверждают, что  школа по настоящему готовит учащихся к самостоятельной жизни, в школе проводятся мероприятия полезные и интересные ребёнку (77%). Учителя учитывают индивидуальные особенности детей- 65%. Педагоги справедливо оценивают достижения в учёбе-62%, класс, в котором учится ребёнок-дружный-55%. Эта диагностика проводилась по методике Степановой Е.Н.</w:t>
      </w:r>
    </w:p>
    <w:p w:rsidR="00AE75C0" w:rsidRDefault="00AE75C0" w:rsidP="00AE75C0">
      <w:pPr>
        <w:jc w:val="both"/>
        <w:rPr>
          <w:rFonts w:ascii="Times New Roman" w:hAnsi="Times New Roman"/>
          <w:sz w:val="28"/>
          <w:szCs w:val="28"/>
        </w:rPr>
      </w:pPr>
      <w:r>
        <w:rPr>
          <w:rFonts w:ascii="Times New Roman" w:hAnsi="Times New Roman"/>
          <w:sz w:val="28"/>
          <w:szCs w:val="28"/>
        </w:rPr>
        <w:t>Но несмотря на все усилия в работе  с родителями, были и есть трудности.. Не все родители понимают значимость взаимодействия с педагогическим коллективом. Некоторые сознательно уклоняются от воспитания своих детей.</w:t>
      </w:r>
    </w:p>
    <w:p w:rsidR="00AE75C0" w:rsidRDefault="00AE75C0" w:rsidP="00AE75C0">
      <w:pPr>
        <w:jc w:val="both"/>
        <w:rPr>
          <w:rFonts w:ascii="Times New Roman" w:hAnsi="Times New Roman"/>
          <w:sz w:val="28"/>
          <w:szCs w:val="28"/>
        </w:rPr>
      </w:pPr>
      <w:r>
        <w:rPr>
          <w:rFonts w:ascii="Times New Roman" w:hAnsi="Times New Roman"/>
          <w:sz w:val="28"/>
          <w:szCs w:val="28"/>
        </w:rPr>
        <w:t>В течение года совместно с классными руководителями выявлялись дети из неблагополучных семей. Социальным педагогом проведены рейды в семьи учащихся, неоднократно посещались неблагополучные семьи. А также рейды проводились совместно с инспектором ИДН с целью контроля занятости учащихся в вечернее время. С родителями и детьми проводились профилактические беседы. Вся работа с семьёй направлена на повышение уровня воспитанности учащихся, предотвращение негативных явлений, тесное сотрудничество семьи и школы, повышение родительской компетентности.</w:t>
      </w:r>
    </w:p>
    <w:p w:rsidR="00AE75C0" w:rsidRDefault="00AE75C0" w:rsidP="00AE75C0">
      <w:pPr>
        <w:jc w:val="both"/>
        <w:rPr>
          <w:rFonts w:ascii="Times New Roman" w:hAnsi="Times New Roman"/>
          <w:sz w:val="28"/>
          <w:szCs w:val="28"/>
        </w:rPr>
      </w:pPr>
      <w:r>
        <w:rPr>
          <w:rFonts w:ascii="Times New Roman" w:hAnsi="Times New Roman"/>
          <w:sz w:val="28"/>
          <w:szCs w:val="28"/>
        </w:rPr>
        <w:lastRenderedPageBreak/>
        <w:t>Подводя итоги воспитательной работы за прошедший год, следует отметить, что педагогический коллектив стремился успешно решать поставленные перед ним задачи. В школе создаются условия для формирования целостного отношения к нормам жизни через внеклассные  и внешкольные мероприятия, правилам поведения на основе традиций школы, имеются условия для создания социального самоопределения.</w:t>
      </w:r>
    </w:p>
    <w:p w:rsidR="00AE75C0" w:rsidRPr="00A02A65" w:rsidRDefault="00AE75C0" w:rsidP="00494998">
      <w:pPr>
        <w:tabs>
          <w:tab w:val="left" w:pos="2535"/>
        </w:tabs>
        <w:outlineLvl w:val="0"/>
        <w:rPr>
          <w:rFonts w:ascii="Times New Roman" w:hAnsi="Times New Roman" w:cs="Times New Roman"/>
          <w:b/>
          <w:sz w:val="28"/>
          <w:szCs w:val="28"/>
        </w:rPr>
      </w:pPr>
      <w:r w:rsidRPr="00A02A65">
        <w:rPr>
          <w:rFonts w:ascii="Times New Roman" w:hAnsi="Times New Roman" w:cs="Times New Roman"/>
          <w:b/>
          <w:sz w:val="28"/>
          <w:szCs w:val="28"/>
        </w:rPr>
        <w:t>Результатом воспитательной деятельности школы является:</w:t>
      </w:r>
    </w:p>
    <w:p w:rsidR="00AE75C0" w:rsidRPr="00A02A65" w:rsidRDefault="00AE75C0" w:rsidP="00AE75C0">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Воспитание человека, готового к постоянному изменению, развитию человеческой культуры, способного на основе усвоения современной культуры продолжить эстафету поколений, чувства патриотизма, Отечества в сочетании с активной жизненной позицией.</w:t>
      </w:r>
    </w:p>
    <w:p w:rsidR="00AE75C0" w:rsidRPr="00A02A65" w:rsidRDefault="00AE75C0" w:rsidP="00AE75C0">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Выпускник школы-социально компетентная личность, способная эффективно реализовать в различных социальных сферах современного общества. Он обладает стойким гуманистическим мировоззрением.</w:t>
      </w:r>
    </w:p>
    <w:p w:rsidR="00AE75C0" w:rsidRPr="00A02A65" w:rsidRDefault="00AE75C0" w:rsidP="00AE75C0">
      <w:pPr>
        <w:tabs>
          <w:tab w:val="left" w:pos="2535"/>
        </w:tabs>
        <w:rPr>
          <w:rFonts w:ascii="Times New Roman" w:hAnsi="Times New Roman" w:cs="Times New Roman"/>
          <w:sz w:val="28"/>
          <w:szCs w:val="28"/>
        </w:rPr>
      </w:pPr>
      <w:r w:rsidRPr="00A02A65">
        <w:rPr>
          <w:rFonts w:ascii="Times New Roman" w:hAnsi="Times New Roman" w:cs="Times New Roman"/>
          <w:sz w:val="28"/>
          <w:szCs w:val="28"/>
        </w:rPr>
        <w:t xml:space="preserve">    - Он-гражданин, патриот, остро ощущающий ответственность за прошлое, настоящее и будущее Отечества. </w:t>
      </w:r>
    </w:p>
    <w:p w:rsidR="00AE75C0" w:rsidRPr="00A02A65" w:rsidRDefault="00AE75C0" w:rsidP="00AE75C0">
      <w:pPr>
        <w:tabs>
          <w:tab w:val="left" w:pos="2535"/>
        </w:tabs>
        <w:rPr>
          <w:rFonts w:ascii="Times New Roman" w:hAnsi="Times New Roman" w:cs="Times New Roman"/>
          <w:sz w:val="28"/>
          <w:szCs w:val="28"/>
        </w:rPr>
      </w:pPr>
    </w:p>
    <w:p w:rsidR="00AE75C0" w:rsidRPr="00A02A65" w:rsidRDefault="00AE75C0" w:rsidP="00AE75C0">
      <w:pPr>
        <w:tabs>
          <w:tab w:val="left" w:pos="2535"/>
        </w:tabs>
        <w:rPr>
          <w:rFonts w:ascii="Times New Roman" w:hAnsi="Times New Roman" w:cs="Times New Roman"/>
          <w:sz w:val="28"/>
          <w:szCs w:val="28"/>
        </w:rPr>
      </w:pPr>
      <w:r w:rsidRPr="00A02A65">
        <w:rPr>
          <w:rFonts w:ascii="Times New Roman" w:hAnsi="Times New Roman" w:cs="Times New Roman"/>
          <w:sz w:val="28"/>
          <w:szCs w:val="28"/>
        </w:rPr>
        <w:t>Оценка организуемого в ОУ процесса воспитания осуществляется по следующим критериям:</w:t>
      </w:r>
    </w:p>
    <w:p w:rsidR="00AE75C0" w:rsidRPr="00A02A65" w:rsidRDefault="00AE75C0" w:rsidP="00AE75C0">
      <w:pPr>
        <w:tabs>
          <w:tab w:val="left" w:pos="2535"/>
        </w:tabs>
        <w:ind w:left="720"/>
        <w:rPr>
          <w:rFonts w:ascii="Times New Roman" w:hAnsi="Times New Roman" w:cs="Times New Roman"/>
          <w:sz w:val="28"/>
          <w:szCs w:val="28"/>
        </w:rPr>
      </w:pPr>
      <w:r w:rsidRPr="00A02A65">
        <w:rPr>
          <w:rFonts w:ascii="Times New Roman" w:hAnsi="Times New Roman" w:cs="Times New Roman"/>
          <w:sz w:val="28"/>
          <w:szCs w:val="28"/>
        </w:rPr>
        <w:t>1. личностный рост;</w:t>
      </w:r>
    </w:p>
    <w:p w:rsidR="00AE75C0" w:rsidRPr="00A02A65" w:rsidRDefault="00AE75C0" w:rsidP="00AE75C0">
      <w:pPr>
        <w:tabs>
          <w:tab w:val="left" w:pos="2535"/>
        </w:tabs>
        <w:ind w:left="720"/>
        <w:rPr>
          <w:rFonts w:ascii="Times New Roman" w:hAnsi="Times New Roman" w:cs="Times New Roman"/>
          <w:sz w:val="28"/>
          <w:szCs w:val="28"/>
        </w:rPr>
      </w:pPr>
      <w:r w:rsidRPr="00A02A65">
        <w:rPr>
          <w:rFonts w:ascii="Times New Roman" w:hAnsi="Times New Roman" w:cs="Times New Roman"/>
          <w:sz w:val="28"/>
          <w:szCs w:val="28"/>
        </w:rPr>
        <w:t>2. сформированность первичных детских коллективов школы как    условие личностного роста школьников;</w:t>
      </w:r>
    </w:p>
    <w:p w:rsidR="00AE75C0" w:rsidRPr="00A02A65" w:rsidRDefault="00AE75C0" w:rsidP="00AE75C0">
      <w:pPr>
        <w:tabs>
          <w:tab w:val="left" w:pos="2535"/>
        </w:tabs>
        <w:ind w:left="720"/>
        <w:rPr>
          <w:rFonts w:ascii="Times New Roman" w:hAnsi="Times New Roman" w:cs="Times New Roman"/>
          <w:sz w:val="28"/>
          <w:szCs w:val="28"/>
        </w:rPr>
      </w:pPr>
      <w:r w:rsidRPr="00A02A65">
        <w:rPr>
          <w:rFonts w:ascii="Times New Roman" w:hAnsi="Times New Roman" w:cs="Times New Roman"/>
          <w:sz w:val="28"/>
          <w:szCs w:val="28"/>
        </w:rPr>
        <w:t>3.  благоприятное положение каждого ребенка в этих коллективах как условие личностного роста школьников;</w:t>
      </w:r>
    </w:p>
    <w:p w:rsidR="00AE75C0" w:rsidRPr="00A02A65" w:rsidRDefault="00AE75C0" w:rsidP="00AE75C0">
      <w:pPr>
        <w:tabs>
          <w:tab w:val="left" w:pos="2535"/>
        </w:tabs>
        <w:ind w:left="720"/>
        <w:rPr>
          <w:rFonts w:ascii="Times New Roman" w:hAnsi="Times New Roman" w:cs="Times New Roman"/>
          <w:sz w:val="28"/>
          <w:szCs w:val="28"/>
        </w:rPr>
      </w:pPr>
      <w:r w:rsidRPr="00A02A65">
        <w:rPr>
          <w:rFonts w:ascii="Times New Roman" w:hAnsi="Times New Roman" w:cs="Times New Roman"/>
          <w:sz w:val="28"/>
          <w:szCs w:val="28"/>
        </w:rPr>
        <w:t>4.  сформированность у педагогов позиции воспитателя как условие личностного роста школьников;</w:t>
      </w:r>
    </w:p>
    <w:p w:rsidR="00AE75C0" w:rsidRPr="00A02A65" w:rsidRDefault="00AE75C0" w:rsidP="00AE75C0">
      <w:pPr>
        <w:tabs>
          <w:tab w:val="left" w:pos="2535"/>
        </w:tabs>
        <w:ind w:left="720"/>
        <w:rPr>
          <w:rFonts w:ascii="Times New Roman" w:hAnsi="Times New Roman" w:cs="Times New Roman"/>
          <w:sz w:val="28"/>
          <w:szCs w:val="28"/>
        </w:rPr>
      </w:pPr>
      <w:r w:rsidRPr="00A02A65">
        <w:rPr>
          <w:rFonts w:ascii="Times New Roman" w:hAnsi="Times New Roman" w:cs="Times New Roman"/>
          <w:sz w:val="28"/>
          <w:szCs w:val="28"/>
        </w:rPr>
        <w:t>5.  использование воспитательного потенциала различных видов совместной деятельности педагогов и детей как условие личностного роста школьников (П.Степанов, И.Степанова).</w:t>
      </w:r>
    </w:p>
    <w:p w:rsidR="00311DED" w:rsidRDefault="00311DED" w:rsidP="00A43374">
      <w:pPr>
        <w:pStyle w:val="a8"/>
        <w:rPr>
          <w:rFonts w:eastAsiaTheme="minorEastAsia" w:cstheme="minorBidi"/>
          <w:sz w:val="28"/>
          <w:szCs w:val="28"/>
          <w:lang w:eastAsia="ru-RU"/>
        </w:rPr>
      </w:pPr>
    </w:p>
    <w:p w:rsidR="00A02A65" w:rsidRPr="00A02A65" w:rsidRDefault="00D20590" w:rsidP="00A43374">
      <w:pPr>
        <w:pStyle w:val="a8"/>
        <w:rPr>
          <w:b/>
          <w:sz w:val="28"/>
          <w:szCs w:val="28"/>
        </w:rPr>
      </w:pPr>
      <w:r>
        <w:rPr>
          <w:b/>
          <w:bCs/>
        </w:rPr>
        <w:lastRenderedPageBreak/>
        <w:t>12.2.</w:t>
      </w:r>
      <w:r w:rsidR="00A02A65" w:rsidRPr="00A02A65">
        <w:rPr>
          <w:b/>
          <w:sz w:val="28"/>
          <w:szCs w:val="28"/>
        </w:rPr>
        <w:t>Анализ  хозяйственной работы  и укрепление материально-учебной базы</w:t>
      </w:r>
    </w:p>
    <w:p w:rsidR="00A02A65" w:rsidRPr="00A02A65" w:rsidRDefault="00A02A65" w:rsidP="00A43374">
      <w:pPr>
        <w:spacing w:before="280" w:after="280"/>
        <w:rPr>
          <w:rFonts w:ascii="Times New Roman" w:hAnsi="Times New Roman" w:cs="Times New Roman"/>
          <w:sz w:val="28"/>
          <w:szCs w:val="28"/>
        </w:rPr>
      </w:pPr>
      <w:r w:rsidRPr="00A02A65">
        <w:rPr>
          <w:rFonts w:ascii="Times New Roman" w:hAnsi="Times New Roman" w:cs="Times New Roman"/>
          <w:sz w:val="28"/>
          <w:szCs w:val="28"/>
        </w:rPr>
        <w:t xml:space="preserve">В 2015-2016 уч. году с учетом контингента учащихся и суммой норматива на одного ребенка школе были выделены бюджетные </w:t>
      </w:r>
      <w:r w:rsidR="001F07D6">
        <w:rPr>
          <w:rFonts w:ascii="Times New Roman" w:hAnsi="Times New Roman" w:cs="Times New Roman"/>
          <w:sz w:val="28"/>
          <w:szCs w:val="28"/>
        </w:rPr>
        <w:t>средства на общую сумму 2599327</w:t>
      </w:r>
      <w:r w:rsidRPr="00A02A65">
        <w:rPr>
          <w:rFonts w:ascii="Times New Roman" w:hAnsi="Times New Roman" w:cs="Times New Roman"/>
          <w:sz w:val="28"/>
          <w:szCs w:val="28"/>
        </w:rPr>
        <w:t xml:space="preserve">руб., в том числе фонд заработной </w:t>
      </w:r>
      <w:r w:rsidR="001F07D6">
        <w:rPr>
          <w:rFonts w:ascii="Times New Roman" w:hAnsi="Times New Roman" w:cs="Times New Roman"/>
          <w:sz w:val="28"/>
          <w:szCs w:val="28"/>
        </w:rPr>
        <w:t>платы (фонд оплаты труда) 16133968</w:t>
      </w:r>
      <w:r w:rsidRPr="00A02A65">
        <w:rPr>
          <w:rFonts w:ascii="Times New Roman" w:hAnsi="Times New Roman" w:cs="Times New Roman"/>
          <w:sz w:val="28"/>
          <w:szCs w:val="28"/>
        </w:rPr>
        <w:t>руб. На остальные коды бюджетной классификации средства были выделены следующим образом:</w:t>
      </w:r>
    </w:p>
    <w:tbl>
      <w:tblPr>
        <w:tblW w:w="0" w:type="auto"/>
        <w:tblInd w:w="-10" w:type="dxa"/>
        <w:tblLayout w:type="fixed"/>
        <w:tblLook w:val="0000"/>
      </w:tblPr>
      <w:tblGrid>
        <w:gridCol w:w="3189"/>
        <w:gridCol w:w="3190"/>
        <w:gridCol w:w="3211"/>
      </w:tblGrid>
      <w:tr w:rsidR="00A02A65" w:rsidRPr="00A02A65" w:rsidTr="00A02A65">
        <w:tc>
          <w:tcPr>
            <w:tcW w:w="3189" w:type="dxa"/>
            <w:tcBorders>
              <w:top w:val="single" w:sz="4" w:space="0" w:color="000000"/>
              <w:left w:val="single" w:sz="4" w:space="0" w:color="000000"/>
              <w:bottom w:val="single" w:sz="4" w:space="0" w:color="000000"/>
            </w:tcBorders>
          </w:tcPr>
          <w:p w:rsidR="00A02A65" w:rsidRPr="00A02A65" w:rsidRDefault="00A02A65" w:rsidP="00A43374">
            <w:pPr>
              <w:snapToGrid w:val="0"/>
              <w:rPr>
                <w:rFonts w:ascii="Times New Roman" w:hAnsi="Times New Roman" w:cs="Times New Roman"/>
                <w:color w:val="000000"/>
                <w:sz w:val="28"/>
                <w:szCs w:val="28"/>
              </w:rPr>
            </w:pPr>
            <w:r w:rsidRPr="00A02A65">
              <w:rPr>
                <w:rFonts w:ascii="Times New Roman" w:hAnsi="Times New Roman" w:cs="Times New Roman"/>
                <w:color w:val="000000"/>
                <w:sz w:val="28"/>
                <w:szCs w:val="28"/>
              </w:rPr>
              <w:t>Наименование показателя</w:t>
            </w:r>
          </w:p>
        </w:tc>
        <w:tc>
          <w:tcPr>
            <w:tcW w:w="3190" w:type="dxa"/>
            <w:tcBorders>
              <w:top w:val="single" w:sz="4" w:space="0" w:color="000000"/>
              <w:left w:val="single" w:sz="4" w:space="0" w:color="000000"/>
              <w:bottom w:val="single" w:sz="4" w:space="0" w:color="000000"/>
            </w:tcBorders>
            <w:tcMar>
              <w:left w:w="0" w:type="dxa"/>
              <w:right w:w="0" w:type="dxa"/>
            </w:tcMar>
          </w:tcPr>
          <w:p w:rsidR="00A02A65" w:rsidRPr="00A02A65" w:rsidRDefault="00A02A65" w:rsidP="00A43374">
            <w:pPr>
              <w:snapToGrid w:val="0"/>
              <w:rPr>
                <w:rFonts w:ascii="Times New Roman" w:hAnsi="Times New Roman" w:cs="Times New Roman"/>
                <w:color w:val="000000"/>
                <w:sz w:val="28"/>
                <w:szCs w:val="28"/>
              </w:rPr>
            </w:pPr>
            <w:r w:rsidRPr="00A02A65">
              <w:rPr>
                <w:rFonts w:ascii="Times New Roman" w:hAnsi="Times New Roman" w:cs="Times New Roman"/>
                <w:color w:val="000000"/>
                <w:sz w:val="28"/>
                <w:szCs w:val="28"/>
              </w:rPr>
              <w:t xml:space="preserve">Код </w:t>
            </w:r>
          </w:p>
        </w:tc>
        <w:tc>
          <w:tcPr>
            <w:tcW w:w="3211" w:type="dxa"/>
            <w:tcBorders>
              <w:top w:val="single" w:sz="4" w:space="0" w:color="000000"/>
              <w:left w:val="single" w:sz="4" w:space="0" w:color="000000"/>
              <w:bottom w:val="single" w:sz="4" w:space="0" w:color="000000"/>
              <w:right w:val="single" w:sz="4" w:space="0" w:color="000000"/>
            </w:tcBorders>
            <w:tcMar>
              <w:left w:w="0" w:type="dxa"/>
              <w:right w:w="0" w:type="dxa"/>
            </w:tcMar>
          </w:tcPr>
          <w:p w:rsidR="00A02A65" w:rsidRPr="00A02A65" w:rsidRDefault="00A02A65" w:rsidP="00A43374">
            <w:pPr>
              <w:snapToGrid w:val="0"/>
              <w:rPr>
                <w:rFonts w:ascii="Times New Roman" w:hAnsi="Times New Roman" w:cs="Times New Roman"/>
                <w:color w:val="000000"/>
                <w:sz w:val="28"/>
                <w:szCs w:val="28"/>
              </w:rPr>
            </w:pPr>
            <w:r w:rsidRPr="00A02A65">
              <w:rPr>
                <w:rFonts w:ascii="Times New Roman" w:hAnsi="Times New Roman" w:cs="Times New Roman"/>
                <w:color w:val="000000"/>
                <w:sz w:val="28"/>
                <w:szCs w:val="28"/>
              </w:rPr>
              <w:t>Всего сумма на год</w:t>
            </w:r>
          </w:p>
        </w:tc>
      </w:tr>
      <w:tr w:rsidR="00A02A65" w:rsidRPr="00A02A65" w:rsidTr="00A02A65">
        <w:tc>
          <w:tcPr>
            <w:tcW w:w="3189" w:type="dxa"/>
            <w:tcBorders>
              <w:left w:val="single" w:sz="4" w:space="0" w:color="000000"/>
              <w:bottom w:val="single" w:sz="4" w:space="0" w:color="000000"/>
            </w:tcBorders>
          </w:tcPr>
          <w:p w:rsidR="00A02A65" w:rsidRPr="00A02A65" w:rsidRDefault="001F07D6" w:rsidP="00A43374">
            <w:pPr>
              <w:pStyle w:val="1"/>
              <w:tabs>
                <w:tab w:val="left" w:pos="0"/>
              </w:tabs>
              <w:snapToGrid w:val="0"/>
              <w:spacing w:before="0" w:after="0"/>
              <w:rPr>
                <w:b w:val="0"/>
                <w:bCs w:val="0"/>
                <w:color w:val="000000"/>
                <w:sz w:val="28"/>
                <w:szCs w:val="28"/>
              </w:rPr>
            </w:pPr>
            <w:r>
              <w:rPr>
                <w:b w:val="0"/>
                <w:bCs w:val="0"/>
                <w:color w:val="000000"/>
                <w:sz w:val="28"/>
                <w:szCs w:val="28"/>
              </w:rPr>
              <w:t>По начислениям на выплаты по оплате труда</w:t>
            </w:r>
          </w:p>
        </w:tc>
        <w:tc>
          <w:tcPr>
            <w:tcW w:w="3190" w:type="dxa"/>
            <w:tcBorders>
              <w:left w:val="single" w:sz="4" w:space="0" w:color="000000"/>
              <w:bottom w:val="single" w:sz="4" w:space="0" w:color="000000"/>
            </w:tcBorders>
            <w:tcMar>
              <w:left w:w="0" w:type="dxa"/>
              <w:right w:w="0" w:type="dxa"/>
            </w:tcMar>
          </w:tcPr>
          <w:p w:rsidR="00A02A65" w:rsidRPr="00A02A65" w:rsidRDefault="00A02A65" w:rsidP="00A43374">
            <w:pPr>
              <w:snapToGrid w:val="0"/>
              <w:rPr>
                <w:rFonts w:ascii="Times New Roman" w:hAnsi="Times New Roman" w:cs="Times New Roman"/>
                <w:color w:val="000000"/>
                <w:sz w:val="28"/>
                <w:szCs w:val="28"/>
              </w:rPr>
            </w:pPr>
            <w:r w:rsidRPr="00A02A65">
              <w:rPr>
                <w:rFonts w:ascii="Times New Roman" w:hAnsi="Times New Roman" w:cs="Times New Roman"/>
                <w:color w:val="000000"/>
                <w:sz w:val="28"/>
                <w:szCs w:val="28"/>
              </w:rPr>
              <w:t>221</w:t>
            </w:r>
          </w:p>
        </w:tc>
        <w:tc>
          <w:tcPr>
            <w:tcW w:w="3211" w:type="dxa"/>
            <w:tcBorders>
              <w:left w:val="single" w:sz="4" w:space="0" w:color="000000"/>
              <w:bottom w:val="single" w:sz="4" w:space="0" w:color="000000"/>
              <w:right w:val="single" w:sz="4" w:space="0" w:color="000000"/>
            </w:tcBorders>
            <w:tcMar>
              <w:left w:w="0" w:type="dxa"/>
              <w:right w:w="0" w:type="dxa"/>
            </w:tcMar>
          </w:tcPr>
          <w:p w:rsidR="00A02A65" w:rsidRPr="001F07D6" w:rsidRDefault="001F07D6" w:rsidP="001F07D6">
            <w:pPr>
              <w:snapToGrid w:val="0"/>
              <w:jc w:val="center"/>
              <w:rPr>
                <w:rFonts w:ascii="Times New Roman" w:hAnsi="Times New Roman" w:cs="Times New Roman"/>
                <w:color w:val="000000"/>
                <w:sz w:val="28"/>
                <w:szCs w:val="28"/>
              </w:rPr>
            </w:pPr>
            <w:r w:rsidRPr="001F07D6">
              <w:rPr>
                <w:rFonts w:ascii="Times New Roman" w:hAnsi="Times New Roman" w:cs="Times New Roman"/>
                <w:color w:val="000000"/>
                <w:sz w:val="28"/>
                <w:szCs w:val="28"/>
              </w:rPr>
              <w:t>1041427,14</w:t>
            </w:r>
          </w:p>
        </w:tc>
      </w:tr>
      <w:tr w:rsidR="00A02A65" w:rsidRPr="00A02A65" w:rsidTr="00A02A65">
        <w:tc>
          <w:tcPr>
            <w:tcW w:w="3189" w:type="dxa"/>
            <w:tcBorders>
              <w:left w:val="single" w:sz="4" w:space="0" w:color="000000"/>
              <w:bottom w:val="single" w:sz="4" w:space="0" w:color="000000"/>
            </w:tcBorders>
          </w:tcPr>
          <w:p w:rsidR="00A02A65" w:rsidRPr="00A02A65" w:rsidRDefault="00A02A65" w:rsidP="00A43374">
            <w:pPr>
              <w:pStyle w:val="1"/>
              <w:tabs>
                <w:tab w:val="left" w:pos="0"/>
              </w:tabs>
              <w:snapToGrid w:val="0"/>
              <w:spacing w:before="0" w:after="0"/>
              <w:rPr>
                <w:b w:val="0"/>
                <w:bCs w:val="0"/>
                <w:color w:val="000000"/>
                <w:sz w:val="28"/>
                <w:szCs w:val="28"/>
              </w:rPr>
            </w:pPr>
            <w:r w:rsidRPr="00A02A65">
              <w:rPr>
                <w:b w:val="0"/>
                <w:bCs w:val="0"/>
                <w:color w:val="000000"/>
                <w:sz w:val="28"/>
                <w:szCs w:val="28"/>
              </w:rPr>
              <w:t>Транспортные услуги</w:t>
            </w:r>
          </w:p>
        </w:tc>
        <w:tc>
          <w:tcPr>
            <w:tcW w:w="3190" w:type="dxa"/>
            <w:tcBorders>
              <w:left w:val="single" w:sz="4" w:space="0" w:color="000000"/>
              <w:bottom w:val="single" w:sz="4" w:space="0" w:color="000000"/>
            </w:tcBorders>
            <w:tcMar>
              <w:left w:w="0" w:type="dxa"/>
              <w:right w:w="0" w:type="dxa"/>
            </w:tcMar>
          </w:tcPr>
          <w:p w:rsidR="00A02A65" w:rsidRPr="00A02A65" w:rsidRDefault="00A02A65" w:rsidP="00A43374">
            <w:pPr>
              <w:snapToGrid w:val="0"/>
              <w:rPr>
                <w:rFonts w:ascii="Times New Roman" w:hAnsi="Times New Roman" w:cs="Times New Roman"/>
                <w:color w:val="000000"/>
                <w:sz w:val="28"/>
                <w:szCs w:val="28"/>
              </w:rPr>
            </w:pPr>
          </w:p>
        </w:tc>
        <w:tc>
          <w:tcPr>
            <w:tcW w:w="3211" w:type="dxa"/>
            <w:tcBorders>
              <w:left w:val="single" w:sz="4" w:space="0" w:color="000000"/>
              <w:bottom w:val="single" w:sz="4" w:space="0" w:color="000000"/>
              <w:right w:val="single" w:sz="4" w:space="0" w:color="000000"/>
            </w:tcBorders>
            <w:tcMar>
              <w:left w:w="0" w:type="dxa"/>
              <w:right w:w="0" w:type="dxa"/>
            </w:tcMar>
          </w:tcPr>
          <w:p w:rsidR="00A02A65" w:rsidRPr="001F07D6" w:rsidRDefault="001F07D6" w:rsidP="001F07D6">
            <w:pPr>
              <w:snapToGrid w:val="0"/>
              <w:jc w:val="center"/>
              <w:rPr>
                <w:rFonts w:ascii="Times New Roman" w:hAnsi="Times New Roman" w:cs="Times New Roman"/>
                <w:color w:val="000000"/>
                <w:sz w:val="28"/>
                <w:szCs w:val="28"/>
              </w:rPr>
            </w:pPr>
            <w:r w:rsidRPr="001F07D6">
              <w:rPr>
                <w:rFonts w:ascii="Times New Roman" w:hAnsi="Times New Roman" w:cs="Times New Roman"/>
                <w:color w:val="000000"/>
                <w:sz w:val="28"/>
                <w:szCs w:val="28"/>
              </w:rPr>
              <w:t>22809,80</w:t>
            </w:r>
          </w:p>
        </w:tc>
      </w:tr>
      <w:tr w:rsidR="00A02A65" w:rsidRPr="00A02A65" w:rsidTr="00A02A65">
        <w:tc>
          <w:tcPr>
            <w:tcW w:w="3189" w:type="dxa"/>
            <w:tcBorders>
              <w:left w:val="single" w:sz="4" w:space="0" w:color="000000"/>
              <w:bottom w:val="single" w:sz="4" w:space="0" w:color="000000"/>
            </w:tcBorders>
          </w:tcPr>
          <w:p w:rsidR="00A02A65" w:rsidRPr="00A02A65" w:rsidRDefault="00A02A65" w:rsidP="00A43374">
            <w:pPr>
              <w:snapToGrid w:val="0"/>
              <w:rPr>
                <w:rFonts w:ascii="Times New Roman" w:hAnsi="Times New Roman" w:cs="Times New Roman"/>
                <w:color w:val="000000"/>
                <w:sz w:val="28"/>
                <w:szCs w:val="28"/>
              </w:rPr>
            </w:pPr>
            <w:r w:rsidRPr="00A02A65">
              <w:rPr>
                <w:rFonts w:ascii="Times New Roman" w:hAnsi="Times New Roman" w:cs="Times New Roman"/>
                <w:color w:val="000000"/>
                <w:sz w:val="28"/>
                <w:szCs w:val="28"/>
              </w:rPr>
              <w:t>Услуги по содержанию имущества</w:t>
            </w:r>
          </w:p>
        </w:tc>
        <w:tc>
          <w:tcPr>
            <w:tcW w:w="3190" w:type="dxa"/>
            <w:tcBorders>
              <w:left w:val="single" w:sz="4" w:space="0" w:color="000000"/>
              <w:bottom w:val="single" w:sz="4" w:space="0" w:color="000000"/>
            </w:tcBorders>
            <w:tcMar>
              <w:left w:w="0" w:type="dxa"/>
              <w:right w:w="0" w:type="dxa"/>
            </w:tcMar>
          </w:tcPr>
          <w:p w:rsidR="00A02A65" w:rsidRPr="00A02A65" w:rsidRDefault="00A02A65" w:rsidP="00A43374">
            <w:pPr>
              <w:snapToGrid w:val="0"/>
              <w:rPr>
                <w:rFonts w:ascii="Times New Roman" w:hAnsi="Times New Roman" w:cs="Times New Roman"/>
                <w:color w:val="000000"/>
                <w:sz w:val="28"/>
                <w:szCs w:val="28"/>
              </w:rPr>
            </w:pPr>
            <w:r w:rsidRPr="00A02A65">
              <w:rPr>
                <w:rFonts w:ascii="Times New Roman" w:hAnsi="Times New Roman" w:cs="Times New Roman"/>
                <w:color w:val="000000"/>
                <w:sz w:val="28"/>
                <w:szCs w:val="28"/>
              </w:rPr>
              <w:t>225</w:t>
            </w:r>
          </w:p>
        </w:tc>
        <w:tc>
          <w:tcPr>
            <w:tcW w:w="3211" w:type="dxa"/>
            <w:tcBorders>
              <w:left w:val="single" w:sz="4" w:space="0" w:color="000000"/>
              <w:bottom w:val="single" w:sz="4" w:space="0" w:color="000000"/>
              <w:right w:val="single" w:sz="4" w:space="0" w:color="000000"/>
            </w:tcBorders>
            <w:tcMar>
              <w:left w:w="0" w:type="dxa"/>
              <w:right w:w="0" w:type="dxa"/>
            </w:tcMar>
          </w:tcPr>
          <w:p w:rsidR="00A02A65" w:rsidRPr="00A02A65" w:rsidRDefault="001F07D6" w:rsidP="001F07D6">
            <w:pPr>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69997,31</w:t>
            </w:r>
          </w:p>
        </w:tc>
      </w:tr>
      <w:tr w:rsidR="00A02A65" w:rsidRPr="00A02A65" w:rsidTr="00A02A65">
        <w:tc>
          <w:tcPr>
            <w:tcW w:w="3189" w:type="dxa"/>
            <w:tcBorders>
              <w:left w:val="single" w:sz="4" w:space="0" w:color="000000"/>
              <w:bottom w:val="single" w:sz="4" w:space="0" w:color="000000"/>
            </w:tcBorders>
          </w:tcPr>
          <w:p w:rsidR="00A02A65" w:rsidRPr="00A02A65" w:rsidRDefault="00A02A65" w:rsidP="00A43374">
            <w:pPr>
              <w:snapToGrid w:val="0"/>
              <w:rPr>
                <w:rFonts w:ascii="Times New Roman" w:hAnsi="Times New Roman" w:cs="Times New Roman"/>
                <w:color w:val="000000"/>
                <w:sz w:val="28"/>
                <w:szCs w:val="28"/>
              </w:rPr>
            </w:pPr>
            <w:r w:rsidRPr="00A02A65">
              <w:rPr>
                <w:rFonts w:ascii="Times New Roman" w:hAnsi="Times New Roman" w:cs="Times New Roman"/>
                <w:color w:val="000000"/>
                <w:sz w:val="28"/>
                <w:szCs w:val="28"/>
              </w:rPr>
              <w:t>Прочие услуги</w:t>
            </w:r>
          </w:p>
        </w:tc>
        <w:tc>
          <w:tcPr>
            <w:tcW w:w="3190" w:type="dxa"/>
            <w:tcBorders>
              <w:left w:val="single" w:sz="4" w:space="0" w:color="000000"/>
              <w:bottom w:val="single" w:sz="4" w:space="0" w:color="000000"/>
            </w:tcBorders>
            <w:tcMar>
              <w:left w:w="0" w:type="dxa"/>
              <w:right w:w="0" w:type="dxa"/>
            </w:tcMar>
          </w:tcPr>
          <w:p w:rsidR="00A02A65" w:rsidRPr="00A02A65" w:rsidRDefault="00A02A65" w:rsidP="00A43374">
            <w:pPr>
              <w:snapToGrid w:val="0"/>
              <w:rPr>
                <w:rFonts w:ascii="Times New Roman" w:hAnsi="Times New Roman" w:cs="Times New Roman"/>
                <w:color w:val="000000"/>
                <w:sz w:val="28"/>
                <w:szCs w:val="28"/>
              </w:rPr>
            </w:pPr>
            <w:r w:rsidRPr="00A02A65">
              <w:rPr>
                <w:rFonts w:ascii="Times New Roman" w:hAnsi="Times New Roman" w:cs="Times New Roman"/>
                <w:color w:val="000000"/>
                <w:sz w:val="28"/>
                <w:szCs w:val="28"/>
              </w:rPr>
              <w:t>226</w:t>
            </w:r>
          </w:p>
        </w:tc>
        <w:tc>
          <w:tcPr>
            <w:tcW w:w="3211" w:type="dxa"/>
            <w:tcBorders>
              <w:left w:val="single" w:sz="4" w:space="0" w:color="000000"/>
              <w:bottom w:val="single" w:sz="4" w:space="0" w:color="000000"/>
              <w:right w:val="single" w:sz="4" w:space="0" w:color="000000"/>
            </w:tcBorders>
            <w:tcMar>
              <w:left w:w="0" w:type="dxa"/>
              <w:right w:w="0" w:type="dxa"/>
            </w:tcMar>
          </w:tcPr>
          <w:p w:rsidR="00A02A65" w:rsidRPr="00A02A65" w:rsidRDefault="001F07D6" w:rsidP="001F07D6">
            <w:pPr>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332097</w:t>
            </w:r>
          </w:p>
        </w:tc>
      </w:tr>
      <w:tr w:rsidR="00A02A65" w:rsidRPr="00A02A65" w:rsidTr="00A02A65">
        <w:tc>
          <w:tcPr>
            <w:tcW w:w="3189" w:type="dxa"/>
            <w:tcBorders>
              <w:left w:val="single" w:sz="4" w:space="0" w:color="000000"/>
              <w:bottom w:val="single" w:sz="4" w:space="0" w:color="000000"/>
            </w:tcBorders>
          </w:tcPr>
          <w:p w:rsidR="00A02A65" w:rsidRPr="00A02A65" w:rsidRDefault="000C2568" w:rsidP="00A43374">
            <w:pPr>
              <w:snapToGrid w:val="0"/>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287" type="#_x0000_t32" style="position:absolute;margin-left:-5.05pt;margin-top:-.8pt;width:479.3pt;height:1.05pt;z-index:251863040;mso-position-horizontal-relative:text;mso-position-vertical-relative:text" o:connectortype="straight"/>
              </w:pict>
            </w:r>
            <w:r w:rsidR="00A02A65" w:rsidRPr="00A02A65">
              <w:rPr>
                <w:rFonts w:ascii="Times New Roman" w:hAnsi="Times New Roman" w:cs="Times New Roman"/>
                <w:color w:val="000000"/>
                <w:sz w:val="28"/>
                <w:szCs w:val="28"/>
              </w:rPr>
              <w:t>Увеличение стоимости материальных запасов</w:t>
            </w:r>
          </w:p>
        </w:tc>
        <w:tc>
          <w:tcPr>
            <w:tcW w:w="3190" w:type="dxa"/>
            <w:tcBorders>
              <w:left w:val="single" w:sz="4" w:space="0" w:color="000000"/>
              <w:bottom w:val="single" w:sz="4" w:space="0" w:color="000000"/>
            </w:tcBorders>
            <w:tcMar>
              <w:left w:w="0" w:type="dxa"/>
              <w:right w:w="0" w:type="dxa"/>
            </w:tcMar>
          </w:tcPr>
          <w:p w:rsidR="00A02A65" w:rsidRPr="00A02A65" w:rsidRDefault="00A02A65" w:rsidP="00A43374">
            <w:pPr>
              <w:snapToGrid w:val="0"/>
              <w:rPr>
                <w:rFonts w:ascii="Times New Roman" w:hAnsi="Times New Roman" w:cs="Times New Roman"/>
                <w:color w:val="000000"/>
                <w:sz w:val="28"/>
                <w:szCs w:val="28"/>
              </w:rPr>
            </w:pPr>
            <w:r w:rsidRPr="00A02A65">
              <w:rPr>
                <w:rFonts w:ascii="Times New Roman" w:hAnsi="Times New Roman" w:cs="Times New Roman"/>
                <w:color w:val="000000"/>
                <w:sz w:val="28"/>
                <w:szCs w:val="28"/>
              </w:rPr>
              <w:t>340</w:t>
            </w:r>
          </w:p>
        </w:tc>
        <w:tc>
          <w:tcPr>
            <w:tcW w:w="3211" w:type="dxa"/>
            <w:tcBorders>
              <w:left w:val="single" w:sz="4" w:space="0" w:color="000000"/>
              <w:bottom w:val="single" w:sz="4" w:space="0" w:color="000000"/>
              <w:right w:val="single" w:sz="4" w:space="0" w:color="000000"/>
            </w:tcBorders>
            <w:tcMar>
              <w:left w:w="0" w:type="dxa"/>
              <w:right w:w="0" w:type="dxa"/>
            </w:tcMar>
          </w:tcPr>
          <w:p w:rsidR="00A02A65" w:rsidRPr="00A02A65" w:rsidRDefault="001F07D6" w:rsidP="001F07D6">
            <w:pPr>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14410</w:t>
            </w:r>
          </w:p>
        </w:tc>
      </w:tr>
      <w:tr w:rsidR="00A02A65" w:rsidRPr="00A02A65" w:rsidTr="00A02A65">
        <w:tc>
          <w:tcPr>
            <w:tcW w:w="3189" w:type="dxa"/>
            <w:tcBorders>
              <w:left w:val="single" w:sz="4" w:space="0" w:color="000000"/>
              <w:bottom w:val="single" w:sz="4" w:space="0" w:color="000000"/>
            </w:tcBorders>
          </w:tcPr>
          <w:p w:rsidR="00A02A65" w:rsidRPr="00A02A65" w:rsidRDefault="001F07D6" w:rsidP="00A43374">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По оплате коммунальных услуг</w:t>
            </w:r>
          </w:p>
        </w:tc>
        <w:tc>
          <w:tcPr>
            <w:tcW w:w="3190" w:type="dxa"/>
            <w:tcBorders>
              <w:left w:val="single" w:sz="4" w:space="0" w:color="000000"/>
              <w:bottom w:val="single" w:sz="4" w:space="0" w:color="000000"/>
            </w:tcBorders>
            <w:tcMar>
              <w:left w:w="0" w:type="dxa"/>
              <w:right w:w="0" w:type="dxa"/>
            </w:tcMar>
          </w:tcPr>
          <w:p w:rsidR="00A02A65" w:rsidRPr="00A02A65" w:rsidRDefault="00A02A65" w:rsidP="00A43374">
            <w:pPr>
              <w:snapToGrid w:val="0"/>
              <w:rPr>
                <w:rFonts w:ascii="Times New Roman" w:hAnsi="Times New Roman" w:cs="Times New Roman"/>
                <w:color w:val="000000"/>
              </w:rPr>
            </w:pPr>
            <w:r w:rsidRPr="00A02A65">
              <w:rPr>
                <w:rFonts w:ascii="Times New Roman" w:hAnsi="Times New Roman" w:cs="Times New Roman"/>
                <w:color w:val="000000"/>
              </w:rPr>
              <w:t> </w:t>
            </w:r>
          </w:p>
        </w:tc>
        <w:tc>
          <w:tcPr>
            <w:tcW w:w="3211" w:type="dxa"/>
            <w:tcBorders>
              <w:left w:val="single" w:sz="4" w:space="0" w:color="000000"/>
              <w:bottom w:val="single" w:sz="4" w:space="0" w:color="000000"/>
              <w:right w:val="single" w:sz="4" w:space="0" w:color="000000"/>
            </w:tcBorders>
            <w:tcMar>
              <w:left w:w="0" w:type="dxa"/>
              <w:right w:w="0" w:type="dxa"/>
            </w:tcMar>
          </w:tcPr>
          <w:p w:rsidR="00A02A65" w:rsidRPr="00A02A65" w:rsidRDefault="001F07D6" w:rsidP="001F07D6">
            <w:pPr>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374816,61</w:t>
            </w:r>
          </w:p>
        </w:tc>
      </w:tr>
    </w:tbl>
    <w:p w:rsidR="00A02A65" w:rsidRPr="00A02A65" w:rsidRDefault="00A02A65" w:rsidP="00235B2A">
      <w:pPr>
        <w:spacing w:before="280" w:after="280"/>
        <w:rPr>
          <w:rFonts w:ascii="Times New Roman" w:hAnsi="Times New Roman" w:cs="Times New Roman"/>
          <w:sz w:val="28"/>
          <w:szCs w:val="28"/>
        </w:rPr>
      </w:pPr>
      <w:r w:rsidRPr="00A02A65">
        <w:rPr>
          <w:rFonts w:ascii="Times New Roman" w:hAnsi="Times New Roman" w:cs="Times New Roman"/>
          <w:sz w:val="28"/>
          <w:szCs w:val="28"/>
        </w:rPr>
        <w:t> В целом финансово-хозяйственная деятельность школы была направлена на улучшение условий по организации</w:t>
      </w:r>
      <w:r w:rsidR="00235B2A">
        <w:rPr>
          <w:rFonts w:ascii="Times New Roman" w:hAnsi="Times New Roman" w:cs="Times New Roman"/>
          <w:sz w:val="28"/>
          <w:szCs w:val="28"/>
        </w:rPr>
        <w:t xml:space="preserve"> учебного процесса, поддержания </w:t>
      </w:r>
      <w:r w:rsidRPr="00A02A65">
        <w:rPr>
          <w:rFonts w:ascii="Times New Roman" w:hAnsi="Times New Roman" w:cs="Times New Roman"/>
          <w:sz w:val="28"/>
          <w:szCs w:val="28"/>
        </w:rPr>
        <w:t>школьного здания и</w:t>
      </w:r>
      <w:r w:rsidR="00235B2A">
        <w:rPr>
          <w:rFonts w:ascii="Times New Roman" w:hAnsi="Times New Roman" w:cs="Times New Roman"/>
          <w:sz w:val="28"/>
          <w:szCs w:val="28"/>
        </w:rPr>
        <w:t xml:space="preserve"> помещений в удовлетворительном </w:t>
      </w:r>
      <w:r w:rsidR="00235B2A" w:rsidRPr="00A02A65">
        <w:rPr>
          <w:rFonts w:ascii="Times New Roman" w:hAnsi="Times New Roman" w:cs="Times New Roman"/>
          <w:sz w:val="28"/>
          <w:szCs w:val="28"/>
        </w:rPr>
        <w:t>санитарном  состоянии.</w:t>
      </w:r>
    </w:p>
    <w:p w:rsidR="007D3B79" w:rsidRDefault="00A02A65" w:rsidP="007D3B79">
      <w:pPr>
        <w:spacing w:before="280" w:after="280"/>
        <w:rPr>
          <w:rFonts w:ascii="Times New Roman" w:hAnsi="Times New Roman" w:cs="Times New Roman"/>
        </w:rPr>
      </w:pPr>
      <w:r w:rsidRPr="00A02A65">
        <w:rPr>
          <w:rFonts w:ascii="Times New Roman" w:hAnsi="Times New Roman" w:cs="Times New Roman"/>
        </w:rPr>
        <w:t xml:space="preserve">            </w:t>
      </w:r>
    </w:p>
    <w:p w:rsidR="004C3DDD" w:rsidRDefault="004C3DDD" w:rsidP="008E4449">
      <w:pPr>
        <w:spacing w:before="280" w:after="280"/>
        <w:rPr>
          <w:rFonts w:ascii="Times New Roman" w:hAnsi="Times New Roman" w:cs="Times New Roman"/>
          <w:sz w:val="28"/>
          <w:szCs w:val="28"/>
        </w:rPr>
      </w:pPr>
    </w:p>
    <w:p w:rsidR="004C3DDD" w:rsidRDefault="004C3DDD" w:rsidP="008E4449">
      <w:pPr>
        <w:spacing w:before="280" w:after="280"/>
        <w:rPr>
          <w:rFonts w:ascii="Times New Roman" w:hAnsi="Times New Roman" w:cs="Times New Roman"/>
          <w:sz w:val="28"/>
          <w:szCs w:val="28"/>
        </w:rPr>
      </w:pPr>
    </w:p>
    <w:p w:rsidR="00A02A65" w:rsidRPr="007D3B79" w:rsidRDefault="000B2F24" w:rsidP="008E4449">
      <w:pPr>
        <w:spacing w:before="280" w:after="280"/>
        <w:rPr>
          <w:rFonts w:ascii="Times New Roman" w:hAnsi="Times New Roman" w:cs="Times New Roman"/>
        </w:rPr>
      </w:pPr>
      <w:r w:rsidRPr="00235B2A">
        <w:rPr>
          <w:rFonts w:ascii="Times New Roman" w:hAnsi="Times New Roman" w:cs="Times New Roman"/>
          <w:sz w:val="28"/>
          <w:szCs w:val="28"/>
        </w:rPr>
        <w:t xml:space="preserve">Директор МБОУ ВДСОШ </w:t>
      </w:r>
      <w:r w:rsidRPr="00235B2A">
        <w:rPr>
          <w:rFonts w:ascii="Times New Roman" w:hAnsi="Times New Roman" w:cs="Times New Roman"/>
          <w:sz w:val="28"/>
          <w:szCs w:val="28"/>
        </w:rPr>
        <w:tab/>
      </w:r>
      <w:r w:rsidR="008E4449">
        <w:rPr>
          <w:rFonts w:ascii="Times New Roman" w:hAnsi="Times New Roman" w:cs="Times New Roman"/>
          <w:sz w:val="28"/>
          <w:szCs w:val="28"/>
        </w:rPr>
        <w:t xml:space="preserve">                                                       </w:t>
      </w:r>
      <w:r w:rsidRPr="00235B2A">
        <w:rPr>
          <w:rFonts w:ascii="Times New Roman" w:hAnsi="Times New Roman" w:cs="Times New Roman"/>
          <w:sz w:val="28"/>
          <w:szCs w:val="28"/>
        </w:rPr>
        <w:t>О.С.Попова</w:t>
      </w:r>
    </w:p>
    <w:p w:rsidR="00235B2A" w:rsidRPr="00235B2A" w:rsidRDefault="00235B2A" w:rsidP="002A1080">
      <w:pPr>
        <w:tabs>
          <w:tab w:val="left" w:pos="7132"/>
        </w:tabs>
        <w:spacing w:before="280" w:after="280"/>
        <w:rPr>
          <w:rFonts w:ascii="Times New Roman" w:hAnsi="Times New Roman" w:cs="Times New Roman"/>
          <w:sz w:val="28"/>
          <w:szCs w:val="28"/>
        </w:rPr>
      </w:pPr>
      <w:r w:rsidRPr="00235B2A">
        <w:rPr>
          <w:rFonts w:ascii="Times New Roman" w:hAnsi="Times New Roman" w:cs="Times New Roman"/>
          <w:sz w:val="28"/>
          <w:szCs w:val="28"/>
        </w:rPr>
        <w:t>М.П.</w:t>
      </w:r>
    </w:p>
    <w:sectPr w:rsidR="00235B2A" w:rsidRPr="00235B2A" w:rsidSect="00FE4AC8">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E8D" w:rsidRDefault="00D92E8D" w:rsidP="00CC07EF">
      <w:pPr>
        <w:spacing w:after="0" w:line="240" w:lineRule="auto"/>
      </w:pPr>
      <w:r>
        <w:separator/>
      </w:r>
    </w:p>
  </w:endnote>
  <w:endnote w:type="continuationSeparator" w:id="1">
    <w:p w:rsidR="00D92E8D" w:rsidRDefault="00D92E8D" w:rsidP="00CC0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notTrueType/>
    <w:pitch w:val="variable"/>
    <w:sig w:usb0="00000201" w:usb1="00000000" w:usb2="00000000" w:usb3="00000000" w:csb0="00000004" w:csb1="00000000"/>
  </w:font>
  <w:font w:name="Gungsuh">
    <w:charset w:val="81"/>
    <w:family w:val="roman"/>
    <w:pitch w:val="variable"/>
    <w:sig w:usb0="B00002AF" w:usb1="69D77CFB" w:usb2="00000030" w:usb3="00000000" w:csb0="0008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35" w:rsidRPr="0089417D" w:rsidRDefault="000C2568">
    <w:pPr>
      <w:pStyle w:val="af9"/>
      <w:jc w:val="center"/>
    </w:pPr>
    <w:fldSimple w:instr="PAGE   \* MERGEFORMAT">
      <w:r w:rsidR="00311DED">
        <w:rPr>
          <w:noProof/>
        </w:rPr>
        <w:t>400</w:t>
      </w:r>
    </w:fldSimple>
  </w:p>
  <w:p w:rsidR="00035135" w:rsidRDefault="00035135" w:rsidP="00D17A7D">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35" w:rsidRDefault="00035135" w:rsidP="00D17A7D">
    <w:pPr>
      <w:pStyle w:val="af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E8D" w:rsidRDefault="00D92E8D" w:rsidP="00CC07EF">
      <w:pPr>
        <w:spacing w:after="0" w:line="240" w:lineRule="auto"/>
      </w:pPr>
      <w:r>
        <w:separator/>
      </w:r>
    </w:p>
  </w:footnote>
  <w:footnote w:type="continuationSeparator" w:id="1">
    <w:p w:rsidR="00D92E8D" w:rsidRDefault="00D92E8D" w:rsidP="00CC0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hybridMultilevel"/>
    <w:tmpl w:val="00000003"/>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6">
    <w:nsid w:val="00000007"/>
    <w:multiLevelType w:val="hybridMultilevel"/>
    <w:tmpl w:val="00000007"/>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7">
    <w:nsid w:val="00000008"/>
    <w:multiLevelType w:val="hybridMultilevel"/>
    <w:tmpl w:val="00000008"/>
    <w:lvl w:ilvl="0" w:tplc="FFFFFFFF">
      <w:start w:val="1"/>
      <w:numFmt w:val="bullet"/>
      <w:lvlText w:val="●"/>
      <w:lvlJc w:val="left"/>
      <w:pPr>
        <w:tabs>
          <w:tab w:val="num" w:pos="0"/>
        </w:tabs>
        <w:ind w:left="0" w:firstLine="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8">
    <w:nsid w:val="00000009"/>
    <w:multiLevelType w:val="hybridMultilevel"/>
    <w:tmpl w:val="00000009"/>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9">
    <w:nsid w:val="0000000A"/>
    <w:multiLevelType w:val="hybridMultilevel"/>
    <w:tmpl w:val="0000000A"/>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0">
    <w:nsid w:val="0000000B"/>
    <w:multiLevelType w:val="hybridMultilevel"/>
    <w:tmpl w:val="0000000B"/>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1">
    <w:nsid w:val="0000000C"/>
    <w:multiLevelType w:val="hybridMultilevel"/>
    <w:tmpl w:val="0000000C"/>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2">
    <w:nsid w:val="0000000D"/>
    <w:multiLevelType w:val="hybridMultilevel"/>
    <w:tmpl w:val="0000000D"/>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3">
    <w:nsid w:val="0000000F"/>
    <w:multiLevelType w:val="hybridMultilevel"/>
    <w:tmpl w:val="0000000F"/>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4">
    <w:nsid w:val="00000010"/>
    <w:multiLevelType w:val="hybridMultilevel"/>
    <w:tmpl w:val="00000010"/>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5">
    <w:nsid w:val="00000011"/>
    <w:multiLevelType w:val="hybridMultilevel"/>
    <w:tmpl w:val="00000011"/>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6">
    <w:nsid w:val="00000012"/>
    <w:multiLevelType w:val="hybridMultilevel"/>
    <w:tmpl w:val="00000012"/>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7">
    <w:nsid w:val="00000013"/>
    <w:multiLevelType w:val="hybridMultilevel"/>
    <w:tmpl w:val="00000013"/>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8">
    <w:nsid w:val="00000014"/>
    <w:multiLevelType w:val="hybridMultilevel"/>
    <w:tmpl w:val="00000014"/>
    <w:lvl w:ilvl="0" w:tplc="FFFFFFFF">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950" w:hanging="87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19">
    <w:nsid w:val="0000007B"/>
    <w:multiLevelType w:val="hybridMultilevel"/>
    <w:tmpl w:val="A7481792"/>
    <w:lvl w:ilvl="0" w:tplc="FFFFFFFF">
      <w:start w:val="1"/>
      <w:numFmt w:val="decimal"/>
      <w:lvlText w:val="%1."/>
      <w:lvlJc w:val="left"/>
      <w:pPr>
        <w:tabs>
          <w:tab w:val="num" w:pos="794"/>
        </w:tabs>
        <w:ind w:left="0" w:firstLine="36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1950"/>
        </w:tabs>
        <w:ind w:left="1950" w:hanging="87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670"/>
        </w:tabs>
        <w:ind w:left="2670" w:hanging="69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390"/>
        </w:tabs>
        <w:ind w:left="3390" w:hanging="8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4110"/>
        </w:tabs>
        <w:ind w:left="4110" w:hanging="87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830"/>
        </w:tabs>
        <w:ind w:left="4830" w:hanging="69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550"/>
        </w:tabs>
        <w:ind w:left="5550" w:hanging="87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6270"/>
        </w:tabs>
        <w:ind w:left="6270" w:hanging="87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990"/>
        </w:tabs>
        <w:ind w:left="6990" w:hanging="69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7C"/>
    <w:multiLevelType w:val="hybridMultilevel"/>
    <w:tmpl w:val="0000007C"/>
    <w:lvl w:ilvl="0" w:tplc="FFFFFFFF">
      <w:start w:val="1"/>
      <w:numFmt w:val="bullet"/>
      <w:lvlText w:val="●"/>
      <w:lvlJc w:val="left"/>
      <w:pPr>
        <w:tabs>
          <w:tab w:val="num" w:pos="794"/>
        </w:tabs>
        <w:ind w:left="0" w:firstLine="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1">
    <w:nsid w:val="00000080"/>
    <w:multiLevelType w:val="hybridMultilevel"/>
    <w:tmpl w:val="00000080"/>
    <w:lvl w:ilvl="0" w:tplc="FFFFFFFF">
      <w:start w:val="1"/>
      <w:numFmt w:val="bullet"/>
      <w:lvlText w:val="●"/>
      <w:lvlJc w:val="left"/>
      <w:pPr>
        <w:tabs>
          <w:tab w:val="num" w:pos="794"/>
        </w:tabs>
        <w:ind w:left="0" w:firstLine="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2">
    <w:nsid w:val="00000081"/>
    <w:multiLevelType w:val="hybridMultilevel"/>
    <w:tmpl w:val="00000081"/>
    <w:lvl w:ilvl="0" w:tplc="FFFFFFFF">
      <w:start w:val="1"/>
      <w:numFmt w:val="bullet"/>
      <w:lvlText w:val="●"/>
      <w:lvlJc w:val="left"/>
      <w:pPr>
        <w:tabs>
          <w:tab w:val="num" w:pos="794"/>
        </w:tabs>
        <w:ind w:left="0" w:firstLine="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3">
    <w:nsid w:val="002B2CC3"/>
    <w:multiLevelType w:val="hybridMultilevel"/>
    <w:tmpl w:val="46E05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0EE53CE"/>
    <w:multiLevelType w:val="hybridMultilevel"/>
    <w:tmpl w:val="A0BCDD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27F6608"/>
    <w:multiLevelType w:val="hybridMultilevel"/>
    <w:tmpl w:val="278ECB0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367" w:hanging="7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04BA76CD"/>
    <w:multiLevelType w:val="hybridMultilevel"/>
    <w:tmpl w:val="B8CAB91C"/>
    <w:lvl w:ilvl="0" w:tplc="12860CA4">
      <w:start w:val="1"/>
      <w:numFmt w:val="bullet"/>
      <w:lvlText w:val="-"/>
      <w:lvlJc w:val="left"/>
      <w:pPr>
        <w:ind w:left="119" w:hanging="144"/>
      </w:pPr>
      <w:rPr>
        <w:rFonts w:ascii="Times New Roman" w:eastAsia="Times New Roman" w:hAnsi="Times New Roman" w:hint="default"/>
        <w:w w:val="99"/>
        <w:sz w:val="24"/>
        <w:szCs w:val="24"/>
      </w:rPr>
    </w:lvl>
    <w:lvl w:ilvl="1" w:tplc="5EB825A8">
      <w:start w:val="1"/>
      <w:numFmt w:val="bullet"/>
      <w:lvlText w:val="•"/>
      <w:lvlJc w:val="left"/>
      <w:pPr>
        <w:ind w:left="1067" w:hanging="144"/>
      </w:pPr>
      <w:rPr>
        <w:rFonts w:hint="default"/>
      </w:rPr>
    </w:lvl>
    <w:lvl w:ilvl="2" w:tplc="0ED8B5D6">
      <w:start w:val="1"/>
      <w:numFmt w:val="bullet"/>
      <w:lvlText w:val="•"/>
      <w:lvlJc w:val="left"/>
      <w:pPr>
        <w:ind w:left="2015" w:hanging="144"/>
      </w:pPr>
      <w:rPr>
        <w:rFonts w:hint="default"/>
      </w:rPr>
    </w:lvl>
    <w:lvl w:ilvl="3" w:tplc="5F801020">
      <w:start w:val="1"/>
      <w:numFmt w:val="bullet"/>
      <w:lvlText w:val="•"/>
      <w:lvlJc w:val="left"/>
      <w:pPr>
        <w:ind w:left="2963" w:hanging="144"/>
      </w:pPr>
      <w:rPr>
        <w:rFonts w:hint="default"/>
      </w:rPr>
    </w:lvl>
    <w:lvl w:ilvl="4" w:tplc="EB829A0A">
      <w:start w:val="1"/>
      <w:numFmt w:val="bullet"/>
      <w:lvlText w:val="•"/>
      <w:lvlJc w:val="left"/>
      <w:pPr>
        <w:ind w:left="3911" w:hanging="144"/>
      </w:pPr>
      <w:rPr>
        <w:rFonts w:hint="default"/>
      </w:rPr>
    </w:lvl>
    <w:lvl w:ilvl="5" w:tplc="E95AB908">
      <w:start w:val="1"/>
      <w:numFmt w:val="bullet"/>
      <w:lvlText w:val="•"/>
      <w:lvlJc w:val="left"/>
      <w:pPr>
        <w:ind w:left="4859" w:hanging="144"/>
      </w:pPr>
      <w:rPr>
        <w:rFonts w:hint="default"/>
      </w:rPr>
    </w:lvl>
    <w:lvl w:ilvl="6" w:tplc="1436BF10">
      <w:start w:val="1"/>
      <w:numFmt w:val="bullet"/>
      <w:lvlText w:val="•"/>
      <w:lvlJc w:val="left"/>
      <w:pPr>
        <w:ind w:left="5807" w:hanging="144"/>
      </w:pPr>
      <w:rPr>
        <w:rFonts w:hint="default"/>
      </w:rPr>
    </w:lvl>
    <w:lvl w:ilvl="7" w:tplc="3B080E60">
      <w:start w:val="1"/>
      <w:numFmt w:val="bullet"/>
      <w:lvlText w:val="•"/>
      <w:lvlJc w:val="left"/>
      <w:pPr>
        <w:ind w:left="6755" w:hanging="144"/>
      </w:pPr>
      <w:rPr>
        <w:rFonts w:hint="default"/>
      </w:rPr>
    </w:lvl>
    <w:lvl w:ilvl="8" w:tplc="B7189E7E">
      <w:start w:val="1"/>
      <w:numFmt w:val="bullet"/>
      <w:lvlText w:val="•"/>
      <w:lvlJc w:val="left"/>
      <w:pPr>
        <w:ind w:left="7703" w:hanging="144"/>
      </w:pPr>
      <w:rPr>
        <w:rFonts w:hint="default"/>
      </w:rPr>
    </w:lvl>
  </w:abstractNum>
  <w:abstractNum w:abstractNumId="27">
    <w:nsid w:val="09F12307"/>
    <w:multiLevelType w:val="multilevel"/>
    <w:tmpl w:val="0058A694"/>
    <w:lvl w:ilvl="0">
      <w:start w:val="2"/>
      <w:numFmt w:val="decimal"/>
      <w:lvlText w:val="%1."/>
      <w:lvlJc w:val="left"/>
      <w:pPr>
        <w:ind w:left="360" w:hanging="360"/>
      </w:pPr>
      <w:rPr>
        <w:rFonts w:hint="default"/>
        <w:b/>
      </w:rPr>
    </w:lvl>
    <w:lvl w:ilvl="1">
      <w:start w:val="4"/>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28">
    <w:nsid w:val="0AC433E3"/>
    <w:multiLevelType w:val="hybridMultilevel"/>
    <w:tmpl w:val="0A96678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B806A36"/>
    <w:multiLevelType w:val="hybridMultilevel"/>
    <w:tmpl w:val="B0DC98EE"/>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0">
    <w:nsid w:val="0DD13EB4"/>
    <w:multiLevelType w:val="hybridMultilevel"/>
    <w:tmpl w:val="8C283E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2B195C"/>
    <w:multiLevelType w:val="multilevel"/>
    <w:tmpl w:val="FEB88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7777F6"/>
    <w:multiLevelType w:val="hybridMultilevel"/>
    <w:tmpl w:val="F95846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5092EF3"/>
    <w:multiLevelType w:val="hybridMultilevel"/>
    <w:tmpl w:val="98FA54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15867453"/>
    <w:multiLevelType w:val="hybridMultilevel"/>
    <w:tmpl w:val="CB86578E"/>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6434C39"/>
    <w:multiLevelType w:val="hybridMultilevel"/>
    <w:tmpl w:val="D6169A54"/>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8B02C6"/>
    <w:multiLevelType w:val="hybridMultilevel"/>
    <w:tmpl w:val="15CC981C"/>
    <w:lvl w:ilvl="0" w:tplc="9AAE9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9324FE4"/>
    <w:multiLevelType w:val="hybridMultilevel"/>
    <w:tmpl w:val="28F483B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96A3F33"/>
    <w:multiLevelType w:val="hybridMultilevel"/>
    <w:tmpl w:val="4372F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B204928"/>
    <w:multiLevelType w:val="hybridMultilevel"/>
    <w:tmpl w:val="A684B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BF954F1"/>
    <w:multiLevelType w:val="hybridMultilevel"/>
    <w:tmpl w:val="B846FC60"/>
    <w:lvl w:ilvl="0" w:tplc="04190001">
      <w:start w:val="1"/>
      <w:numFmt w:val="bullet"/>
      <w:lvlText w:val=""/>
      <w:lvlJc w:val="left"/>
      <w:pPr>
        <w:ind w:left="1287" w:hanging="720"/>
      </w:pPr>
      <w:rPr>
        <w:rFonts w:ascii="Symbol" w:hAnsi="Symbol" w:hint="default"/>
      </w:rPr>
    </w:lvl>
    <w:lvl w:ilvl="1" w:tplc="BD18EDEA">
      <w:numFmt w:val="bullet"/>
      <w:lvlText w:val="•"/>
      <w:lvlJc w:val="left"/>
      <w:pPr>
        <w:ind w:left="1647" w:hanging="360"/>
      </w:pPr>
      <w:rPr>
        <w:rFonts w:ascii="Times New Roman" w:eastAsia="Calibri"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2147539F"/>
    <w:multiLevelType w:val="hybridMultilevel"/>
    <w:tmpl w:val="7EE0C598"/>
    <w:lvl w:ilvl="0" w:tplc="F948D5B6">
      <w:start w:val="1"/>
      <w:numFmt w:val="bullet"/>
      <w:lvlText w:val="-"/>
      <w:lvlJc w:val="left"/>
      <w:pPr>
        <w:ind w:left="119" w:hanging="178"/>
      </w:pPr>
      <w:rPr>
        <w:rFonts w:ascii="Times New Roman" w:eastAsia="Times New Roman" w:hAnsi="Times New Roman" w:hint="default"/>
        <w:i/>
        <w:w w:val="99"/>
        <w:sz w:val="24"/>
        <w:szCs w:val="24"/>
      </w:rPr>
    </w:lvl>
    <w:lvl w:ilvl="1" w:tplc="1DC0B69A">
      <w:start w:val="1"/>
      <w:numFmt w:val="bullet"/>
      <w:lvlText w:val="•"/>
      <w:lvlJc w:val="left"/>
      <w:pPr>
        <w:ind w:left="1067" w:hanging="178"/>
      </w:pPr>
      <w:rPr>
        <w:rFonts w:hint="default"/>
      </w:rPr>
    </w:lvl>
    <w:lvl w:ilvl="2" w:tplc="C9AC63AA">
      <w:start w:val="1"/>
      <w:numFmt w:val="bullet"/>
      <w:lvlText w:val="•"/>
      <w:lvlJc w:val="left"/>
      <w:pPr>
        <w:ind w:left="2015" w:hanging="178"/>
      </w:pPr>
      <w:rPr>
        <w:rFonts w:hint="default"/>
      </w:rPr>
    </w:lvl>
    <w:lvl w:ilvl="3" w:tplc="F31C2286">
      <w:start w:val="1"/>
      <w:numFmt w:val="bullet"/>
      <w:lvlText w:val="•"/>
      <w:lvlJc w:val="left"/>
      <w:pPr>
        <w:ind w:left="2963" w:hanging="178"/>
      </w:pPr>
      <w:rPr>
        <w:rFonts w:hint="default"/>
      </w:rPr>
    </w:lvl>
    <w:lvl w:ilvl="4" w:tplc="D904F57E">
      <w:start w:val="1"/>
      <w:numFmt w:val="bullet"/>
      <w:lvlText w:val="•"/>
      <w:lvlJc w:val="left"/>
      <w:pPr>
        <w:ind w:left="3911" w:hanging="178"/>
      </w:pPr>
      <w:rPr>
        <w:rFonts w:hint="default"/>
      </w:rPr>
    </w:lvl>
    <w:lvl w:ilvl="5" w:tplc="A1FE0400">
      <w:start w:val="1"/>
      <w:numFmt w:val="bullet"/>
      <w:lvlText w:val="•"/>
      <w:lvlJc w:val="left"/>
      <w:pPr>
        <w:ind w:left="4859" w:hanging="178"/>
      </w:pPr>
      <w:rPr>
        <w:rFonts w:hint="default"/>
      </w:rPr>
    </w:lvl>
    <w:lvl w:ilvl="6" w:tplc="E0FEEED8">
      <w:start w:val="1"/>
      <w:numFmt w:val="bullet"/>
      <w:lvlText w:val="•"/>
      <w:lvlJc w:val="left"/>
      <w:pPr>
        <w:ind w:left="5807" w:hanging="178"/>
      </w:pPr>
      <w:rPr>
        <w:rFonts w:hint="default"/>
      </w:rPr>
    </w:lvl>
    <w:lvl w:ilvl="7" w:tplc="91EEE00A">
      <w:start w:val="1"/>
      <w:numFmt w:val="bullet"/>
      <w:lvlText w:val="•"/>
      <w:lvlJc w:val="left"/>
      <w:pPr>
        <w:ind w:left="6755" w:hanging="178"/>
      </w:pPr>
      <w:rPr>
        <w:rFonts w:hint="default"/>
      </w:rPr>
    </w:lvl>
    <w:lvl w:ilvl="8" w:tplc="6EF2AB58">
      <w:start w:val="1"/>
      <w:numFmt w:val="bullet"/>
      <w:lvlText w:val="•"/>
      <w:lvlJc w:val="left"/>
      <w:pPr>
        <w:ind w:left="7703" w:hanging="178"/>
      </w:pPr>
      <w:rPr>
        <w:rFonts w:hint="default"/>
      </w:rPr>
    </w:lvl>
  </w:abstractNum>
  <w:abstractNum w:abstractNumId="42">
    <w:nsid w:val="23A365A6"/>
    <w:multiLevelType w:val="hybridMultilevel"/>
    <w:tmpl w:val="9A02B1A4"/>
    <w:lvl w:ilvl="0" w:tplc="04190001">
      <w:start w:val="1"/>
      <w:numFmt w:val="bullet"/>
      <w:lvlText w:val=""/>
      <w:lvlJc w:val="left"/>
      <w:pPr>
        <w:ind w:left="1287" w:hanging="360"/>
      </w:pPr>
      <w:rPr>
        <w:rFonts w:ascii="Symbol" w:hAnsi="Symbol" w:hint="default"/>
      </w:rPr>
    </w:lvl>
    <w:lvl w:ilvl="1" w:tplc="637C2AAC">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3DF4EA7"/>
    <w:multiLevelType w:val="hybridMultilevel"/>
    <w:tmpl w:val="E07224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4662624"/>
    <w:multiLevelType w:val="hybridMultilevel"/>
    <w:tmpl w:val="EDB0260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27C90432"/>
    <w:multiLevelType w:val="hybridMultilevel"/>
    <w:tmpl w:val="4DE0F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8D41738"/>
    <w:multiLevelType w:val="hybridMultilevel"/>
    <w:tmpl w:val="D1FE9A46"/>
    <w:lvl w:ilvl="0" w:tplc="1AB862A2">
      <w:start w:val="1"/>
      <w:numFmt w:val="bullet"/>
      <w:lvlText w:val="-"/>
      <w:lvlJc w:val="left"/>
      <w:pPr>
        <w:ind w:left="119" w:hanging="197"/>
      </w:pPr>
      <w:rPr>
        <w:rFonts w:ascii="Times New Roman" w:eastAsia="Times New Roman" w:hAnsi="Times New Roman" w:hint="default"/>
        <w:i/>
        <w:w w:val="99"/>
        <w:sz w:val="24"/>
        <w:szCs w:val="24"/>
      </w:rPr>
    </w:lvl>
    <w:lvl w:ilvl="1" w:tplc="40660BD0">
      <w:start w:val="1"/>
      <w:numFmt w:val="bullet"/>
      <w:lvlText w:val="•"/>
      <w:lvlJc w:val="left"/>
      <w:pPr>
        <w:ind w:left="1067" w:hanging="197"/>
      </w:pPr>
      <w:rPr>
        <w:rFonts w:hint="default"/>
      </w:rPr>
    </w:lvl>
    <w:lvl w:ilvl="2" w:tplc="AC1676EC">
      <w:start w:val="1"/>
      <w:numFmt w:val="bullet"/>
      <w:lvlText w:val="•"/>
      <w:lvlJc w:val="left"/>
      <w:pPr>
        <w:ind w:left="2015" w:hanging="197"/>
      </w:pPr>
      <w:rPr>
        <w:rFonts w:hint="default"/>
      </w:rPr>
    </w:lvl>
    <w:lvl w:ilvl="3" w:tplc="DC266208">
      <w:start w:val="1"/>
      <w:numFmt w:val="bullet"/>
      <w:lvlText w:val="•"/>
      <w:lvlJc w:val="left"/>
      <w:pPr>
        <w:ind w:left="2963" w:hanging="197"/>
      </w:pPr>
      <w:rPr>
        <w:rFonts w:hint="default"/>
      </w:rPr>
    </w:lvl>
    <w:lvl w:ilvl="4" w:tplc="5532E852">
      <w:start w:val="1"/>
      <w:numFmt w:val="bullet"/>
      <w:lvlText w:val="•"/>
      <w:lvlJc w:val="left"/>
      <w:pPr>
        <w:ind w:left="3911" w:hanging="197"/>
      </w:pPr>
      <w:rPr>
        <w:rFonts w:hint="default"/>
      </w:rPr>
    </w:lvl>
    <w:lvl w:ilvl="5" w:tplc="4FF6F614">
      <w:start w:val="1"/>
      <w:numFmt w:val="bullet"/>
      <w:lvlText w:val="•"/>
      <w:lvlJc w:val="left"/>
      <w:pPr>
        <w:ind w:left="4859" w:hanging="197"/>
      </w:pPr>
      <w:rPr>
        <w:rFonts w:hint="default"/>
      </w:rPr>
    </w:lvl>
    <w:lvl w:ilvl="6" w:tplc="EA2E7872">
      <w:start w:val="1"/>
      <w:numFmt w:val="bullet"/>
      <w:lvlText w:val="•"/>
      <w:lvlJc w:val="left"/>
      <w:pPr>
        <w:ind w:left="5807" w:hanging="197"/>
      </w:pPr>
      <w:rPr>
        <w:rFonts w:hint="default"/>
      </w:rPr>
    </w:lvl>
    <w:lvl w:ilvl="7" w:tplc="16A64F00">
      <w:start w:val="1"/>
      <w:numFmt w:val="bullet"/>
      <w:lvlText w:val="•"/>
      <w:lvlJc w:val="left"/>
      <w:pPr>
        <w:ind w:left="6755" w:hanging="197"/>
      </w:pPr>
      <w:rPr>
        <w:rFonts w:hint="default"/>
      </w:rPr>
    </w:lvl>
    <w:lvl w:ilvl="8" w:tplc="1B62BF94">
      <w:start w:val="1"/>
      <w:numFmt w:val="bullet"/>
      <w:lvlText w:val="•"/>
      <w:lvlJc w:val="left"/>
      <w:pPr>
        <w:ind w:left="7703" w:hanging="197"/>
      </w:pPr>
      <w:rPr>
        <w:rFonts w:hint="default"/>
      </w:rPr>
    </w:lvl>
  </w:abstractNum>
  <w:abstractNum w:abstractNumId="47">
    <w:nsid w:val="292F25D4"/>
    <w:multiLevelType w:val="hybridMultilevel"/>
    <w:tmpl w:val="C178B4FC"/>
    <w:lvl w:ilvl="0" w:tplc="8F74D9A8">
      <w:start w:val="5"/>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8">
    <w:nsid w:val="2B272E52"/>
    <w:multiLevelType w:val="hybridMultilevel"/>
    <w:tmpl w:val="552C0C9C"/>
    <w:lvl w:ilvl="0" w:tplc="07A211D2">
      <w:start w:val="1"/>
      <w:numFmt w:val="bullet"/>
      <w:lvlText w:val="-"/>
      <w:lvlJc w:val="left"/>
      <w:pPr>
        <w:ind w:left="119" w:hanging="144"/>
      </w:pPr>
      <w:rPr>
        <w:rFonts w:ascii="Times New Roman" w:eastAsia="Times New Roman" w:hAnsi="Times New Roman" w:hint="default"/>
        <w:w w:val="99"/>
        <w:sz w:val="24"/>
        <w:szCs w:val="24"/>
      </w:rPr>
    </w:lvl>
    <w:lvl w:ilvl="1" w:tplc="26D4F7D0">
      <w:start w:val="1"/>
      <w:numFmt w:val="bullet"/>
      <w:lvlText w:val="•"/>
      <w:lvlJc w:val="left"/>
      <w:pPr>
        <w:ind w:left="1067" w:hanging="144"/>
      </w:pPr>
      <w:rPr>
        <w:rFonts w:hint="default"/>
      </w:rPr>
    </w:lvl>
    <w:lvl w:ilvl="2" w:tplc="712C1970">
      <w:start w:val="1"/>
      <w:numFmt w:val="bullet"/>
      <w:lvlText w:val="•"/>
      <w:lvlJc w:val="left"/>
      <w:pPr>
        <w:ind w:left="2015" w:hanging="144"/>
      </w:pPr>
      <w:rPr>
        <w:rFonts w:hint="default"/>
      </w:rPr>
    </w:lvl>
    <w:lvl w:ilvl="3" w:tplc="434AC0CC">
      <w:start w:val="1"/>
      <w:numFmt w:val="bullet"/>
      <w:lvlText w:val="•"/>
      <w:lvlJc w:val="left"/>
      <w:pPr>
        <w:ind w:left="2963" w:hanging="144"/>
      </w:pPr>
      <w:rPr>
        <w:rFonts w:hint="default"/>
      </w:rPr>
    </w:lvl>
    <w:lvl w:ilvl="4" w:tplc="FE34A5F2">
      <w:start w:val="1"/>
      <w:numFmt w:val="bullet"/>
      <w:lvlText w:val="•"/>
      <w:lvlJc w:val="left"/>
      <w:pPr>
        <w:ind w:left="3911" w:hanging="144"/>
      </w:pPr>
      <w:rPr>
        <w:rFonts w:hint="default"/>
      </w:rPr>
    </w:lvl>
    <w:lvl w:ilvl="5" w:tplc="C2D04660">
      <w:start w:val="1"/>
      <w:numFmt w:val="bullet"/>
      <w:lvlText w:val="•"/>
      <w:lvlJc w:val="left"/>
      <w:pPr>
        <w:ind w:left="4859" w:hanging="144"/>
      </w:pPr>
      <w:rPr>
        <w:rFonts w:hint="default"/>
      </w:rPr>
    </w:lvl>
    <w:lvl w:ilvl="6" w:tplc="2B90B98E">
      <w:start w:val="1"/>
      <w:numFmt w:val="bullet"/>
      <w:lvlText w:val="•"/>
      <w:lvlJc w:val="left"/>
      <w:pPr>
        <w:ind w:left="5807" w:hanging="144"/>
      </w:pPr>
      <w:rPr>
        <w:rFonts w:hint="default"/>
      </w:rPr>
    </w:lvl>
    <w:lvl w:ilvl="7" w:tplc="36F0050C">
      <w:start w:val="1"/>
      <w:numFmt w:val="bullet"/>
      <w:lvlText w:val="•"/>
      <w:lvlJc w:val="left"/>
      <w:pPr>
        <w:ind w:left="6755" w:hanging="144"/>
      </w:pPr>
      <w:rPr>
        <w:rFonts w:hint="default"/>
      </w:rPr>
    </w:lvl>
    <w:lvl w:ilvl="8" w:tplc="E01AD54E">
      <w:start w:val="1"/>
      <w:numFmt w:val="bullet"/>
      <w:lvlText w:val="•"/>
      <w:lvlJc w:val="left"/>
      <w:pPr>
        <w:ind w:left="7703" w:hanging="144"/>
      </w:pPr>
      <w:rPr>
        <w:rFonts w:hint="default"/>
      </w:rPr>
    </w:lvl>
  </w:abstractNum>
  <w:abstractNum w:abstractNumId="49">
    <w:nsid w:val="2DA66C67"/>
    <w:multiLevelType w:val="hybridMultilevel"/>
    <w:tmpl w:val="070EEE66"/>
    <w:lvl w:ilvl="0" w:tplc="04190001">
      <w:start w:val="1"/>
      <w:numFmt w:val="bullet"/>
      <w:lvlText w:val=""/>
      <w:lvlJc w:val="left"/>
      <w:pPr>
        <w:ind w:left="1287" w:hanging="360"/>
      </w:pPr>
      <w:rPr>
        <w:rFonts w:ascii="Symbol" w:hAnsi="Symbol" w:hint="default"/>
      </w:rPr>
    </w:lvl>
    <w:lvl w:ilvl="1" w:tplc="707A7C02">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F242E05"/>
    <w:multiLevelType w:val="hybridMultilevel"/>
    <w:tmpl w:val="1E5CF770"/>
    <w:lvl w:ilvl="0" w:tplc="562AEA0E">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4"/>
        <w:szCs w:val="24"/>
        <w:u w:val="none"/>
      </w:rPr>
    </w:lvl>
    <w:lvl w:ilvl="1" w:tplc="C416099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3D4CFE78">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EE224F5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CE46DA2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B525668">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5FD4E42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6F0F3D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01644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1">
    <w:nsid w:val="30626D2B"/>
    <w:multiLevelType w:val="hybridMultilevel"/>
    <w:tmpl w:val="C4102C08"/>
    <w:lvl w:ilvl="0" w:tplc="EC10B580">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A6075F"/>
    <w:multiLevelType w:val="hybridMultilevel"/>
    <w:tmpl w:val="0BF8A6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12C1C8C"/>
    <w:multiLevelType w:val="hybridMultilevel"/>
    <w:tmpl w:val="065C5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2080986"/>
    <w:multiLevelType w:val="hybridMultilevel"/>
    <w:tmpl w:val="651C67CC"/>
    <w:lvl w:ilvl="0" w:tplc="A042B05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341720D7"/>
    <w:multiLevelType w:val="hybridMultilevel"/>
    <w:tmpl w:val="0F9EA6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37422BBA"/>
    <w:multiLevelType w:val="hybridMultilevel"/>
    <w:tmpl w:val="17A45162"/>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378E713F"/>
    <w:multiLevelType w:val="hybridMultilevel"/>
    <w:tmpl w:val="17A45162"/>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379C1FF5"/>
    <w:multiLevelType w:val="hybridMultilevel"/>
    <w:tmpl w:val="43441AA0"/>
    <w:lvl w:ilvl="0" w:tplc="4492E114">
      <w:start w:val="1"/>
      <w:numFmt w:val="bullet"/>
      <w:lvlText w:val="●"/>
      <w:lvlJc w:val="left"/>
      <w:pPr>
        <w:tabs>
          <w:tab w:val="num" w:pos="0"/>
        </w:tabs>
        <w:ind w:left="1230" w:hanging="870"/>
      </w:pPr>
      <w:rPr>
        <w:rFonts w:ascii="Verdana" w:eastAsia="Verdana" w:hAnsi="Verdana" w:cs="Verdana"/>
        <w:b w:val="0"/>
        <w:bCs w:val="0"/>
        <w:i w:val="0"/>
        <w:iCs w:val="0"/>
        <w:strike w:val="0"/>
        <w:color w:val="000000"/>
        <w:sz w:val="20"/>
        <w:szCs w:val="20"/>
        <w:u w:val="none"/>
      </w:rPr>
    </w:lvl>
    <w:lvl w:ilvl="1" w:tplc="A4106E9A">
      <w:start w:val="1"/>
      <w:numFmt w:val="bullet"/>
      <w:lvlText w:val=""/>
      <w:lvlJc w:val="left"/>
      <w:pPr>
        <w:tabs>
          <w:tab w:val="num" w:pos="0"/>
        </w:tabs>
        <w:ind w:left="1950" w:hanging="870"/>
      </w:pPr>
      <w:rPr>
        <w:rFonts w:ascii="Symbol" w:hAnsi="Symbol" w:hint="default"/>
        <w:b w:val="0"/>
        <w:bCs w:val="0"/>
        <w:i w:val="0"/>
        <w:iCs w:val="0"/>
        <w:strike w:val="0"/>
        <w:color w:val="000000"/>
        <w:sz w:val="20"/>
        <w:szCs w:val="20"/>
        <w:u w:val="none"/>
      </w:rPr>
    </w:lvl>
    <w:lvl w:ilvl="2" w:tplc="30B4FA8E">
      <w:start w:val="1"/>
      <w:numFmt w:val="bullet"/>
      <w:lvlText w:val="■"/>
      <w:lvlJc w:val="right"/>
      <w:pPr>
        <w:tabs>
          <w:tab w:val="num" w:pos="0"/>
        </w:tabs>
        <w:ind w:left="2670" w:hanging="690"/>
      </w:pPr>
      <w:rPr>
        <w:rFonts w:ascii="Verdana" w:eastAsia="Verdana" w:hAnsi="Verdana" w:cs="Verdana"/>
        <w:b w:val="0"/>
        <w:bCs w:val="0"/>
        <w:i w:val="0"/>
        <w:iCs w:val="0"/>
        <w:strike w:val="0"/>
        <w:color w:val="000000"/>
        <w:sz w:val="20"/>
        <w:szCs w:val="20"/>
        <w:u w:val="none"/>
      </w:rPr>
    </w:lvl>
    <w:lvl w:ilvl="3" w:tplc="B3AEA974">
      <w:start w:val="1"/>
      <w:numFmt w:val="bullet"/>
      <w:lvlText w:val="●"/>
      <w:lvlJc w:val="left"/>
      <w:pPr>
        <w:tabs>
          <w:tab w:val="num" w:pos="0"/>
        </w:tabs>
        <w:ind w:left="3390" w:hanging="870"/>
      </w:pPr>
      <w:rPr>
        <w:rFonts w:ascii="Verdana" w:eastAsia="Verdana" w:hAnsi="Verdana" w:cs="Verdana"/>
        <w:b w:val="0"/>
        <w:bCs w:val="0"/>
        <w:i w:val="0"/>
        <w:iCs w:val="0"/>
        <w:strike w:val="0"/>
        <w:color w:val="000000"/>
        <w:sz w:val="20"/>
        <w:szCs w:val="20"/>
        <w:u w:val="none"/>
      </w:rPr>
    </w:lvl>
    <w:lvl w:ilvl="4" w:tplc="5AC4662C">
      <w:start w:val="1"/>
      <w:numFmt w:val="bullet"/>
      <w:lvlText w:val="○"/>
      <w:lvlJc w:val="left"/>
      <w:pPr>
        <w:tabs>
          <w:tab w:val="num" w:pos="0"/>
        </w:tabs>
        <w:ind w:left="4110" w:hanging="870"/>
      </w:pPr>
      <w:rPr>
        <w:rFonts w:ascii="Courier New" w:eastAsia="Courier New" w:hAnsi="Courier New" w:cs="Courier New"/>
        <w:b w:val="0"/>
        <w:bCs w:val="0"/>
        <w:i w:val="0"/>
        <w:iCs w:val="0"/>
        <w:strike w:val="0"/>
        <w:color w:val="000000"/>
        <w:sz w:val="20"/>
        <w:szCs w:val="20"/>
        <w:u w:val="none"/>
      </w:rPr>
    </w:lvl>
    <w:lvl w:ilvl="5" w:tplc="34946B82">
      <w:start w:val="1"/>
      <w:numFmt w:val="bullet"/>
      <w:lvlText w:val="■"/>
      <w:lvlJc w:val="right"/>
      <w:pPr>
        <w:tabs>
          <w:tab w:val="num" w:pos="0"/>
        </w:tabs>
        <w:ind w:left="4830" w:hanging="690"/>
      </w:pPr>
      <w:rPr>
        <w:rFonts w:ascii="Verdana" w:eastAsia="Verdana" w:hAnsi="Verdana" w:cs="Verdana"/>
        <w:b w:val="0"/>
        <w:bCs w:val="0"/>
        <w:i w:val="0"/>
        <w:iCs w:val="0"/>
        <w:strike w:val="0"/>
        <w:color w:val="000000"/>
        <w:sz w:val="20"/>
        <w:szCs w:val="20"/>
        <w:u w:val="none"/>
      </w:rPr>
    </w:lvl>
    <w:lvl w:ilvl="6" w:tplc="F6E67084">
      <w:start w:val="1"/>
      <w:numFmt w:val="bullet"/>
      <w:lvlText w:val="●"/>
      <w:lvlJc w:val="left"/>
      <w:pPr>
        <w:tabs>
          <w:tab w:val="num" w:pos="0"/>
        </w:tabs>
        <w:ind w:left="5550" w:hanging="870"/>
      </w:pPr>
      <w:rPr>
        <w:rFonts w:ascii="Verdana" w:eastAsia="Verdana" w:hAnsi="Verdana" w:cs="Verdana"/>
        <w:b w:val="0"/>
        <w:bCs w:val="0"/>
        <w:i w:val="0"/>
        <w:iCs w:val="0"/>
        <w:strike w:val="0"/>
        <w:color w:val="000000"/>
        <w:sz w:val="20"/>
        <w:szCs w:val="20"/>
        <w:u w:val="none"/>
      </w:rPr>
    </w:lvl>
    <w:lvl w:ilvl="7" w:tplc="17A68F30">
      <w:start w:val="1"/>
      <w:numFmt w:val="bullet"/>
      <w:lvlText w:val="○"/>
      <w:lvlJc w:val="left"/>
      <w:pPr>
        <w:tabs>
          <w:tab w:val="num" w:pos="0"/>
        </w:tabs>
        <w:ind w:left="6270" w:hanging="870"/>
      </w:pPr>
      <w:rPr>
        <w:rFonts w:ascii="Courier New" w:eastAsia="Courier New" w:hAnsi="Courier New" w:cs="Courier New"/>
        <w:b w:val="0"/>
        <w:bCs w:val="0"/>
        <w:i w:val="0"/>
        <w:iCs w:val="0"/>
        <w:strike w:val="0"/>
        <w:color w:val="000000"/>
        <w:sz w:val="20"/>
        <w:szCs w:val="20"/>
        <w:u w:val="none"/>
      </w:rPr>
    </w:lvl>
    <w:lvl w:ilvl="8" w:tplc="8BA6D998">
      <w:start w:val="1"/>
      <w:numFmt w:val="bullet"/>
      <w:lvlText w:val="■"/>
      <w:lvlJc w:val="right"/>
      <w:pPr>
        <w:tabs>
          <w:tab w:val="num" w:pos="0"/>
        </w:tabs>
        <w:ind w:left="6990" w:hanging="690"/>
      </w:pPr>
      <w:rPr>
        <w:rFonts w:ascii="Verdana" w:eastAsia="Verdana" w:hAnsi="Verdana" w:cs="Verdana"/>
        <w:b w:val="0"/>
        <w:bCs w:val="0"/>
        <w:i w:val="0"/>
        <w:iCs w:val="0"/>
        <w:strike w:val="0"/>
        <w:color w:val="000000"/>
        <w:sz w:val="20"/>
        <w:szCs w:val="20"/>
        <w:u w:val="none"/>
      </w:rPr>
    </w:lvl>
  </w:abstractNum>
  <w:abstractNum w:abstractNumId="60">
    <w:nsid w:val="37F4518D"/>
    <w:multiLevelType w:val="hybridMultilevel"/>
    <w:tmpl w:val="A2EEEF06"/>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8794287"/>
    <w:multiLevelType w:val="hybridMultilevel"/>
    <w:tmpl w:val="FC84F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8D03851"/>
    <w:multiLevelType w:val="multilevel"/>
    <w:tmpl w:val="5A8641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98E48F8"/>
    <w:multiLevelType w:val="hybridMultilevel"/>
    <w:tmpl w:val="511AB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842BEF"/>
    <w:multiLevelType w:val="hybridMultilevel"/>
    <w:tmpl w:val="772C67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B3D4364"/>
    <w:multiLevelType w:val="hybridMultilevel"/>
    <w:tmpl w:val="10200094"/>
    <w:lvl w:ilvl="0" w:tplc="747ADD30">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3C5F3EDF"/>
    <w:multiLevelType w:val="hybridMultilevel"/>
    <w:tmpl w:val="81588168"/>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CEE2FB9"/>
    <w:multiLevelType w:val="hybridMultilevel"/>
    <w:tmpl w:val="1A28EE9E"/>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68">
    <w:nsid w:val="3EEA5D93"/>
    <w:multiLevelType w:val="hybridMultilevel"/>
    <w:tmpl w:val="34342C0C"/>
    <w:lvl w:ilvl="0" w:tplc="04190001">
      <w:start w:val="1"/>
      <w:numFmt w:val="bullet"/>
      <w:lvlText w:val=""/>
      <w:lvlJc w:val="left"/>
      <w:pPr>
        <w:ind w:left="1287" w:hanging="360"/>
      </w:pPr>
      <w:rPr>
        <w:rFonts w:ascii="Symbol" w:hAnsi="Symbol" w:hint="default"/>
      </w:rPr>
    </w:lvl>
    <w:lvl w:ilvl="1" w:tplc="707A7C02">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3F0A1B67"/>
    <w:multiLevelType w:val="hybridMultilevel"/>
    <w:tmpl w:val="0F92CFB0"/>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3FC829E7"/>
    <w:multiLevelType w:val="hybridMultilevel"/>
    <w:tmpl w:val="8AA8B1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0787BA7"/>
    <w:multiLevelType w:val="hybridMultilevel"/>
    <w:tmpl w:val="02F03150"/>
    <w:lvl w:ilvl="0" w:tplc="EC10B58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35562C4"/>
    <w:multiLevelType w:val="hybridMultilevel"/>
    <w:tmpl w:val="1CA66938"/>
    <w:lvl w:ilvl="0" w:tplc="9EC21184">
      <w:start w:val="1"/>
      <w:numFmt w:val="bullet"/>
      <w:lvlText w:val="●"/>
      <w:lvlJc w:val="left"/>
      <w:pPr>
        <w:tabs>
          <w:tab w:val="num" w:pos="0"/>
        </w:tabs>
        <w:ind w:left="363" w:hanging="3"/>
      </w:pPr>
      <w:rPr>
        <w:rFonts w:ascii="Times New Roman" w:eastAsia="Times New Roman" w:hAnsi="Times New Roman" w:cs="Times New Roman"/>
        <w:b w:val="0"/>
        <w:bCs w:val="0"/>
        <w:i w:val="0"/>
        <w:iCs w:val="0"/>
        <w:strike w:val="0"/>
        <w:color w:val="000000"/>
        <w:sz w:val="20"/>
        <w:szCs w:val="20"/>
        <w:u w:val="none"/>
      </w:rPr>
    </w:lvl>
    <w:lvl w:ilvl="1" w:tplc="A4106E9A">
      <w:start w:val="1"/>
      <w:numFmt w:val="bullet"/>
      <w:lvlText w:val=""/>
      <w:lvlJc w:val="left"/>
      <w:pPr>
        <w:tabs>
          <w:tab w:val="num" w:pos="731"/>
        </w:tabs>
        <w:ind w:left="731" w:firstLine="349"/>
      </w:pPr>
      <w:rPr>
        <w:rFonts w:ascii="Symbol" w:hAnsi="Symbol" w:hint="default"/>
        <w:b w:val="0"/>
        <w:bCs w:val="0"/>
        <w:i w:val="0"/>
        <w:iCs w:val="0"/>
        <w:strike w:val="0"/>
        <w:color w:val="000000"/>
        <w:sz w:val="20"/>
        <w:szCs w:val="20"/>
        <w:u w:val="none"/>
      </w:rPr>
    </w:lvl>
    <w:lvl w:ilvl="2" w:tplc="6784A302">
      <w:start w:val="1"/>
      <w:numFmt w:val="bullet"/>
      <w:lvlText w:val="■"/>
      <w:lvlJc w:val="right"/>
      <w:pPr>
        <w:tabs>
          <w:tab w:val="num" w:pos="924"/>
        </w:tabs>
        <w:ind w:left="924" w:firstLine="1056"/>
      </w:pPr>
      <w:rPr>
        <w:rFonts w:ascii="Verdana" w:eastAsia="Verdana" w:hAnsi="Verdana" w:cs="Verdana"/>
        <w:b w:val="0"/>
        <w:bCs w:val="0"/>
        <w:i w:val="0"/>
        <w:iCs w:val="0"/>
        <w:strike w:val="0"/>
        <w:color w:val="000000"/>
        <w:sz w:val="20"/>
        <w:szCs w:val="20"/>
        <w:u w:val="none"/>
      </w:rPr>
    </w:lvl>
    <w:lvl w:ilvl="3" w:tplc="F1D411CE">
      <w:start w:val="1"/>
      <w:numFmt w:val="bullet"/>
      <w:lvlText w:val="●"/>
      <w:lvlJc w:val="left"/>
      <w:pPr>
        <w:tabs>
          <w:tab w:val="num" w:pos="2171"/>
        </w:tabs>
        <w:ind w:left="2171" w:firstLine="349"/>
      </w:pPr>
      <w:rPr>
        <w:rFonts w:ascii="Times New Roman" w:eastAsia="Times New Roman" w:hAnsi="Times New Roman" w:cs="Times New Roman"/>
        <w:b w:val="0"/>
        <w:bCs w:val="0"/>
        <w:i w:val="0"/>
        <w:iCs w:val="0"/>
        <w:strike w:val="0"/>
        <w:color w:val="000000"/>
        <w:sz w:val="20"/>
        <w:szCs w:val="20"/>
        <w:u w:val="none"/>
      </w:rPr>
    </w:lvl>
    <w:lvl w:ilvl="4" w:tplc="6E820AA0">
      <w:start w:val="1"/>
      <w:numFmt w:val="bullet"/>
      <w:lvlText w:val="○"/>
      <w:lvlJc w:val="left"/>
      <w:pPr>
        <w:tabs>
          <w:tab w:val="num" w:pos="2891"/>
        </w:tabs>
        <w:ind w:left="2891" w:firstLine="349"/>
      </w:pPr>
      <w:rPr>
        <w:rFonts w:ascii="Courier New" w:eastAsia="Courier New" w:hAnsi="Courier New" w:cs="Courier New"/>
        <w:b w:val="0"/>
        <w:bCs w:val="0"/>
        <w:i w:val="0"/>
        <w:iCs w:val="0"/>
        <w:strike w:val="0"/>
        <w:color w:val="000000"/>
        <w:sz w:val="20"/>
        <w:szCs w:val="20"/>
        <w:u w:val="none"/>
      </w:rPr>
    </w:lvl>
    <w:lvl w:ilvl="5" w:tplc="D80A8A4C">
      <w:start w:val="1"/>
      <w:numFmt w:val="bullet"/>
      <w:lvlText w:val="■"/>
      <w:lvlJc w:val="right"/>
      <w:pPr>
        <w:tabs>
          <w:tab w:val="num" w:pos="3611"/>
        </w:tabs>
        <w:ind w:left="3611" w:firstLine="529"/>
      </w:pPr>
      <w:rPr>
        <w:rFonts w:ascii="Verdana" w:eastAsia="Verdana" w:hAnsi="Verdana" w:cs="Verdana"/>
        <w:b w:val="0"/>
        <w:bCs w:val="0"/>
        <w:i w:val="0"/>
        <w:iCs w:val="0"/>
        <w:strike w:val="0"/>
        <w:color w:val="000000"/>
        <w:sz w:val="20"/>
        <w:szCs w:val="20"/>
        <w:u w:val="none"/>
      </w:rPr>
    </w:lvl>
    <w:lvl w:ilvl="6" w:tplc="ECCE5A54">
      <w:start w:val="1"/>
      <w:numFmt w:val="bullet"/>
      <w:lvlText w:val="●"/>
      <w:lvlJc w:val="left"/>
      <w:pPr>
        <w:tabs>
          <w:tab w:val="num" w:pos="4331"/>
        </w:tabs>
        <w:ind w:left="4331" w:firstLine="349"/>
      </w:pPr>
      <w:rPr>
        <w:rFonts w:ascii="Verdana" w:eastAsia="Verdana" w:hAnsi="Verdana" w:cs="Verdana"/>
        <w:b w:val="0"/>
        <w:bCs w:val="0"/>
        <w:i w:val="0"/>
        <w:iCs w:val="0"/>
        <w:strike w:val="0"/>
        <w:color w:val="000000"/>
        <w:sz w:val="20"/>
        <w:szCs w:val="20"/>
        <w:u w:val="none"/>
      </w:rPr>
    </w:lvl>
    <w:lvl w:ilvl="7" w:tplc="9AD0B398">
      <w:start w:val="1"/>
      <w:numFmt w:val="bullet"/>
      <w:lvlText w:val="○"/>
      <w:lvlJc w:val="left"/>
      <w:pPr>
        <w:tabs>
          <w:tab w:val="num" w:pos="5051"/>
        </w:tabs>
        <w:ind w:left="5051" w:firstLine="349"/>
      </w:pPr>
      <w:rPr>
        <w:rFonts w:ascii="Courier New" w:eastAsia="Courier New" w:hAnsi="Courier New" w:cs="Courier New"/>
        <w:b w:val="0"/>
        <w:bCs w:val="0"/>
        <w:i w:val="0"/>
        <w:iCs w:val="0"/>
        <w:strike w:val="0"/>
        <w:color w:val="000000"/>
        <w:sz w:val="20"/>
        <w:szCs w:val="20"/>
        <w:u w:val="none"/>
      </w:rPr>
    </w:lvl>
    <w:lvl w:ilvl="8" w:tplc="4496A1A0">
      <w:start w:val="1"/>
      <w:numFmt w:val="bullet"/>
      <w:lvlText w:val="■"/>
      <w:lvlJc w:val="right"/>
      <w:pPr>
        <w:tabs>
          <w:tab w:val="num" w:pos="5771"/>
        </w:tabs>
        <w:ind w:left="5771" w:firstLine="529"/>
      </w:pPr>
      <w:rPr>
        <w:rFonts w:ascii="Verdana" w:eastAsia="Verdana" w:hAnsi="Verdana" w:cs="Verdana"/>
        <w:b w:val="0"/>
        <w:bCs w:val="0"/>
        <w:i w:val="0"/>
        <w:iCs w:val="0"/>
        <w:strike w:val="0"/>
        <w:color w:val="000000"/>
        <w:sz w:val="20"/>
        <w:szCs w:val="20"/>
        <w:u w:val="none"/>
      </w:rPr>
    </w:lvl>
  </w:abstractNum>
  <w:abstractNum w:abstractNumId="73">
    <w:nsid w:val="43560622"/>
    <w:multiLevelType w:val="hybridMultilevel"/>
    <w:tmpl w:val="5FA6F814"/>
    <w:lvl w:ilvl="0" w:tplc="0419000F">
      <w:start w:val="1"/>
      <w:numFmt w:val="decimal"/>
      <w:lvlText w:val="%1."/>
      <w:lvlJc w:val="left"/>
      <w:pPr>
        <w:tabs>
          <w:tab w:val="num" w:pos="4613"/>
        </w:tabs>
        <w:ind w:left="461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359741C"/>
    <w:multiLevelType w:val="multilevel"/>
    <w:tmpl w:val="FEB88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43277A3"/>
    <w:multiLevelType w:val="hybridMultilevel"/>
    <w:tmpl w:val="105858DC"/>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5464D8C"/>
    <w:multiLevelType w:val="hybridMultilevel"/>
    <w:tmpl w:val="98100D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56A27DE"/>
    <w:multiLevelType w:val="hybridMultilevel"/>
    <w:tmpl w:val="5DFE6F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45D77BD9"/>
    <w:multiLevelType w:val="multilevel"/>
    <w:tmpl w:val="03B0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67404F7"/>
    <w:multiLevelType w:val="hybridMultilevel"/>
    <w:tmpl w:val="65F4C13C"/>
    <w:lvl w:ilvl="0" w:tplc="A0706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46F97C02"/>
    <w:multiLevelType w:val="hybridMultilevel"/>
    <w:tmpl w:val="839A2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75A79EB"/>
    <w:multiLevelType w:val="hybridMultilevel"/>
    <w:tmpl w:val="EB2A3B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857797B"/>
    <w:multiLevelType w:val="hybridMultilevel"/>
    <w:tmpl w:val="664E478A"/>
    <w:lvl w:ilvl="0" w:tplc="CB0C00C0">
      <w:start w:val="1"/>
      <w:numFmt w:val="bullet"/>
      <w:lvlText w:val="-"/>
      <w:lvlJc w:val="left"/>
      <w:pPr>
        <w:ind w:left="176" w:hanging="144"/>
      </w:pPr>
      <w:rPr>
        <w:rFonts w:ascii="Times New Roman" w:eastAsia="Times New Roman" w:hAnsi="Times New Roman" w:hint="default"/>
        <w:w w:val="99"/>
        <w:sz w:val="24"/>
        <w:szCs w:val="24"/>
      </w:rPr>
    </w:lvl>
    <w:lvl w:ilvl="1" w:tplc="23CEEC9C">
      <w:start w:val="1"/>
      <w:numFmt w:val="bullet"/>
      <w:lvlText w:val="-"/>
      <w:lvlJc w:val="left"/>
      <w:pPr>
        <w:ind w:left="287" w:hanging="284"/>
      </w:pPr>
      <w:rPr>
        <w:rFonts w:ascii="Times New Roman" w:eastAsia="Times New Roman" w:hAnsi="Times New Roman" w:hint="default"/>
        <w:w w:val="99"/>
        <w:sz w:val="24"/>
        <w:szCs w:val="24"/>
      </w:rPr>
    </w:lvl>
    <w:lvl w:ilvl="2" w:tplc="DA00C91C">
      <w:start w:val="1"/>
      <w:numFmt w:val="bullet"/>
      <w:lvlText w:val="•"/>
      <w:lvlJc w:val="left"/>
      <w:pPr>
        <w:ind w:left="1319" w:hanging="284"/>
      </w:pPr>
      <w:rPr>
        <w:rFonts w:hint="default"/>
      </w:rPr>
    </w:lvl>
    <w:lvl w:ilvl="3" w:tplc="AD46C542">
      <w:start w:val="1"/>
      <w:numFmt w:val="bullet"/>
      <w:lvlText w:val="•"/>
      <w:lvlJc w:val="left"/>
      <w:pPr>
        <w:ind w:left="2352" w:hanging="284"/>
      </w:pPr>
      <w:rPr>
        <w:rFonts w:hint="default"/>
      </w:rPr>
    </w:lvl>
    <w:lvl w:ilvl="4" w:tplc="300802D2">
      <w:start w:val="1"/>
      <w:numFmt w:val="bullet"/>
      <w:lvlText w:val="•"/>
      <w:lvlJc w:val="left"/>
      <w:pPr>
        <w:ind w:left="3384" w:hanging="284"/>
      </w:pPr>
      <w:rPr>
        <w:rFonts w:hint="default"/>
      </w:rPr>
    </w:lvl>
    <w:lvl w:ilvl="5" w:tplc="76808724">
      <w:start w:val="1"/>
      <w:numFmt w:val="bullet"/>
      <w:lvlText w:val="•"/>
      <w:lvlJc w:val="left"/>
      <w:pPr>
        <w:ind w:left="4417" w:hanging="284"/>
      </w:pPr>
      <w:rPr>
        <w:rFonts w:hint="default"/>
      </w:rPr>
    </w:lvl>
    <w:lvl w:ilvl="6" w:tplc="00341BE4">
      <w:start w:val="1"/>
      <w:numFmt w:val="bullet"/>
      <w:lvlText w:val="•"/>
      <w:lvlJc w:val="left"/>
      <w:pPr>
        <w:ind w:left="5449" w:hanging="284"/>
      </w:pPr>
      <w:rPr>
        <w:rFonts w:hint="default"/>
      </w:rPr>
    </w:lvl>
    <w:lvl w:ilvl="7" w:tplc="423EA892">
      <w:start w:val="1"/>
      <w:numFmt w:val="bullet"/>
      <w:lvlText w:val="•"/>
      <w:lvlJc w:val="left"/>
      <w:pPr>
        <w:ind w:left="6482" w:hanging="284"/>
      </w:pPr>
      <w:rPr>
        <w:rFonts w:hint="default"/>
      </w:rPr>
    </w:lvl>
    <w:lvl w:ilvl="8" w:tplc="944E1824">
      <w:start w:val="1"/>
      <w:numFmt w:val="bullet"/>
      <w:lvlText w:val="•"/>
      <w:lvlJc w:val="left"/>
      <w:pPr>
        <w:ind w:left="7514" w:hanging="284"/>
      </w:pPr>
      <w:rPr>
        <w:rFonts w:hint="default"/>
      </w:rPr>
    </w:lvl>
  </w:abstractNum>
  <w:abstractNum w:abstractNumId="83">
    <w:nsid w:val="48937B32"/>
    <w:multiLevelType w:val="hybridMultilevel"/>
    <w:tmpl w:val="21AAF0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4C870A7E"/>
    <w:multiLevelType w:val="hybridMultilevel"/>
    <w:tmpl w:val="74984C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D1905F8"/>
    <w:multiLevelType w:val="hybridMultilevel"/>
    <w:tmpl w:val="01E89FC6"/>
    <w:lvl w:ilvl="0" w:tplc="131C86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4D324E00"/>
    <w:multiLevelType w:val="hybridMultilevel"/>
    <w:tmpl w:val="1840A4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4E9D3563"/>
    <w:multiLevelType w:val="hybridMultilevel"/>
    <w:tmpl w:val="96DAB9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4EE32DB8"/>
    <w:multiLevelType w:val="hybridMultilevel"/>
    <w:tmpl w:val="6004F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F4D057B"/>
    <w:multiLevelType w:val="hybridMultilevel"/>
    <w:tmpl w:val="4028C5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0A75E00"/>
    <w:multiLevelType w:val="multilevel"/>
    <w:tmpl w:val="8410FC3A"/>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11A29F2"/>
    <w:multiLevelType w:val="hybridMultilevel"/>
    <w:tmpl w:val="C3BA6892"/>
    <w:lvl w:ilvl="0" w:tplc="4372D60A">
      <w:start w:val="1"/>
      <w:numFmt w:val="bullet"/>
      <w:lvlText w:val="-"/>
      <w:lvlJc w:val="left"/>
      <w:pPr>
        <w:ind w:left="119" w:hanging="245"/>
      </w:pPr>
      <w:rPr>
        <w:rFonts w:ascii="Times New Roman" w:eastAsia="Times New Roman" w:hAnsi="Times New Roman" w:hint="default"/>
        <w:w w:val="99"/>
        <w:sz w:val="24"/>
        <w:szCs w:val="24"/>
      </w:rPr>
    </w:lvl>
    <w:lvl w:ilvl="1" w:tplc="DF204876">
      <w:start w:val="1"/>
      <w:numFmt w:val="bullet"/>
      <w:lvlText w:val="•"/>
      <w:lvlJc w:val="left"/>
      <w:pPr>
        <w:ind w:left="1067" w:hanging="245"/>
      </w:pPr>
      <w:rPr>
        <w:rFonts w:hint="default"/>
      </w:rPr>
    </w:lvl>
    <w:lvl w:ilvl="2" w:tplc="2494C0F2">
      <w:start w:val="1"/>
      <w:numFmt w:val="bullet"/>
      <w:lvlText w:val="•"/>
      <w:lvlJc w:val="left"/>
      <w:pPr>
        <w:ind w:left="2015" w:hanging="245"/>
      </w:pPr>
      <w:rPr>
        <w:rFonts w:hint="default"/>
      </w:rPr>
    </w:lvl>
    <w:lvl w:ilvl="3" w:tplc="7466D9F2">
      <w:start w:val="1"/>
      <w:numFmt w:val="bullet"/>
      <w:lvlText w:val="•"/>
      <w:lvlJc w:val="left"/>
      <w:pPr>
        <w:ind w:left="2963" w:hanging="245"/>
      </w:pPr>
      <w:rPr>
        <w:rFonts w:hint="default"/>
      </w:rPr>
    </w:lvl>
    <w:lvl w:ilvl="4" w:tplc="C3682666">
      <w:start w:val="1"/>
      <w:numFmt w:val="bullet"/>
      <w:lvlText w:val="•"/>
      <w:lvlJc w:val="left"/>
      <w:pPr>
        <w:ind w:left="3911" w:hanging="245"/>
      </w:pPr>
      <w:rPr>
        <w:rFonts w:hint="default"/>
      </w:rPr>
    </w:lvl>
    <w:lvl w:ilvl="5" w:tplc="9BE40AF4">
      <w:start w:val="1"/>
      <w:numFmt w:val="bullet"/>
      <w:lvlText w:val="•"/>
      <w:lvlJc w:val="left"/>
      <w:pPr>
        <w:ind w:left="4859" w:hanging="245"/>
      </w:pPr>
      <w:rPr>
        <w:rFonts w:hint="default"/>
      </w:rPr>
    </w:lvl>
    <w:lvl w:ilvl="6" w:tplc="84506DD4">
      <w:start w:val="1"/>
      <w:numFmt w:val="bullet"/>
      <w:lvlText w:val="•"/>
      <w:lvlJc w:val="left"/>
      <w:pPr>
        <w:ind w:left="5807" w:hanging="245"/>
      </w:pPr>
      <w:rPr>
        <w:rFonts w:hint="default"/>
      </w:rPr>
    </w:lvl>
    <w:lvl w:ilvl="7" w:tplc="E9528A08">
      <w:start w:val="1"/>
      <w:numFmt w:val="bullet"/>
      <w:lvlText w:val="•"/>
      <w:lvlJc w:val="left"/>
      <w:pPr>
        <w:ind w:left="6755" w:hanging="245"/>
      </w:pPr>
      <w:rPr>
        <w:rFonts w:hint="default"/>
      </w:rPr>
    </w:lvl>
    <w:lvl w:ilvl="8" w:tplc="FEAA57BE">
      <w:start w:val="1"/>
      <w:numFmt w:val="bullet"/>
      <w:lvlText w:val="•"/>
      <w:lvlJc w:val="left"/>
      <w:pPr>
        <w:ind w:left="7703" w:hanging="245"/>
      </w:pPr>
      <w:rPr>
        <w:rFonts w:hint="default"/>
      </w:rPr>
    </w:lvl>
  </w:abstractNum>
  <w:abstractNum w:abstractNumId="92">
    <w:nsid w:val="51A90F95"/>
    <w:multiLevelType w:val="hybridMultilevel"/>
    <w:tmpl w:val="2BD85704"/>
    <w:lvl w:ilvl="0" w:tplc="0B9CCB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53EF3DBE"/>
    <w:multiLevelType w:val="hybridMultilevel"/>
    <w:tmpl w:val="2806D0D2"/>
    <w:lvl w:ilvl="0" w:tplc="B68EF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4">
    <w:nsid w:val="54E7620E"/>
    <w:multiLevelType w:val="hybridMultilevel"/>
    <w:tmpl w:val="F0128B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553E648E"/>
    <w:multiLevelType w:val="multilevel"/>
    <w:tmpl w:val="EE6AEA2E"/>
    <w:lvl w:ilvl="0">
      <w:start w:val="2"/>
      <w:numFmt w:val="decimal"/>
      <w:lvlText w:val="%1."/>
      <w:lvlJc w:val="left"/>
      <w:pPr>
        <w:ind w:left="360" w:hanging="360"/>
      </w:pPr>
      <w:rPr>
        <w:rFonts w:hint="default"/>
        <w:b/>
      </w:rPr>
    </w:lvl>
    <w:lvl w:ilvl="1">
      <w:start w:val="4"/>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96">
    <w:nsid w:val="55C106A6"/>
    <w:multiLevelType w:val="hybridMultilevel"/>
    <w:tmpl w:val="7EEE1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5603073E"/>
    <w:multiLevelType w:val="hybridMultilevel"/>
    <w:tmpl w:val="08026F02"/>
    <w:lvl w:ilvl="0" w:tplc="2F703D18">
      <w:start w:val="1"/>
      <w:numFmt w:val="decimal"/>
      <w:lvlText w:val="%1."/>
      <w:lvlJc w:val="left"/>
      <w:pPr>
        <w:ind w:left="363" w:hanging="245"/>
      </w:pPr>
      <w:rPr>
        <w:rFonts w:ascii="Times New Roman" w:eastAsia="Times New Roman" w:hAnsi="Times New Roman" w:hint="default"/>
        <w:i/>
        <w:w w:val="99"/>
        <w:sz w:val="24"/>
        <w:szCs w:val="24"/>
      </w:rPr>
    </w:lvl>
    <w:lvl w:ilvl="1" w:tplc="426A552E">
      <w:start w:val="1"/>
      <w:numFmt w:val="bullet"/>
      <w:lvlText w:val="-"/>
      <w:lvlJc w:val="left"/>
      <w:pPr>
        <w:ind w:left="119" w:hanging="144"/>
      </w:pPr>
      <w:rPr>
        <w:rFonts w:ascii="Times New Roman" w:eastAsia="Times New Roman" w:hAnsi="Times New Roman" w:hint="default"/>
        <w:w w:val="99"/>
        <w:sz w:val="24"/>
        <w:szCs w:val="24"/>
      </w:rPr>
    </w:lvl>
    <w:lvl w:ilvl="2" w:tplc="26EEC67A">
      <w:start w:val="1"/>
      <w:numFmt w:val="bullet"/>
      <w:lvlText w:val="•"/>
      <w:lvlJc w:val="left"/>
      <w:pPr>
        <w:ind w:left="1390" w:hanging="144"/>
      </w:pPr>
      <w:rPr>
        <w:rFonts w:hint="default"/>
      </w:rPr>
    </w:lvl>
    <w:lvl w:ilvl="3" w:tplc="D0A8766A">
      <w:start w:val="1"/>
      <w:numFmt w:val="bullet"/>
      <w:lvlText w:val="•"/>
      <w:lvlJc w:val="left"/>
      <w:pPr>
        <w:ind w:left="2416" w:hanging="144"/>
      </w:pPr>
      <w:rPr>
        <w:rFonts w:hint="default"/>
      </w:rPr>
    </w:lvl>
    <w:lvl w:ilvl="4" w:tplc="3ADC7F7A">
      <w:start w:val="1"/>
      <w:numFmt w:val="bullet"/>
      <w:lvlText w:val="•"/>
      <w:lvlJc w:val="left"/>
      <w:pPr>
        <w:ind w:left="3442" w:hanging="144"/>
      </w:pPr>
      <w:rPr>
        <w:rFonts w:hint="default"/>
      </w:rPr>
    </w:lvl>
    <w:lvl w:ilvl="5" w:tplc="0C14CF16">
      <w:start w:val="1"/>
      <w:numFmt w:val="bullet"/>
      <w:lvlText w:val="•"/>
      <w:lvlJc w:val="left"/>
      <w:pPr>
        <w:ind w:left="4468" w:hanging="144"/>
      </w:pPr>
      <w:rPr>
        <w:rFonts w:hint="default"/>
      </w:rPr>
    </w:lvl>
    <w:lvl w:ilvl="6" w:tplc="101C3E36">
      <w:start w:val="1"/>
      <w:numFmt w:val="bullet"/>
      <w:lvlText w:val="•"/>
      <w:lvlJc w:val="left"/>
      <w:pPr>
        <w:ind w:left="5495" w:hanging="144"/>
      </w:pPr>
      <w:rPr>
        <w:rFonts w:hint="default"/>
      </w:rPr>
    </w:lvl>
    <w:lvl w:ilvl="7" w:tplc="0458F7CC">
      <w:start w:val="1"/>
      <w:numFmt w:val="bullet"/>
      <w:lvlText w:val="•"/>
      <w:lvlJc w:val="left"/>
      <w:pPr>
        <w:ind w:left="6521" w:hanging="144"/>
      </w:pPr>
      <w:rPr>
        <w:rFonts w:hint="default"/>
      </w:rPr>
    </w:lvl>
    <w:lvl w:ilvl="8" w:tplc="D788334C">
      <w:start w:val="1"/>
      <w:numFmt w:val="bullet"/>
      <w:lvlText w:val="•"/>
      <w:lvlJc w:val="left"/>
      <w:pPr>
        <w:ind w:left="7547" w:hanging="144"/>
      </w:pPr>
      <w:rPr>
        <w:rFonts w:hint="default"/>
      </w:rPr>
    </w:lvl>
  </w:abstractNum>
  <w:abstractNum w:abstractNumId="98">
    <w:nsid w:val="5A4675D9"/>
    <w:multiLevelType w:val="hybridMultilevel"/>
    <w:tmpl w:val="B92C62C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99">
    <w:nsid w:val="5B936862"/>
    <w:multiLevelType w:val="hybridMultilevel"/>
    <w:tmpl w:val="85EC1D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5C544CE0"/>
    <w:multiLevelType w:val="hybridMultilevel"/>
    <w:tmpl w:val="6D967D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F0A3A94"/>
    <w:multiLevelType w:val="hybridMultilevel"/>
    <w:tmpl w:val="353E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F4E02CF"/>
    <w:multiLevelType w:val="hybridMultilevel"/>
    <w:tmpl w:val="EA58B830"/>
    <w:lvl w:ilvl="0" w:tplc="04190001">
      <w:start w:val="1"/>
      <w:numFmt w:val="bullet"/>
      <w:lvlText w:val=""/>
      <w:lvlJc w:val="left"/>
      <w:pPr>
        <w:ind w:left="720" w:hanging="360"/>
      </w:pPr>
      <w:rPr>
        <w:rFonts w:ascii="Symbol" w:hAnsi="Symbol" w:hint="default"/>
      </w:rPr>
    </w:lvl>
    <w:lvl w:ilvl="1" w:tplc="A4106E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09D4189"/>
    <w:multiLevelType w:val="hybridMultilevel"/>
    <w:tmpl w:val="E682C24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4">
    <w:nsid w:val="612A6550"/>
    <w:multiLevelType w:val="hybridMultilevel"/>
    <w:tmpl w:val="11D6A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677708AF"/>
    <w:multiLevelType w:val="hybridMultilevel"/>
    <w:tmpl w:val="F94A3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87D5FD3"/>
    <w:multiLevelType w:val="hybridMultilevel"/>
    <w:tmpl w:val="B88A04FE"/>
    <w:lvl w:ilvl="0" w:tplc="55840F0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7">
    <w:nsid w:val="69F6543D"/>
    <w:multiLevelType w:val="hybridMultilevel"/>
    <w:tmpl w:val="6290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A312D7A"/>
    <w:multiLevelType w:val="hybridMultilevel"/>
    <w:tmpl w:val="9E7C86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C0A78B6"/>
    <w:multiLevelType w:val="hybridMultilevel"/>
    <w:tmpl w:val="57BEAEC6"/>
    <w:lvl w:ilvl="0" w:tplc="A4106E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6CFC5DE8"/>
    <w:multiLevelType w:val="hybridMultilevel"/>
    <w:tmpl w:val="44480C3A"/>
    <w:lvl w:ilvl="0" w:tplc="A4106E9A">
      <w:start w:val="1"/>
      <w:numFmt w:val="bullet"/>
      <w:lvlText w:val=""/>
      <w:lvlJc w:val="left"/>
      <w:pPr>
        <w:ind w:left="1287" w:hanging="360"/>
      </w:pPr>
      <w:rPr>
        <w:rFonts w:ascii="Symbol" w:hAnsi="Symbol" w:hint="default"/>
      </w:rPr>
    </w:lvl>
    <w:lvl w:ilvl="1" w:tplc="707A7C02">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6D58212E"/>
    <w:multiLevelType w:val="hybridMultilevel"/>
    <w:tmpl w:val="36EA2D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6DAC3D27"/>
    <w:multiLevelType w:val="hybridMultilevel"/>
    <w:tmpl w:val="926009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13">
    <w:nsid w:val="712204B4"/>
    <w:multiLevelType w:val="hybridMultilevel"/>
    <w:tmpl w:val="15884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71576619"/>
    <w:multiLevelType w:val="hybridMultilevel"/>
    <w:tmpl w:val="1EA2AEC6"/>
    <w:lvl w:ilvl="0" w:tplc="EC10B580">
      <w:start w:val="65535"/>
      <w:numFmt w:val="bullet"/>
      <w:lvlText w:val="•"/>
      <w:lvlJc w:val="left"/>
      <w:pPr>
        <w:tabs>
          <w:tab w:val="num" w:pos="1165"/>
        </w:tabs>
        <w:ind w:left="88" w:firstLine="992"/>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1F179C1"/>
    <w:multiLevelType w:val="hybridMultilevel"/>
    <w:tmpl w:val="66DEAE3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6">
    <w:nsid w:val="74983F4A"/>
    <w:multiLevelType w:val="hybridMultilevel"/>
    <w:tmpl w:val="523402C0"/>
    <w:lvl w:ilvl="0" w:tplc="DFA2E8FE">
      <w:start w:val="1"/>
      <w:numFmt w:val="bullet"/>
      <w:lvlText w:val="-"/>
      <w:lvlJc w:val="left"/>
      <w:pPr>
        <w:ind w:left="119" w:hanging="140"/>
      </w:pPr>
      <w:rPr>
        <w:rFonts w:ascii="Times New Roman" w:eastAsia="Times New Roman" w:hAnsi="Times New Roman" w:hint="default"/>
        <w:w w:val="99"/>
        <w:sz w:val="24"/>
        <w:szCs w:val="24"/>
      </w:rPr>
    </w:lvl>
    <w:lvl w:ilvl="1" w:tplc="1E5E483E">
      <w:start w:val="1"/>
      <w:numFmt w:val="bullet"/>
      <w:lvlText w:val="-"/>
      <w:lvlJc w:val="left"/>
      <w:pPr>
        <w:ind w:left="119" w:hanging="144"/>
      </w:pPr>
      <w:rPr>
        <w:rFonts w:ascii="Times New Roman" w:eastAsia="Times New Roman" w:hAnsi="Times New Roman" w:hint="default"/>
        <w:w w:val="99"/>
        <w:sz w:val="24"/>
        <w:szCs w:val="24"/>
      </w:rPr>
    </w:lvl>
    <w:lvl w:ilvl="2" w:tplc="F912C738">
      <w:start w:val="1"/>
      <w:numFmt w:val="bullet"/>
      <w:lvlText w:val="•"/>
      <w:lvlJc w:val="left"/>
      <w:pPr>
        <w:ind w:left="2015" w:hanging="144"/>
      </w:pPr>
      <w:rPr>
        <w:rFonts w:hint="default"/>
      </w:rPr>
    </w:lvl>
    <w:lvl w:ilvl="3" w:tplc="5B82020A">
      <w:start w:val="1"/>
      <w:numFmt w:val="bullet"/>
      <w:lvlText w:val="•"/>
      <w:lvlJc w:val="left"/>
      <w:pPr>
        <w:ind w:left="2963" w:hanging="144"/>
      </w:pPr>
      <w:rPr>
        <w:rFonts w:hint="default"/>
      </w:rPr>
    </w:lvl>
    <w:lvl w:ilvl="4" w:tplc="8DEAB6C0">
      <w:start w:val="1"/>
      <w:numFmt w:val="bullet"/>
      <w:lvlText w:val="•"/>
      <w:lvlJc w:val="left"/>
      <w:pPr>
        <w:ind w:left="3911" w:hanging="144"/>
      </w:pPr>
      <w:rPr>
        <w:rFonts w:hint="default"/>
      </w:rPr>
    </w:lvl>
    <w:lvl w:ilvl="5" w:tplc="6F4AECA6">
      <w:start w:val="1"/>
      <w:numFmt w:val="bullet"/>
      <w:lvlText w:val="•"/>
      <w:lvlJc w:val="left"/>
      <w:pPr>
        <w:ind w:left="4859" w:hanging="144"/>
      </w:pPr>
      <w:rPr>
        <w:rFonts w:hint="default"/>
      </w:rPr>
    </w:lvl>
    <w:lvl w:ilvl="6" w:tplc="347CBF98">
      <w:start w:val="1"/>
      <w:numFmt w:val="bullet"/>
      <w:lvlText w:val="•"/>
      <w:lvlJc w:val="left"/>
      <w:pPr>
        <w:ind w:left="5807" w:hanging="144"/>
      </w:pPr>
      <w:rPr>
        <w:rFonts w:hint="default"/>
      </w:rPr>
    </w:lvl>
    <w:lvl w:ilvl="7" w:tplc="E484188C">
      <w:start w:val="1"/>
      <w:numFmt w:val="bullet"/>
      <w:lvlText w:val="•"/>
      <w:lvlJc w:val="left"/>
      <w:pPr>
        <w:ind w:left="6755" w:hanging="144"/>
      </w:pPr>
      <w:rPr>
        <w:rFonts w:hint="default"/>
      </w:rPr>
    </w:lvl>
    <w:lvl w:ilvl="8" w:tplc="15DE2AE0">
      <w:start w:val="1"/>
      <w:numFmt w:val="bullet"/>
      <w:lvlText w:val="•"/>
      <w:lvlJc w:val="left"/>
      <w:pPr>
        <w:ind w:left="7703" w:hanging="144"/>
      </w:pPr>
      <w:rPr>
        <w:rFonts w:hint="default"/>
      </w:rPr>
    </w:lvl>
  </w:abstractNum>
  <w:abstractNum w:abstractNumId="117">
    <w:nsid w:val="74D44C86"/>
    <w:multiLevelType w:val="hybridMultilevel"/>
    <w:tmpl w:val="D078026A"/>
    <w:lvl w:ilvl="0" w:tplc="820805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67E0601"/>
    <w:multiLevelType w:val="multilevel"/>
    <w:tmpl w:val="2DC2F42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19">
    <w:nsid w:val="773B5543"/>
    <w:multiLevelType w:val="hybridMultilevel"/>
    <w:tmpl w:val="BBCAC1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78581178"/>
    <w:multiLevelType w:val="hybridMultilevel"/>
    <w:tmpl w:val="54F25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78A3518A"/>
    <w:multiLevelType w:val="hybridMultilevel"/>
    <w:tmpl w:val="450A2806"/>
    <w:lvl w:ilvl="0" w:tplc="20A835EE">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22">
    <w:nsid w:val="791726ED"/>
    <w:multiLevelType w:val="hybridMultilevel"/>
    <w:tmpl w:val="187480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79243562"/>
    <w:multiLevelType w:val="hybridMultilevel"/>
    <w:tmpl w:val="505A0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9D66869"/>
    <w:multiLevelType w:val="hybridMultilevel"/>
    <w:tmpl w:val="AACC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BAC3EC4"/>
    <w:multiLevelType w:val="hybridMultilevel"/>
    <w:tmpl w:val="61E8989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7BBC2621"/>
    <w:multiLevelType w:val="hybridMultilevel"/>
    <w:tmpl w:val="BCC2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CFF1F74"/>
    <w:multiLevelType w:val="hybridMultilevel"/>
    <w:tmpl w:val="AA5AC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E7B0C57"/>
    <w:multiLevelType w:val="hybridMultilevel"/>
    <w:tmpl w:val="57862F00"/>
    <w:lvl w:ilvl="0" w:tplc="B5EA8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9">
    <w:nsid w:val="7ED05176"/>
    <w:multiLevelType w:val="hybridMultilevel"/>
    <w:tmpl w:val="D18C83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1"/>
  </w:num>
  <w:num w:numId="3">
    <w:abstractNumId w:val="81"/>
  </w:num>
  <w:num w:numId="4">
    <w:abstractNumId w:val="43"/>
  </w:num>
  <w:num w:numId="5">
    <w:abstractNumId w:val="38"/>
  </w:num>
  <w:num w:numId="6">
    <w:abstractNumId w:val="73"/>
  </w:num>
  <w:num w:numId="7">
    <w:abstractNumId w:val="29"/>
  </w:num>
  <w:num w:numId="8">
    <w:abstractNumId w:val="76"/>
  </w:num>
  <w:num w:numId="9">
    <w:abstractNumId w:val="70"/>
  </w:num>
  <w:num w:numId="10">
    <w:abstractNumId w:val="53"/>
  </w:num>
  <w:num w:numId="11">
    <w:abstractNumId w:val="119"/>
  </w:num>
  <w:num w:numId="12">
    <w:abstractNumId w:val="120"/>
  </w:num>
  <w:num w:numId="13">
    <w:abstractNumId w:val="108"/>
  </w:num>
  <w:num w:numId="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89"/>
  </w:num>
  <w:num w:numId="18">
    <w:abstractNumId w:val="63"/>
  </w:num>
  <w:num w:numId="19">
    <w:abstractNumId w:val="30"/>
  </w:num>
  <w:num w:numId="20">
    <w:abstractNumId w:val="84"/>
  </w:num>
  <w:num w:numId="21">
    <w:abstractNumId w:val="56"/>
  </w:num>
  <w:num w:numId="22">
    <w:abstractNumId w:val="1"/>
  </w:num>
  <w:num w:numId="23">
    <w:abstractNumId w:val="101"/>
  </w:num>
  <w:num w:numId="24">
    <w:abstractNumId w:val="98"/>
  </w:num>
  <w:num w:numId="25">
    <w:abstractNumId w:val="99"/>
  </w:num>
  <w:num w:numId="26">
    <w:abstractNumId w:val="24"/>
  </w:num>
  <w:num w:numId="27">
    <w:abstractNumId w:val="123"/>
  </w:num>
  <w:num w:numId="28">
    <w:abstractNumId w:val="65"/>
  </w:num>
  <w:num w:numId="29">
    <w:abstractNumId w:val="71"/>
  </w:num>
  <w:num w:numId="30">
    <w:abstractNumId w:val="114"/>
  </w:num>
  <w:num w:numId="31">
    <w:abstractNumId w:val="51"/>
  </w:num>
  <w:num w:numId="32">
    <w:abstractNumId w:val="75"/>
  </w:num>
  <w:num w:numId="33">
    <w:abstractNumId w:val="69"/>
  </w:num>
  <w:num w:numId="34">
    <w:abstractNumId w:val="35"/>
  </w:num>
  <w:num w:numId="35">
    <w:abstractNumId w:val="34"/>
  </w:num>
  <w:num w:numId="36">
    <w:abstractNumId w:val="60"/>
  </w:num>
  <w:num w:numId="37">
    <w:abstractNumId w:val="66"/>
  </w:num>
  <w:num w:numId="38">
    <w:abstractNumId w:val="113"/>
  </w:num>
  <w:num w:numId="39">
    <w:abstractNumId w:val="80"/>
  </w:num>
  <w:num w:numId="40">
    <w:abstractNumId w:val="107"/>
  </w:num>
  <w:num w:numId="41">
    <w:abstractNumId w:val="128"/>
  </w:num>
  <w:num w:numId="42">
    <w:abstractNumId w:val="104"/>
  </w:num>
  <w:num w:numId="43">
    <w:abstractNumId w:val="79"/>
  </w:num>
  <w:num w:numId="44">
    <w:abstractNumId w:val="126"/>
  </w:num>
  <w:num w:numId="45">
    <w:abstractNumId w:val="92"/>
  </w:num>
  <w:num w:numId="46">
    <w:abstractNumId w:val="85"/>
  </w:num>
  <w:num w:numId="47">
    <w:abstractNumId w:val="23"/>
  </w:num>
  <w:num w:numId="48">
    <w:abstractNumId w:val="36"/>
  </w:num>
  <w:num w:numId="49">
    <w:abstractNumId w:val="2"/>
  </w:num>
  <w:num w:numId="50">
    <w:abstractNumId w:val="3"/>
  </w:num>
  <w:num w:numId="51">
    <w:abstractNumId w:val="4"/>
  </w:num>
  <w:num w:numId="52">
    <w:abstractNumId w:val="5"/>
  </w:num>
  <w:num w:numId="53">
    <w:abstractNumId w:val="6"/>
  </w:num>
  <w:num w:numId="54">
    <w:abstractNumId w:val="8"/>
  </w:num>
  <w:num w:numId="55">
    <w:abstractNumId w:val="9"/>
  </w:num>
  <w:num w:numId="56">
    <w:abstractNumId w:val="10"/>
  </w:num>
  <w:num w:numId="57">
    <w:abstractNumId w:val="11"/>
  </w:num>
  <w:num w:numId="58">
    <w:abstractNumId w:val="12"/>
  </w:num>
  <w:num w:numId="59">
    <w:abstractNumId w:val="13"/>
  </w:num>
  <w:num w:numId="60">
    <w:abstractNumId w:val="14"/>
  </w:num>
  <w:num w:numId="61">
    <w:abstractNumId w:val="15"/>
  </w:num>
  <w:num w:numId="62">
    <w:abstractNumId w:val="16"/>
  </w:num>
  <w:num w:numId="63">
    <w:abstractNumId w:val="17"/>
  </w:num>
  <w:num w:numId="64">
    <w:abstractNumId w:val="18"/>
  </w:num>
  <w:num w:numId="65">
    <w:abstractNumId w:val="19"/>
  </w:num>
  <w:num w:numId="66">
    <w:abstractNumId w:val="20"/>
  </w:num>
  <w:num w:numId="67">
    <w:abstractNumId w:val="21"/>
  </w:num>
  <w:num w:numId="68">
    <w:abstractNumId w:val="22"/>
  </w:num>
  <w:num w:numId="69">
    <w:abstractNumId w:val="67"/>
  </w:num>
  <w:num w:numId="70">
    <w:abstractNumId w:val="7"/>
  </w:num>
  <w:num w:numId="71">
    <w:abstractNumId w:val="59"/>
  </w:num>
  <w:num w:numId="72">
    <w:abstractNumId w:val="72"/>
  </w:num>
  <w:num w:numId="73">
    <w:abstractNumId w:val="31"/>
  </w:num>
  <w:num w:numId="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num>
  <w:num w:numId="77">
    <w:abstractNumId w:val="109"/>
  </w:num>
  <w:num w:numId="78">
    <w:abstractNumId w:val="102"/>
  </w:num>
  <w:num w:numId="79">
    <w:abstractNumId w:val="74"/>
  </w:num>
  <w:num w:numId="80">
    <w:abstractNumId w:val="78"/>
  </w:num>
  <w:num w:numId="81">
    <w:abstractNumId w:val="93"/>
  </w:num>
  <w:num w:numId="82">
    <w:abstractNumId w:val="117"/>
  </w:num>
  <w:num w:numId="83">
    <w:abstractNumId w:val="50"/>
  </w:num>
  <w:num w:numId="84">
    <w:abstractNumId w:val="58"/>
  </w:num>
  <w:num w:numId="85">
    <w:abstractNumId w:val="44"/>
  </w:num>
  <w:num w:numId="86">
    <w:abstractNumId w:val="39"/>
  </w:num>
  <w:num w:numId="87">
    <w:abstractNumId w:val="110"/>
  </w:num>
  <w:num w:numId="88">
    <w:abstractNumId w:val="57"/>
  </w:num>
  <w:num w:numId="89">
    <w:abstractNumId w:val="42"/>
  </w:num>
  <w:num w:numId="90">
    <w:abstractNumId w:val="115"/>
  </w:num>
  <w:num w:numId="91">
    <w:abstractNumId w:val="122"/>
  </w:num>
  <w:num w:numId="92">
    <w:abstractNumId w:val="25"/>
  </w:num>
  <w:num w:numId="93">
    <w:abstractNumId w:val="32"/>
  </w:num>
  <w:num w:numId="94">
    <w:abstractNumId w:val="64"/>
  </w:num>
  <w:num w:numId="95">
    <w:abstractNumId w:val="33"/>
  </w:num>
  <w:num w:numId="96">
    <w:abstractNumId w:val="86"/>
  </w:num>
  <w:num w:numId="97">
    <w:abstractNumId w:val="103"/>
  </w:num>
  <w:num w:numId="98">
    <w:abstractNumId w:val="96"/>
  </w:num>
  <w:num w:numId="99">
    <w:abstractNumId w:val="40"/>
  </w:num>
  <w:num w:numId="100">
    <w:abstractNumId w:val="94"/>
  </w:num>
  <w:num w:numId="101">
    <w:abstractNumId w:val="37"/>
  </w:num>
  <w:num w:numId="102">
    <w:abstractNumId w:val="87"/>
  </w:num>
  <w:num w:numId="103">
    <w:abstractNumId w:val="129"/>
  </w:num>
  <w:num w:numId="104">
    <w:abstractNumId w:val="45"/>
  </w:num>
  <w:num w:numId="105">
    <w:abstractNumId w:val="49"/>
  </w:num>
  <w:num w:numId="106">
    <w:abstractNumId w:val="83"/>
  </w:num>
  <w:num w:numId="107">
    <w:abstractNumId w:val="68"/>
  </w:num>
  <w:num w:numId="108">
    <w:abstractNumId w:val="26"/>
  </w:num>
  <w:num w:numId="109">
    <w:abstractNumId w:val="116"/>
  </w:num>
  <w:num w:numId="110">
    <w:abstractNumId w:val="48"/>
  </w:num>
  <w:num w:numId="111">
    <w:abstractNumId w:val="91"/>
  </w:num>
  <w:num w:numId="112">
    <w:abstractNumId w:val="97"/>
  </w:num>
  <w:num w:numId="113">
    <w:abstractNumId w:val="46"/>
  </w:num>
  <w:num w:numId="114">
    <w:abstractNumId w:val="41"/>
  </w:num>
  <w:num w:numId="115">
    <w:abstractNumId w:val="82"/>
  </w:num>
  <w:num w:numId="116">
    <w:abstractNumId w:val="95"/>
  </w:num>
  <w:num w:numId="117">
    <w:abstractNumId w:val="27"/>
  </w:num>
  <w:num w:numId="118">
    <w:abstractNumId w:val="118"/>
  </w:num>
  <w:num w:numId="119">
    <w:abstractNumId w:val="62"/>
  </w:num>
  <w:num w:numId="120">
    <w:abstractNumId w:val="90"/>
  </w:num>
  <w:num w:numId="121">
    <w:abstractNumId w:val="100"/>
  </w:num>
  <w:num w:numId="122">
    <w:abstractNumId w:val="124"/>
  </w:num>
  <w:num w:numId="123">
    <w:abstractNumId w:val="127"/>
  </w:num>
  <w:num w:numId="124">
    <w:abstractNumId w:val="55"/>
  </w:num>
  <w:num w:numId="125">
    <w:abstractNumId w:val="88"/>
  </w:num>
  <w:num w:numId="126">
    <w:abstractNumId w:val="61"/>
  </w:num>
  <w:num w:numId="127">
    <w:abstractNumId w:val="105"/>
  </w:num>
  <w:num w:numId="128">
    <w:abstractNumId w:val="112"/>
  </w:num>
  <w:num w:numId="129">
    <w:abstractNumId w:val="54"/>
  </w:num>
  <w:num w:numId="130">
    <w:abstractNumId w:val="106"/>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A02A65"/>
    <w:rsid w:val="00012059"/>
    <w:rsid w:val="000208FD"/>
    <w:rsid w:val="00023557"/>
    <w:rsid w:val="00035135"/>
    <w:rsid w:val="000354F2"/>
    <w:rsid w:val="00036F1B"/>
    <w:rsid w:val="00051730"/>
    <w:rsid w:val="00054C25"/>
    <w:rsid w:val="00064717"/>
    <w:rsid w:val="0006728D"/>
    <w:rsid w:val="00085E7C"/>
    <w:rsid w:val="000867E6"/>
    <w:rsid w:val="0009057A"/>
    <w:rsid w:val="00092C3B"/>
    <w:rsid w:val="00097F90"/>
    <w:rsid w:val="000A5262"/>
    <w:rsid w:val="000A758A"/>
    <w:rsid w:val="000B2D38"/>
    <w:rsid w:val="000B2F24"/>
    <w:rsid w:val="000B456A"/>
    <w:rsid w:val="000C2568"/>
    <w:rsid w:val="000E3D54"/>
    <w:rsid w:val="000E452E"/>
    <w:rsid w:val="000E4D3D"/>
    <w:rsid w:val="00101A96"/>
    <w:rsid w:val="00103593"/>
    <w:rsid w:val="0010790D"/>
    <w:rsid w:val="00117D16"/>
    <w:rsid w:val="00122305"/>
    <w:rsid w:val="00134C6E"/>
    <w:rsid w:val="00150E8E"/>
    <w:rsid w:val="00155A57"/>
    <w:rsid w:val="00163407"/>
    <w:rsid w:val="0018243E"/>
    <w:rsid w:val="001937DB"/>
    <w:rsid w:val="001A3595"/>
    <w:rsid w:val="001A6A1E"/>
    <w:rsid w:val="001D1366"/>
    <w:rsid w:val="001D4ACA"/>
    <w:rsid w:val="001D78D8"/>
    <w:rsid w:val="001E6EB1"/>
    <w:rsid w:val="001F07D6"/>
    <w:rsid w:val="001F10F0"/>
    <w:rsid w:val="001F205E"/>
    <w:rsid w:val="002004AA"/>
    <w:rsid w:val="00235B2A"/>
    <w:rsid w:val="00246D83"/>
    <w:rsid w:val="00250A9F"/>
    <w:rsid w:val="0025141C"/>
    <w:rsid w:val="00251936"/>
    <w:rsid w:val="0026375D"/>
    <w:rsid w:val="002661E1"/>
    <w:rsid w:val="0029080A"/>
    <w:rsid w:val="00291F1C"/>
    <w:rsid w:val="002A1080"/>
    <w:rsid w:val="002A15FC"/>
    <w:rsid w:val="002A79F9"/>
    <w:rsid w:val="002B44F7"/>
    <w:rsid w:val="002C20D1"/>
    <w:rsid w:val="002D033C"/>
    <w:rsid w:val="002D7DD5"/>
    <w:rsid w:val="002E0871"/>
    <w:rsid w:val="002E09E3"/>
    <w:rsid w:val="002E6433"/>
    <w:rsid w:val="002F6CD7"/>
    <w:rsid w:val="003039CB"/>
    <w:rsid w:val="00303FF4"/>
    <w:rsid w:val="00304EAD"/>
    <w:rsid w:val="00311DED"/>
    <w:rsid w:val="00326DF3"/>
    <w:rsid w:val="003271A6"/>
    <w:rsid w:val="003341E7"/>
    <w:rsid w:val="00353452"/>
    <w:rsid w:val="00366AB6"/>
    <w:rsid w:val="003928CC"/>
    <w:rsid w:val="003968B6"/>
    <w:rsid w:val="00397AF6"/>
    <w:rsid w:val="003A2CE0"/>
    <w:rsid w:val="003B43E0"/>
    <w:rsid w:val="003D163B"/>
    <w:rsid w:val="003F62C9"/>
    <w:rsid w:val="003F6D94"/>
    <w:rsid w:val="0040405D"/>
    <w:rsid w:val="004208B9"/>
    <w:rsid w:val="004315A0"/>
    <w:rsid w:val="004326E9"/>
    <w:rsid w:val="004369FF"/>
    <w:rsid w:val="0045642A"/>
    <w:rsid w:val="00470A06"/>
    <w:rsid w:val="004710FC"/>
    <w:rsid w:val="004838DB"/>
    <w:rsid w:val="00494998"/>
    <w:rsid w:val="004A4FD8"/>
    <w:rsid w:val="004A5ABB"/>
    <w:rsid w:val="004A6122"/>
    <w:rsid w:val="004B2BB3"/>
    <w:rsid w:val="004B6519"/>
    <w:rsid w:val="004C3DDD"/>
    <w:rsid w:val="004D162F"/>
    <w:rsid w:val="004D6428"/>
    <w:rsid w:val="004E6AA6"/>
    <w:rsid w:val="004F05F9"/>
    <w:rsid w:val="004F29C3"/>
    <w:rsid w:val="004F30A7"/>
    <w:rsid w:val="00504FCA"/>
    <w:rsid w:val="005057A9"/>
    <w:rsid w:val="00521A25"/>
    <w:rsid w:val="005502BC"/>
    <w:rsid w:val="005506D8"/>
    <w:rsid w:val="005524B1"/>
    <w:rsid w:val="005620BC"/>
    <w:rsid w:val="005939B8"/>
    <w:rsid w:val="005B2CE0"/>
    <w:rsid w:val="005C5B20"/>
    <w:rsid w:val="005C7E2A"/>
    <w:rsid w:val="005E077C"/>
    <w:rsid w:val="005F6CF1"/>
    <w:rsid w:val="00610412"/>
    <w:rsid w:val="00611396"/>
    <w:rsid w:val="006113CE"/>
    <w:rsid w:val="006468E9"/>
    <w:rsid w:val="0065363B"/>
    <w:rsid w:val="0066236E"/>
    <w:rsid w:val="00663209"/>
    <w:rsid w:val="00667C04"/>
    <w:rsid w:val="006710B8"/>
    <w:rsid w:val="00675EA8"/>
    <w:rsid w:val="006976DF"/>
    <w:rsid w:val="006A3D98"/>
    <w:rsid w:val="006A5451"/>
    <w:rsid w:val="006B087B"/>
    <w:rsid w:val="006B0EA3"/>
    <w:rsid w:val="006B0F21"/>
    <w:rsid w:val="006B503A"/>
    <w:rsid w:val="006B53D7"/>
    <w:rsid w:val="006C2F93"/>
    <w:rsid w:val="006C703D"/>
    <w:rsid w:val="006E13E3"/>
    <w:rsid w:val="006E2467"/>
    <w:rsid w:val="006E294B"/>
    <w:rsid w:val="00714B41"/>
    <w:rsid w:val="00737692"/>
    <w:rsid w:val="00742C67"/>
    <w:rsid w:val="0075059D"/>
    <w:rsid w:val="00752225"/>
    <w:rsid w:val="00753EEA"/>
    <w:rsid w:val="007577E3"/>
    <w:rsid w:val="00785174"/>
    <w:rsid w:val="00795A4B"/>
    <w:rsid w:val="00795EB7"/>
    <w:rsid w:val="007A02E0"/>
    <w:rsid w:val="007A4226"/>
    <w:rsid w:val="007A5883"/>
    <w:rsid w:val="007A6484"/>
    <w:rsid w:val="007B6F88"/>
    <w:rsid w:val="007C3C84"/>
    <w:rsid w:val="007C4311"/>
    <w:rsid w:val="007C53A3"/>
    <w:rsid w:val="007D3B79"/>
    <w:rsid w:val="007D66BB"/>
    <w:rsid w:val="007E05E3"/>
    <w:rsid w:val="007E5A11"/>
    <w:rsid w:val="008030BD"/>
    <w:rsid w:val="00820026"/>
    <w:rsid w:val="00841574"/>
    <w:rsid w:val="00843C32"/>
    <w:rsid w:val="00843F12"/>
    <w:rsid w:val="008470F7"/>
    <w:rsid w:val="00850C5D"/>
    <w:rsid w:val="00854C8B"/>
    <w:rsid w:val="008767CE"/>
    <w:rsid w:val="00891165"/>
    <w:rsid w:val="00892299"/>
    <w:rsid w:val="008C173F"/>
    <w:rsid w:val="008D50FF"/>
    <w:rsid w:val="008E3868"/>
    <w:rsid w:val="008E4449"/>
    <w:rsid w:val="008F7779"/>
    <w:rsid w:val="009066CE"/>
    <w:rsid w:val="00944462"/>
    <w:rsid w:val="00950AF2"/>
    <w:rsid w:val="00951E91"/>
    <w:rsid w:val="009522F3"/>
    <w:rsid w:val="0096387C"/>
    <w:rsid w:val="00974C84"/>
    <w:rsid w:val="00983B0D"/>
    <w:rsid w:val="00987B50"/>
    <w:rsid w:val="00987F15"/>
    <w:rsid w:val="00991111"/>
    <w:rsid w:val="009A1615"/>
    <w:rsid w:val="009A4E04"/>
    <w:rsid w:val="009A5C58"/>
    <w:rsid w:val="009B585D"/>
    <w:rsid w:val="009B737D"/>
    <w:rsid w:val="009B7779"/>
    <w:rsid w:val="009D383C"/>
    <w:rsid w:val="009D6277"/>
    <w:rsid w:val="009E16BA"/>
    <w:rsid w:val="009E1F14"/>
    <w:rsid w:val="009F470E"/>
    <w:rsid w:val="00A02A65"/>
    <w:rsid w:val="00A1586A"/>
    <w:rsid w:val="00A265EC"/>
    <w:rsid w:val="00A3079A"/>
    <w:rsid w:val="00A30929"/>
    <w:rsid w:val="00A43374"/>
    <w:rsid w:val="00A53818"/>
    <w:rsid w:val="00A53E02"/>
    <w:rsid w:val="00A62547"/>
    <w:rsid w:val="00A701E9"/>
    <w:rsid w:val="00A833D1"/>
    <w:rsid w:val="00A90C5C"/>
    <w:rsid w:val="00A97F83"/>
    <w:rsid w:val="00AA2740"/>
    <w:rsid w:val="00AA4680"/>
    <w:rsid w:val="00AB08FD"/>
    <w:rsid w:val="00AC1ADB"/>
    <w:rsid w:val="00AC755C"/>
    <w:rsid w:val="00AD782B"/>
    <w:rsid w:val="00AE75C0"/>
    <w:rsid w:val="00AF4CD0"/>
    <w:rsid w:val="00B00A6C"/>
    <w:rsid w:val="00B01F02"/>
    <w:rsid w:val="00B077E2"/>
    <w:rsid w:val="00B11FA6"/>
    <w:rsid w:val="00B12DE8"/>
    <w:rsid w:val="00B20536"/>
    <w:rsid w:val="00B26B4E"/>
    <w:rsid w:val="00B339AD"/>
    <w:rsid w:val="00B4139A"/>
    <w:rsid w:val="00B4412D"/>
    <w:rsid w:val="00B555DF"/>
    <w:rsid w:val="00B602B7"/>
    <w:rsid w:val="00B60E89"/>
    <w:rsid w:val="00B64747"/>
    <w:rsid w:val="00B647D5"/>
    <w:rsid w:val="00B762A7"/>
    <w:rsid w:val="00B94D4A"/>
    <w:rsid w:val="00B95AB1"/>
    <w:rsid w:val="00BB64D2"/>
    <w:rsid w:val="00BC074F"/>
    <w:rsid w:val="00BC0BF6"/>
    <w:rsid w:val="00BC33BB"/>
    <w:rsid w:val="00BD0FB6"/>
    <w:rsid w:val="00BD0FE3"/>
    <w:rsid w:val="00BD14B4"/>
    <w:rsid w:val="00BD7D03"/>
    <w:rsid w:val="00BE38B8"/>
    <w:rsid w:val="00BE4C05"/>
    <w:rsid w:val="00BE6658"/>
    <w:rsid w:val="00BE6849"/>
    <w:rsid w:val="00BF7E74"/>
    <w:rsid w:val="00C0488D"/>
    <w:rsid w:val="00C16FFF"/>
    <w:rsid w:val="00C353FF"/>
    <w:rsid w:val="00C9262E"/>
    <w:rsid w:val="00CA1574"/>
    <w:rsid w:val="00CA3AC6"/>
    <w:rsid w:val="00CC07EF"/>
    <w:rsid w:val="00CC446F"/>
    <w:rsid w:val="00CC6B14"/>
    <w:rsid w:val="00CD5C41"/>
    <w:rsid w:val="00CE742C"/>
    <w:rsid w:val="00CF333F"/>
    <w:rsid w:val="00D00A75"/>
    <w:rsid w:val="00D00FE2"/>
    <w:rsid w:val="00D053B6"/>
    <w:rsid w:val="00D11082"/>
    <w:rsid w:val="00D1621D"/>
    <w:rsid w:val="00D17A7D"/>
    <w:rsid w:val="00D17EE5"/>
    <w:rsid w:val="00D20590"/>
    <w:rsid w:val="00D32898"/>
    <w:rsid w:val="00D50682"/>
    <w:rsid w:val="00D5481C"/>
    <w:rsid w:val="00D553A6"/>
    <w:rsid w:val="00D71A89"/>
    <w:rsid w:val="00D72CB4"/>
    <w:rsid w:val="00D73EA8"/>
    <w:rsid w:val="00D92E8D"/>
    <w:rsid w:val="00DD11E1"/>
    <w:rsid w:val="00DD590D"/>
    <w:rsid w:val="00DD6E6F"/>
    <w:rsid w:val="00DD6FED"/>
    <w:rsid w:val="00DF09C7"/>
    <w:rsid w:val="00DF1CEE"/>
    <w:rsid w:val="00DF250F"/>
    <w:rsid w:val="00DF3DBB"/>
    <w:rsid w:val="00DF5306"/>
    <w:rsid w:val="00E13C33"/>
    <w:rsid w:val="00E20D5B"/>
    <w:rsid w:val="00E374BF"/>
    <w:rsid w:val="00E40286"/>
    <w:rsid w:val="00E466EA"/>
    <w:rsid w:val="00E50635"/>
    <w:rsid w:val="00E761DB"/>
    <w:rsid w:val="00E80CA1"/>
    <w:rsid w:val="00E8162D"/>
    <w:rsid w:val="00E8467F"/>
    <w:rsid w:val="00E8574E"/>
    <w:rsid w:val="00E87026"/>
    <w:rsid w:val="00E873F5"/>
    <w:rsid w:val="00EA5D2D"/>
    <w:rsid w:val="00EB3446"/>
    <w:rsid w:val="00EB3D2B"/>
    <w:rsid w:val="00EB6E90"/>
    <w:rsid w:val="00EB70EF"/>
    <w:rsid w:val="00EC6E91"/>
    <w:rsid w:val="00EE2CB8"/>
    <w:rsid w:val="00EE75A8"/>
    <w:rsid w:val="00F02708"/>
    <w:rsid w:val="00F02A25"/>
    <w:rsid w:val="00F05BF5"/>
    <w:rsid w:val="00F2367E"/>
    <w:rsid w:val="00F23AB9"/>
    <w:rsid w:val="00F262AE"/>
    <w:rsid w:val="00F306A6"/>
    <w:rsid w:val="00F40856"/>
    <w:rsid w:val="00F42C6C"/>
    <w:rsid w:val="00F45BC8"/>
    <w:rsid w:val="00F53092"/>
    <w:rsid w:val="00F55BFC"/>
    <w:rsid w:val="00F61535"/>
    <w:rsid w:val="00F760A8"/>
    <w:rsid w:val="00F81A61"/>
    <w:rsid w:val="00F91C87"/>
    <w:rsid w:val="00F91FD3"/>
    <w:rsid w:val="00FA67DD"/>
    <w:rsid w:val="00FB663A"/>
    <w:rsid w:val="00FC6443"/>
    <w:rsid w:val="00FD19B0"/>
    <w:rsid w:val="00FE4AC8"/>
    <w:rsid w:val="00FF58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rules v:ext="edit">
        <o:r id="V:Rule33" type="connector" idref="#_x0000_s1142"/>
        <o:r id="V:Rule34" type="connector" idref="#_x0000_s1287"/>
        <o:r id="V:Rule35" type="connector" idref="#_x0000_s1290"/>
        <o:r id="V:Rule36" type="connector" idref="#_x0000_s1148"/>
        <o:r id="V:Rule37" type="connector" idref="#_x0000_s1156"/>
        <o:r id="V:Rule38" type="connector" idref="#_x0000_s1153"/>
        <o:r id="V:Rule39" type="connector" idref="#_x0000_s1275"/>
        <o:r id="V:Rule40" type="connector" idref="#_x0000_s1285"/>
        <o:r id="V:Rule41" type="connector" idref="#_x0000_s1283"/>
        <o:r id="V:Rule42" type="connector" idref="#_x0000_s1273"/>
        <o:r id="V:Rule43" type="connector" idref="#_x0000_s1271"/>
        <o:r id="V:Rule44" type="connector" idref="#_x0000_s1279"/>
        <o:r id="V:Rule45" type="connector" idref="#_x0000_s1289"/>
        <o:r id="V:Rule46" type="connector" idref="#_x0000_s1274"/>
        <o:r id="V:Rule47" type="connector" idref="#_x0000_s1149"/>
        <o:r id="V:Rule48" type="connector" idref="#_x0000_s1278"/>
        <o:r id="V:Rule49" type="connector" idref="#_x0000_s1270"/>
        <o:r id="V:Rule50" type="connector" idref="#_x0000_s1150"/>
        <o:r id="V:Rule51" type="connector" idref="#_x0000_s1295"/>
        <o:r id="V:Rule52" type="connector" idref="#_x0000_s1280"/>
        <o:r id="V:Rule53" type="connector" idref="#_x0000_s1286"/>
        <o:r id="V:Rule54" type="connector" idref="#_x0000_s1276"/>
        <o:r id="V:Rule55" type="connector" idref="#_x0000_s1152"/>
        <o:r id="V:Rule56" type="connector" idref="#_x0000_s1284"/>
        <o:r id="V:Rule57" type="connector" idref="#_x0000_s1291"/>
        <o:r id="V:Rule58" type="connector" idref="#_x0000_s1292"/>
        <o:r id="V:Rule59" type="connector" idref="#_x0000_s1293"/>
        <o:r id="V:Rule60" type="connector" idref="#_x0000_s1272"/>
        <o:r id="V:Rule61" type="connector" idref="#_x0000_s1267"/>
        <o:r id="V:Rule62" type="connector" idref="#_x0000_s1282"/>
        <o:r id="V:Rule63" type="connector" idref="#_x0000_s1147"/>
        <o:r id="V:Rule64" type="connector" idref="#_x0000_s12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E4AC8"/>
  </w:style>
  <w:style w:type="paragraph" w:styleId="1">
    <w:name w:val="heading 1"/>
    <w:basedOn w:val="a"/>
    <w:next w:val="a0"/>
    <w:link w:val="10"/>
    <w:uiPriority w:val="9"/>
    <w:qFormat/>
    <w:rsid w:val="00A02A65"/>
    <w:pPr>
      <w:tabs>
        <w:tab w:val="num" w:pos="0"/>
      </w:tabs>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paragraph" w:styleId="2">
    <w:name w:val="heading 2"/>
    <w:basedOn w:val="a"/>
    <w:next w:val="a0"/>
    <w:link w:val="20"/>
    <w:uiPriority w:val="1"/>
    <w:qFormat/>
    <w:rsid w:val="00A02A65"/>
    <w:pPr>
      <w:tabs>
        <w:tab w:val="num" w:pos="0"/>
      </w:tabs>
      <w:suppressAutoHyphens/>
      <w:spacing w:before="280" w:after="280" w:line="240" w:lineRule="auto"/>
      <w:outlineLvl w:val="1"/>
    </w:pPr>
    <w:rPr>
      <w:rFonts w:ascii="Times New Roman" w:eastAsia="Times New Roman" w:hAnsi="Times New Roman" w:cs="Times New Roman"/>
      <w:b/>
      <w:bCs/>
      <w:sz w:val="36"/>
      <w:szCs w:val="36"/>
      <w:lang w:eastAsia="ar-SA"/>
    </w:rPr>
  </w:style>
  <w:style w:type="paragraph" w:styleId="3">
    <w:name w:val="heading 3"/>
    <w:basedOn w:val="a"/>
    <w:next w:val="a"/>
    <w:link w:val="30"/>
    <w:uiPriority w:val="9"/>
    <w:qFormat/>
    <w:rsid w:val="00FA67DD"/>
    <w:pPr>
      <w:spacing w:before="240" w:after="60" w:line="240" w:lineRule="auto"/>
      <w:ind w:firstLine="567"/>
      <w:jc w:val="both"/>
      <w:outlineLvl w:val="2"/>
    </w:pPr>
    <w:rPr>
      <w:rFonts w:ascii="Arial" w:eastAsia="Arial" w:hAnsi="Arial" w:cs="Times New Roman"/>
      <w:b/>
      <w:bCs/>
      <w:color w:val="000000"/>
      <w:sz w:val="26"/>
      <w:szCs w:val="26"/>
    </w:rPr>
  </w:style>
  <w:style w:type="paragraph" w:styleId="4">
    <w:name w:val="heading 4"/>
    <w:basedOn w:val="a"/>
    <w:next w:val="a"/>
    <w:link w:val="40"/>
    <w:uiPriority w:val="1"/>
    <w:qFormat/>
    <w:rsid w:val="00FA67DD"/>
    <w:pPr>
      <w:spacing w:before="240" w:after="60" w:line="240" w:lineRule="auto"/>
      <w:ind w:firstLine="567"/>
      <w:jc w:val="both"/>
      <w:outlineLvl w:val="3"/>
    </w:pPr>
    <w:rPr>
      <w:rFonts w:ascii="Calibri" w:eastAsia="Calibri" w:hAnsi="Calibri" w:cs="Times New Roman"/>
      <w:b/>
      <w:bCs/>
      <w:color w:val="000000"/>
      <w:sz w:val="28"/>
      <w:szCs w:val="28"/>
    </w:rPr>
  </w:style>
  <w:style w:type="paragraph" w:styleId="5">
    <w:name w:val="heading 5"/>
    <w:basedOn w:val="a"/>
    <w:next w:val="a"/>
    <w:link w:val="50"/>
    <w:qFormat/>
    <w:rsid w:val="00FA67DD"/>
    <w:pPr>
      <w:spacing w:before="240" w:after="60" w:line="240" w:lineRule="auto"/>
      <w:ind w:firstLine="709"/>
      <w:jc w:val="both"/>
      <w:outlineLvl w:val="4"/>
    </w:pPr>
    <w:rPr>
      <w:rFonts w:ascii="Calibri" w:eastAsia="Calibri" w:hAnsi="Calibri" w:cs="Times New Roman"/>
      <w:b/>
      <w:bCs/>
      <w:i/>
      <w:iCs/>
      <w:color w:val="000000"/>
      <w:sz w:val="26"/>
      <w:szCs w:val="26"/>
    </w:rPr>
  </w:style>
  <w:style w:type="paragraph" w:styleId="6">
    <w:name w:val="heading 6"/>
    <w:basedOn w:val="a"/>
    <w:next w:val="a"/>
    <w:link w:val="60"/>
    <w:qFormat/>
    <w:rsid w:val="00FA67DD"/>
    <w:pPr>
      <w:spacing w:before="240" w:after="60" w:line="240" w:lineRule="auto"/>
      <w:ind w:firstLine="709"/>
      <w:jc w:val="both"/>
      <w:outlineLvl w:val="5"/>
    </w:pPr>
    <w:rPr>
      <w:rFonts w:ascii="Calibri" w:eastAsia="Calibri" w:hAnsi="Calibri" w:cs="Times New Roman"/>
      <w:b/>
      <w:bCs/>
      <w:color w:val="000000"/>
    </w:rPr>
  </w:style>
  <w:style w:type="paragraph" w:styleId="7">
    <w:name w:val="heading 7"/>
    <w:basedOn w:val="a"/>
    <w:next w:val="a"/>
    <w:link w:val="70"/>
    <w:qFormat/>
    <w:rsid w:val="00FA67DD"/>
    <w:pPr>
      <w:spacing w:before="240" w:after="60" w:line="240" w:lineRule="auto"/>
      <w:ind w:firstLine="567"/>
      <w:jc w:val="both"/>
      <w:outlineLvl w:val="6"/>
    </w:pPr>
    <w:rPr>
      <w:rFonts w:ascii="Calibri" w:eastAsia="Times New Roman" w:hAnsi="Calibri" w:cs="Times New Roman"/>
      <w:color w:val="000000"/>
      <w:sz w:val="24"/>
      <w:szCs w:val="24"/>
    </w:rPr>
  </w:style>
  <w:style w:type="paragraph" w:styleId="8">
    <w:name w:val="heading 8"/>
    <w:basedOn w:val="a"/>
    <w:next w:val="a"/>
    <w:link w:val="80"/>
    <w:qFormat/>
    <w:rsid w:val="00FA67DD"/>
    <w:pPr>
      <w:keepNext/>
      <w:spacing w:after="0" w:line="240" w:lineRule="auto"/>
      <w:jc w:val="center"/>
      <w:outlineLvl w:val="7"/>
    </w:pPr>
    <w:rPr>
      <w:rFonts w:ascii="Times New Roman" w:eastAsia="Times New Roman" w:hAnsi="Times New Roman" w:cs="Times New Roman"/>
      <w:b/>
      <w:i/>
      <w:sz w:val="18"/>
      <w:szCs w:val="20"/>
    </w:rPr>
  </w:style>
  <w:style w:type="paragraph" w:styleId="9">
    <w:name w:val="heading 9"/>
    <w:basedOn w:val="a"/>
    <w:next w:val="a"/>
    <w:link w:val="90"/>
    <w:qFormat/>
    <w:rsid w:val="00FA67DD"/>
    <w:pPr>
      <w:spacing w:before="240" w:after="60" w:line="240" w:lineRule="auto"/>
      <w:ind w:firstLine="567"/>
      <w:jc w:val="both"/>
      <w:outlineLvl w:val="8"/>
    </w:pPr>
    <w:rPr>
      <w:rFonts w:ascii="Cambria" w:eastAsia="Times New Roman" w:hAnsi="Cambria" w:cs="Times New Roman"/>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02A65"/>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uiPriority w:val="1"/>
    <w:rsid w:val="00A02A65"/>
    <w:rPr>
      <w:rFonts w:ascii="Times New Roman" w:eastAsia="Times New Roman" w:hAnsi="Times New Roman" w:cs="Times New Roman"/>
      <w:b/>
      <w:bCs/>
      <w:sz w:val="36"/>
      <w:szCs w:val="36"/>
      <w:lang w:eastAsia="ar-SA"/>
    </w:rPr>
  </w:style>
  <w:style w:type="character" w:customStyle="1" w:styleId="Absatz-Standardschriftart">
    <w:name w:val="Absatz-Standardschriftart"/>
    <w:rsid w:val="00A02A65"/>
  </w:style>
  <w:style w:type="character" w:customStyle="1" w:styleId="11">
    <w:name w:val="Основной шрифт абзаца1"/>
    <w:rsid w:val="00A02A65"/>
  </w:style>
  <w:style w:type="character" w:styleId="a4">
    <w:name w:val="Hyperlink"/>
    <w:rsid w:val="00A02A65"/>
    <w:rPr>
      <w:color w:val="0000FF"/>
      <w:u w:val="single"/>
    </w:rPr>
  </w:style>
  <w:style w:type="paragraph" w:customStyle="1" w:styleId="a5">
    <w:name w:val="Заголовок"/>
    <w:basedOn w:val="a"/>
    <w:next w:val="a0"/>
    <w:rsid w:val="00A02A65"/>
    <w:pPr>
      <w:keepNext/>
      <w:suppressAutoHyphens/>
      <w:spacing w:before="240" w:after="120" w:line="240" w:lineRule="auto"/>
    </w:pPr>
    <w:rPr>
      <w:rFonts w:ascii="Arial" w:eastAsia="Lucida Sans Unicode" w:hAnsi="Arial" w:cs="Tahoma"/>
      <w:sz w:val="28"/>
      <w:szCs w:val="28"/>
      <w:lang w:eastAsia="ar-SA"/>
    </w:rPr>
  </w:style>
  <w:style w:type="paragraph" w:styleId="a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6"/>
    <w:uiPriority w:val="1"/>
    <w:qFormat/>
    <w:rsid w:val="00A02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0"/>
    <w:uiPriority w:val="1"/>
    <w:rsid w:val="00A02A65"/>
    <w:rPr>
      <w:rFonts w:ascii="Times New Roman" w:eastAsia="Times New Roman" w:hAnsi="Times New Roman" w:cs="Times New Roman"/>
      <w:sz w:val="24"/>
      <w:szCs w:val="24"/>
      <w:lang w:eastAsia="ar-SA"/>
    </w:rPr>
  </w:style>
  <w:style w:type="paragraph" w:styleId="a7">
    <w:name w:val="List"/>
    <w:basedOn w:val="a0"/>
    <w:rsid w:val="00A02A65"/>
    <w:rPr>
      <w:rFonts w:ascii="Arial" w:hAnsi="Arial" w:cs="Tahoma"/>
    </w:rPr>
  </w:style>
  <w:style w:type="paragraph" w:customStyle="1" w:styleId="12">
    <w:name w:val="Название1"/>
    <w:basedOn w:val="a"/>
    <w:rsid w:val="00A02A6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rsid w:val="00A02A65"/>
    <w:pPr>
      <w:suppressLineNumbers/>
      <w:suppressAutoHyphens/>
      <w:spacing w:after="0" w:line="240" w:lineRule="auto"/>
    </w:pPr>
    <w:rPr>
      <w:rFonts w:ascii="Arial" w:eastAsia="Times New Roman" w:hAnsi="Arial" w:cs="Tahoma"/>
      <w:sz w:val="24"/>
      <w:szCs w:val="24"/>
      <w:lang w:eastAsia="ar-SA"/>
    </w:rPr>
  </w:style>
  <w:style w:type="paragraph" w:styleId="a8">
    <w:name w:val="Title"/>
    <w:basedOn w:val="a"/>
    <w:next w:val="a9"/>
    <w:link w:val="aa"/>
    <w:qFormat/>
    <w:rsid w:val="00A02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Название Знак"/>
    <w:basedOn w:val="a1"/>
    <w:link w:val="a8"/>
    <w:rsid w:val="00A02A65"/>
    <w:rPr>
      <w:rFonts w:ascii="Times New Roman" w:eastAsia="Times New Roman" w:hAnsi="Times New Roman" w:cs="Times New Roman"/>
      <w:sz w:val="24"/>
      <w:szCs w:val="24"/>
      <w:lang w:eastAsia="ar-SA"/>
    </w:rPr>
  </w:style>
  <w:style w:type="paragraph" w:styleId="a9">
    <w:name w:val="Subtitle"/>
    <w:basedOn w:val="a5"/>
    <w:next w:val="a0"/>
    <w:link w:val="ab"/>
    <w:qFormat/>
    <w:rsid w:val="00A02A65"/>
    <w:pPr>
      <w:jc w:val="center"/>
    </w:pPr>
    <w:rPr>
      <w:i/>
      <w:iCs/>
    </w:rPr>
  </w:style>
  <w:style w:type="character" w:customStyle="1" w:styleId="ab">
    <w:name w:val="Подзаголовок Знак"/>
    <w:basedOn w:val="a1"/>
    <w:link w:val="a9"/>
    <w:rsid w:val="00A02A65"/>
    <w:rPr>
      <w:rFonts w:ascii="Arial" w:eastAsia="Lucida Sans Unicode" w:hAnsi="Arial" w:cs="Tahoma"/>
      <w:i/>
      <w:iCs/>
      <w:sz w:val="28"/>
      <w:szCs w:val="28"/>
      <w:lang w:eastAsia="ar-SA"/>
    </w:rPr>
  </w:style>
  <w:style w:type="paragraph" w:customStyle="1" w:styleId="31">
    <w:name w:val="Основной текст 3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4">
    <w:name w:val="Название объекта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styleId="ac">
    <w:name w:val="Body Text Indent"/>
    <w:basedOn w:val="a"/>
    <w:link w:val="ad"/>
    <w:rsid w:val="00A02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1"/>
    <w:link w:val="ac"/>
    <w:rsid w:val="00A02A65"/>
    <w:rPr>
      <w:rFonts w:ascii="Times New Roman" w:eastAsia="Times New Roman" w:hAnsi="Times New Roman" w:cs="Times New Roman"/>
      <w:sz w:val="24"/>
      <w:szCs w:val="24"/>
      <w:lang w:eastAsia="ar-SA"/>
    </w:rPr>
  </w:style>
  <w:style w:type="paragraph" w:customStyle="1" w:styleId="210">
    <w:name w:val="Основной текст 21"/>
    <w:basedOn w:val="a"/>
    <w:rsid w:val="00A02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e">
    <w:name w:val="Содержимое таблицы"/>
    <w:basedOn w:val="a"/>
    <w:rsid w:val="00A02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A02A65"/>
    <w:pPr>
      <w:jc w:val="center"/>
    </w:pPr>
    <w:rPr>
      <w:b/>
      <w:bCs/>
      <w:i/>
      <w:iCs/>
    </w:rPr>
  </w:style>
  <w:style w:type="paragraph" w:customStyle="1" w:styleId="af0">
    <w:name w:val="Содержимое врезки"/>
    <w:basedOn w:val="a0"/>
    <w:rsid w:val="00A02A65"/>
  </w:style>
  <w:style w:type="numbering" w:customStyle="1" w:styleId="15">
    <w:name w:val="Нет списка1"/>
    <w:next w:val="a3"/>
    <w:semiHidden/>
    <w:rsid w:val="00A02A65"/>
  </w:style>
  <w:style w:type="table" w:styleId="af1">
    <w:name w:val="Table Grid"/>
    <w:basedOn w:val="a2"/>
    <w:uiPriority w:val="59"/>
    <w:rsid w:val="00A02A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Заголовок №1_"/>
    <w:link w:val="17"/>
    <w:rsid w:val="00A02A65"/>
    <w:rPr>
      <w:b/>
      <w:bCs/>
      <w:i/>
      <w:iCs/>
      <w:sz w:val="30"/>
      <w:szCs w:val="30"/>
      <w:shd w:val="clear" w:color="auto" w:fill="FFFFFF"/>
    </w:rPr>
  </w:style>
  <w:style w:type="character" w:customStyle="1" w:styleId="af2">
    <w:name w:val="Основной текст_"/>
    <w:link w:val="22"/>
    <w:rsid w:val="00A02A65"/>
    <w:rPr>
      <w:i/>
      <w:iCs/>
      <w:sz w:val="26"/>
      <w:szCs w:val="26"/>
      <w:shd w:val="clear" w:color="auto" w:fill="FFFFFF"/>
    </w:rPr>
  </w:style>
  <w:style w:type="character" w:customStyle="1" w:styleId="Gungsuh10pt1pt">
    <w:name w:val="Основной текст + Gungsuh;10 pt;Не курсив;Интервал 1 pt"/>
    <w:rsid w:val="00A02A65"/>
    <w:rPr>
      <w:rFonts w:ascii="Gungsuh" w:eastAsia="Gungsuh" w:hAnsi="Gungsuh" w:cs="Gungsuh"/>
      <w:b w:val="0"/>
      <w:bCs w:val="0"/>
      <w:i/>
      <w:iCs/>
      <w:smallCaps w:val="0"/>
      <w:strike w:val="0"/>
      <w:color w:val="000000"/>
      <w:spacing w:val="20"/>
      <w:w w:val="100"/>
      <w:position w:val="0"/>
      <w:sz w:val="20"/>
      <w:szCs w:val="20"/>
      <w:u w:val="none"/>
      <w:lang w:val="ru-RU"/>
    </w:rPr>
  </w:style>
  <w:style w:type="character" w:customStyle="1" w:styleId="18">
    <w:name w:val="Основной текст1"/>
    <w:rsid w:val="00A02A65"/>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5pt">
    <w:name w:val="Основной текст + 15 pt;Полужирный"/>
    <w:rsid w:val="00A02A65"/>
    <w:rPr>
      <w:rFonts w:ascii="Times New Roman" w:eastAsia="Times New Roman" w:hAnsi="Times New Roman" w:cs="Times New Roman"/>
      <w:b/>
      <w:bCs/>
      <w:i/>
      <w:iCs/>
      <w:smallCaps w:val="0"/>
      <w:strike w:val="0"/>
      <w:color w:val="000000"/>
      <w:spacing w:val="0"/>
      <w:w w:val="100"/>
      <w:position w:val="0"/>
      <w:sz w:val="30"/>
      <w:szCs w:val="30"/>
      <w:u w:val="none"/>
      <w:lang w:val="ru-RU"/>
    </w:rPr>
  </w:style>
  <w:style w:type="character" w:customStyle="1" w:styleId="12pt">
    <w:name w:val="Основной текст + 12 pt;Не курсив"/>
    <w:rsid w:val="00A02A6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17">
    <w:name w:val="Заголовок №1"/>
    <w:basedOn w:val="a"/>
    <w:link w:val="16"/>
    <w:rsid w:val="00A02A65"/>
    <w:pPr>
      <w:widowControl w:val="0"/>
      <w:shd w:val="clear" w:color="auto" w:fill="FFFFFF"/>
      <w:spacing w:after="120" w:line="0" w:lineRule="atLeast"/>
      <w:outlineLvl w:val="0"/>
    </w:pPr>
    <w:rPr>
      <w:b/>
      <w:bCs/>
      <w:i/>
      <w:iCs/>
      <w:sz w:val="30"/>
      <w:szCs w:val="30"/>
    </w:rPr>
  </w:style>
  <w:style w:type="paragraph" w:customStyle="1" w:styleId="22">
    <w:name w:val="Основной текст2"/>
    <w:basedOn w:val="a"/>
    <w:link w:val="af2"/>
    <w:rsid w:val="00A02A65"/>
    <w:pPr>
      <w:widowControl w:val="0"/>
      <w:shd w:val="clear" w:color="auto" w:fill="FFFFFF"/>
      <w:spacing w:before="120" w:after="0" w:line="322" w:lineRule="exact"/>
      <w:ind w:hanging="340"/>
    </w:pPr>
    <w:rPr>
      <w:i/>
      <w:iCs/>
      <w:sz w:val="26"/>
      <w:szCs w:val="26"/>
    </w:rPr>
  </w:style>
  <w:style w:type="character" w:customStyle="1" w:styleId="115pt">
    <w:name w:val="Основной текст + 11;5 pt"/>
    <w:rsid w:val="00A02A6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61">
    <w:name w:val="Основной текст6"/>
    <w:basedOn w:val="a"/>
    <w:rsid w:val="00A02A65"/>
    <w:pPr>
      <w:widowControl w:val="0"/>
      <w:shd w:val="clear" w:color="auto" w:fill="FFFFFF"/>
      <w:spacing w:after="0" w:line="240" w:lineRule="auto"/>
    </w:pPr>
    <w:rPr>
      <w:rFonts w:ascii="Times New Roman" w:eastAsia="Times New Roman" w:hAnsi="Times New Roman" w:cs="Times New Roman"/>
      <w:color w:val="000000"/>
      <w:sz w:val="20"/>
      <w:szCs w:val="20"/>
    </w:rPr>
  </w:style>
  <w:style w:type="character" w:customStyle="1" w:styleId="4pt">
    <w:name w:val="Основной текст + 4 pt"/>
    <w:rsid w:val="00A02A6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85pt">
    <w:name w:val="Основной текст + 8;5 pt"/>
    <w:rsid w:val="00A02A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af3">
    <w:name w:val="Без интервала Знак"/>
    <w:link w:val="af4"/>
    <w:locked/>
    <w:rsid w:val="00A02A65"/>
    <w:rPr>
      <w:lang w:eastAsia="en-US"/>
    </w:rPr>
  </w:style>
  <w:style w:type="paragraph" w:styleId="af4">
    <w:name w:val="No Spacing"/>
    <w:link w:val="af3"/>
    <w:uiPriority w:val="1"/>
    <w:qFormat/>
    <w:rsid w:val="00A02A65"/>
    <w:pPr>
      <w:spacing w:after="0" w:line="240" w:lineRule="auto"/>
    </w:pPr>
    <w:rPr>
      <w:lang w:eastAsia="en-US"/>
    </w:rPr>
  </w:style>
  <w:style w:type="character" w:styleId="af5">
    <w:name w:val="Emphasis"/>
    <w:qFormat/>
    <w:rsid w:val="00A02A65"/>
    <w:rPr>
      <w:i/>
      <w:iCs/>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A02A6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header"/>
    <w:basedOn w:val="a"/>
    <w:link w:val="af8"/>
    <w:uiPriority w:val="99"/>
    <w:rsid w:val="00A02A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1"/>
    <w:link w:val="af7"/>
    <w:uiPriority w:val="99"/>
    <w:rsid w:val="00A02A65"/>
    <w:rPr>
      <w:rFonts w:ascii="Times New Roman" w:eastAsia="Times New Roman" w:hAnsi="Times New Roman" w:cs="Times New Roman"/>
      <w:sz w:val="24"/>
      <w:szCs w:val="24"/>
    </w:rPr>
  </w:style>
  <w:style w:type="paragraph" w:styleId="af9">
    <w:name w:val="footer"/>
    <w:basedOn w:val="a"/>
    <w:link w:val="afa"/>
    <w:uiPriority w:val="99"/>
    <w:rsid w:val="00A02A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1"/>
    <w:link w:val="af9"/>
    <w:uiPriority w:val="99"/>
    <w:rsid w:val="00A02A65"/>
    <w:rPr>
      <w:rFonts w:ascii="Times New Roman" w:eastAsia="Times New Roman" w:hAnsi="Times New Roman" w:cs="Times New Roman"/>
      <w:sz w:val="24"/>
      <w:szCs w:val="24"/>
    </w:rPr>
  </w:style>
  <w:style w:type="paragraph" w:styleId="afb">
    <w:name w:val="Balloon Text"/>
    <w:basedOn w:val="a"/>
    <w:link w:val="afc"/>
    <w:uiPriority w:val="99"/>
    <w:rsid w:val="00A02A65"/>
    <w:pPr>
      <w:spacing w:after="0" w:line="240" w:lineRule="auto"/>
    </w:pPr>
    <w:rPr>
      <w:rFonts w:ascii="Segoe UI" w:eastAsia="Times New Roman" w:hAnsi="Segoe UI" w:cs="Segoe UI"/>
      <w:sz w:val="18"/>
      <w:szCs w:val="18"/>
    </w:rPr>
  </w:style>
  <w:style w:type="character" w:customStyle="1" w:styleId="afc">
    <w:name w:val="Текст выноски Знак"/>
    <w:basedOn w:val="a1"/>
    <w:link w:val="afb"/>
    <w:uiPriority w:val="99"/>
    <w:rsid w:val="00A02A65"/>
    <w:rPr>
      <w:rFonts w:ascii="Segoe UI" w:eastAsia="Times New Roman" w:hAnsi="Segoe UI" w:cs="Segoe UI"/>
      <w:sz w:val="18"/>
      <w:szCs w:val="18"/>
    </w:rPr>
  </w:style>
  <w:style w:type="paragraph" w:styleId="afd">
    <w:name w:val="List Paragraph"/>
    <w:basedOn w:val="a"/>
    <w:uiPriority w:val="34"/>
    <w:qFormat/>
    <w:rsid w:val="00A02A65"/>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A02A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e">
    <w:name w:val="Strong"/>
    <w:qFormat/>
    <w:rsid w:val="00A02A65"/>
    <w:rPr>
      <w:b/>
      <w:bCs/>
    </w:rPr>
  </w:style>
  <w:style w:type="paragraph" w:customStyle="1" w:styleId="msonospacing0">
    <w:name w:val="msonospacing"/>
    <w:basedOn w:val="a"/>
    <w:rsid w:val="00A02A65"/>
    <w:pPr>
      <w:spacing w:after="0" w:line="240" w:lineRule="auto"/>
    </w:pPr>
    <w:rPr>
      <w:rFonts w:ascii="Times New Roman" w:eastAsia="Times New Roman" w:hAnsi="Times New Roman" w:cs="Times New Roman"/>
      <w:sz w:val="24"/>
      <w:szCs w:val="24"/>
    </w:rPr>
  </w:style>
  <w:style w:type="character" w:styleId="aff">
    <w:name w:val="FollowedHyperlink"/>
    <w:basedOn w:val="a1"/>
    <w:uiPriority w:val="99"/>
    <w:semiHidden/>
    <w:unhideWhenUsed/>
    <w:rsid w:val="00A02A65"/>
    <w:rPr>
      <w:color w:val="800080" w:themeColor="followedHyperlink"/>
      <w:u w:val="single"/>
    </w:rPr>
  </w:style>
  <w:style w:type="character" w:customStyle="1" w:styleId="30">
    <w:name w:val="Заголовок 3 Знак"/>
    <w:basedOn w:val="a1"/>
    <w:link w:val="3"/>
    <w:uiPriority w:val="9"/>
    <w:rsid w:val="00FA67DD"/>
    <w:rPr>
      <w:rFonts w:ascii="Arial" w:eastAsia="Arial" w:hAnsi="Arial" w:cs="Times New Roman"/>
      <w:b/>
      <w:bCs/>
      <w:color w:val="000000"/>
      <w:sz w:val="26"/>
      <w:szCs w:val="26"/>
    </w:rPr>
  </w:style>
  <w:style w:type="character" w:customStyle="1" w:styleId="40">
    <w:name w:val="Заголовок 4 Знак"/>
    <w:basedOn w:val="a1"/>
    <w:link w:val="4"/>
    <w:uiPriority w:val="1"/>
    <w:rsid w:val="00FA67DD"/>
    <w:rPr>
      <w:rFonts w:ascii="Calibri" w:eastAsia="Calibri" w:hAnsi="Calibri" w:cs="Times New Roman"/>
      <w:b/>
      <w:bCs/>
      <w:color w:val="000000"/>
      <w:sz w:val="28"/>
      <w:szCs w:val="28"/>
    </w:rPr>
  </w:style>
  <w:style w:type="character" w:customStyle="1" w:styleId="50">
    <w:name w:val="Заголовок 5 Знак"/>
    <w:basedOn w:val="a1"/>
    <w:link w:val="5"/>
    <w:rsid w:val="00FA67DD"/>
    <w:rPr>
      <w:rFonts w:ascii="Calibri" w:eastAsia="Calibri" w:hAnsi="Calibri" w:cs="Times New Roman"/>
      <w:b/>
      <w:bCs/>
      <w:i/>
      <w:iCs/>
      <w:color w:val="000000"/>
      <w:sz w:val="26"/>
      <w:szCs w:val="26"/>
    </w:rPr>
  </w:style>
  <w:style w:type="character" w:customStyle="1" w:styleId="60">
    <w:name w:val="Заголовок 6 Знак"/>
    <w:basedOn w:val="a1"/>
    <w:link w:val="6"/>
    <w:rsid w:val="00FA67DD"/>
    <w:rPr>
      <w:rFonts w:ascii="Calibri" w:eastAsia="Calibri" w:hAnsi="Calibri" w:cs="Times New Roman"/>
      <w:b/>
      <w:bCs/>
      <w:color w:val="000000"/>
    </w:rPr>
  </w:style>
  <w:style w:type="character" w:customStyle="1" w:styleId="70">
    <w:name w:val="Заголовок 7 Знак"/>
    <w:basedOn w:val="a1"/>
    <w:link w:val="7"/>
    <w:rsid w:val="00FA67DD"/>
    <w:rPr>
      <w:rFonts w:ascii="Calibri" w:eastAsia="Times New Roman" w:hAnsi="Calibri" w:cs="Times New Roman"/>
      <w:color w:val="000000"/>
      <w:sz w:val="24"/>
      <w:szCs w:val="24"/>
    </w:rPr>
  </w:style>
  <w:style w:type="character" w:customStyle="1" w:styleId="80">
    <w:name w:val="Заголовок 8 Знак"/>
    <w:basedOn w:val="a1"/>
    <w:link w:val="8"/>
    <w:rsid w:val="00FA67DD"/>
    <w:rPr>
      <w:rFonts w:ascii="Times New Roman" w:eastAsia="Times New Roman" w:hAnsi="Times New Roman" w:cs="Times New Roman"/>
      <w:b/>
      <w:i/>
      <w:sz w:val="18"/>
      <w:szCs w:val="20"/>
    </w:rPr>
  </w:style>
  <w:style w:type="character" w:customStyle="1" w:styleId="90">
    <w:name w:val="Заголовок 9 Знак"/>
    <w:basedOn w:val="a1"/>
    <w:link w:val="9"/>
    <w:rsid w:val="00FA67DD"/>
    <w:rPr>
      <w:rFonts w:ascii="Cambria" w:eastAsia="Times New Roman" w:hAnsi="Cambria" w:cs="Times New Roman"/>
      <w:color w:val="000000"/>
    </w:rPr>
  </w:style>
  <w:style w:type="character" w:styleId="aff0">
    <w:name w:val="footnote reference"/>
    <w:rsid w:val="00FA67DD"/>
    <w:rPr>
      <w:vertAlign w:val="superscript"/>
    </w:rPr>
  </w:style>
  <w:style w:type="paragraph" w:styleId="aff1">
    <w:name w:val="footnote text"/>
    <w:aliases w:val="Знак6,F1"/>
    <w:basedOn w:val="a"/>
    <w:link w:val="aff2"/>
    <w:rsid w:val="00FA67DD"/>
    <w:pPr>
      <w:spacing w:after="0" w:line="240" w:lineRule="auto"/>
      <w:ind w:firstLine="567"/>
      <w:jc w:val="both"/>
    </w:pPr>
    <w:rPr>
      <w:rFonts w:ascii="Times New Roman" w:eastAsia="Times New Roman" w:hAnsi="Times New Roman" w:cs="Times New Roman"/>
      <w:color w:val="000000"/>
      <w:sz w:val="20"/>
      <w:szCs w:val="20"/>
    </w:rPr>
  </w:style>
  <w:style w:type="character" w:customStyle="1" w:styleId="aff2">
    <w:name w:val="Текст сноски Знак"/>
    <w:aliases w:val="Знак6 Знак,F1 Знак"/>
    <w:basedOn w:val="a1"/>
    <w:link w:val="aff1"/>
    <w:rsid w:val="00FA67DD"/>
    <w:rPr>
      <w:rFonts w:ascii="Times New Roman" w:eastAsia="Times New Roman" w:hAnsi="Times New Roman" w:cs="Times New Roman"/>
      <w:color w:val="000000"/>
      <w:sz w:val="20"/>
      <w:szCs w:val="20"/>
    </w:rPr>
  </w:style>
  <w:style w:type="character" w:customStyle="1" w:styleId="dash041e005f0431005f044b005f0447005f043d005f044b005f0439005f005fchar1char1">
    <w:name w:val="dash041e_005f0431_005f044b_005f0447_005f043d_005f044b_005f0439_005f_005fchar1__char1"/>
    <w:rsid w:val="00FA67D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A67DD"/>
    <w:pPr>
      <w:spacing w:after="0" w:line="240" w:lineRule="auto"/>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A67DD"/>
    <w:rPr>
      <w:rFonts w:ascii="Times New Roman" w:hAnsi="Times New Roman" w:cs="Times New Roman" w:hint="default"/>
      <w:strike w:val="0"/>
      <w:dstrike w:val="0"/>
      <w:sz w:val="24"/>
      <w:szCs w:val="24"/>
      <w:u w:val="none"/>
      <w:effect w:val="none"/>
    </w:rPr>
  </w:style>
  <w:style w:type="character" w:customStyle="1" w:styleId="list005f0020paragraph005f005fchar1char1">
    <w:name w:val="list_005f0020paragraph_005f_005fchar1__char1"/>
    <w:rsid w:val="00FA67DD"/>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FA67D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rsid w:val="00FA67DD"/>
    <w:rPr>
      <w:rFonts w:ascii="Times New Roman" w:hAnsi="Times New Roman" w:cs="Times New Roman" w:hint="default"/>
      <w:strike w:val="0"/>
      <w:dstrike w:val="0"/>
      <w:sz w:val="24"/>
      <w:szCs w:val="24"/>
      <w:u w:val="none"/>
      <w:effect w:val="none"/>
    </w:rPr>
  </w:style>
  <w:style w:type="paragraph" w:customStyle="1" w:styleId="aff3">
    <w:name w:val="А_сноска"/>
    <w:basedOn w:val="aff1"/>
    <w:link w:val="aff4"/>
    <w:qFormat/>
    <w:rsid w:val="00FA67DD"/>
    <w:pPr>
      <w:widowControl w:val="0"/>
      <w:ind w:firstLine="400"/>
    </w:pPr>
    <w:rPr>
      <w:color w:val="auto"/>
      <w:sz w:val="24"/>
      <w:szCs w:val="24"/>
    </w:rPr>
  </w:style>
  <w:style w:type="character" w:customStyle="1" w:styleId="aff4">
    <w:name w:val="А_сноска Знак"/>
    <w:link w:val="aff3"/>
    <w:rsid w:val="00FA67DD"/>
    <w:rPr>
      <w:rFonts w:ascii="Times New Roman" w:eastAsia="Times New Roman" w:hAnsi="Times New Roman" w:cs="Times New Roman"/>
      <w:sz w:val="24"/>
      <w:szCs w:val="24"/>
    </w:rPr>
  </w:style>
  <w:style w:type="paragraph" w:customStyle="1" w:styleId="aff5">
    <w:name w:val="Новый"/>
    <w:basedOn w:val="a"/>
    <w:rsid w:val="00FA67DD"/>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bstract">
    <w:name w:val="Abstract"/>
    <w:basedOn w:val="a"/>
    <w:link w:val="Abstract0"/>
    <w:rsid w:val="00FA67D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styleId="aff6">
    <w:name w:val="Plain Text"/>
    <w:basedOn w:val="a"/>
    <w:link w:val="aff7"/>
    <w:rsid w:val="00FA67DD"/>
    <w:pPr>
      <w:spacing w:after="0" w:line="240" w:lineRule="auto"/>
    </w:pPr>
    <w:rPr>
      <w:rFonts w:ascii="Courier New" w:eastAsia="Times New Roman" w:hAnsi="Courier New" w:cs="Times New Roman"/>
      <w:sz w:val="20"/>
      <w:szCs w:val="20"/>
    </w:rPr>
  </w:style>
  <w:style w:type="character" w:customStyle="1" w:styleId="aff7">
    <w:name w:val="Текст Знак"/>
    <w:basedOn w:val="a1"/>
    <w:link w:val="aff6"/>
    <w:rsid w:val="00FA67DD"/>
    <w:rPr>
      <w:rFonts w:ascii="Courier New" w:eastAsia="Times New Roman" w:hAnsi="Courier New" w:cs="Times New Roman"/>
      <w:sz w:val="20"/>
      <w:szCs w:val="20"/>
    </w:rPr>
  </w:style>
  <w:style w:type="character" w:customStyle="1" w:styleId="Abstract0">
    <w:name w:val="Abstract Знак"/>
    <w:link w:val="Abstract"/>
    <w:rsid w:val="00FA67DD"/>
    <w:rPr>
      <w:rFonts w:ascii="Times New Roman" w:eastAsia="@Arial Unicode MS" w:hAnsi="Times New Roman" w:cs="Times New Roman"/>
      <w:sz w:val="28"/>
      <w:szCs w:val="28"/>
    </w:rPr>
  </w:style>
  <w:style w:type="paragraph" w:customStyle="1" w:styleId="aff8">
    <w:name w:val="А_основной"/>
    <w:basedOn w:val="a"/>
    <w:link w:val="aff9"/>
    <w:qFormat/>
    <w:rsid w:val="00FA67DD"/>
    <w:pPr>
      <w:spacing w:after="0" w:line="360" w:lineRule="auto"/>
      <w:ind w:firstLine="454"/>
      <w:jc w:val="both"/>
    </w:pPr>
    <w:rPr>
      <w:rFonts w:ascii="Times New Roman" w:eastAsia="Calibri" w:hAnsi="Times New Roman" w:cs="Times New Roman"/>
      <w:sz w:val="28"/>
      <w:szCs w:val="28"/>
      <w:lang w:eastAsia="en-US"/>
    </w:rPr>
  </w:style>
  <w:style w:type="character" w:customStyle="1" w:styleId="aff9">
    <w:name w:val="А_основной Знак"/>
    <w:link w:val="aff8"/>
    <w:rsid w:val="00FA67DD"/>
    <w:rPr>
      <w:rFonts w:ascii="Times New Roman" w:eastAsia="Calibri" w:hAnsi="Times New Roman" w:cs="Times New Roman"/>
      <w:sz w:val="28"/>
      <w:szCs w:val="28"/>
      <w:lang w:eastAsia="en-US"/>
    </w:rPr>
  </w:style>
  <w:style w:type="paragraph" w:styleId="23">
    <w:name w:val="Body Text Indent 2"/>
    <w:basedOn w:val="a"/>
    <w:link w:val="24"/>
    <w:rsid w:val="00FA67D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FA67DD"/>
    <w:rPr>
      <w:rFonts w:ascii="Times New Roman" w:eastAsia="Times New Roman" w:hAnsi="Times New Roman" w:cs="Times New Roman"/>
      <w:sz w:val="24"/>
      <w:szCs w:val="24"/>
    </w:rPr>
  </w:style>
  <w:style w:type="paragraph" w:customStyle="1" w:styleId="western">
    <w:name w:val="western"/>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1"/>
    <w:rsid w:val="00FA67DD"/>
  </w:style>
  <w:style w:type="character" w:customStyle="1" w:styleId="grame">
    <w:name w:val="grame"/>
    <w:basedOn w:val="a1"/>
    <w:rsid w:val="00FA67DD"/>
  </w:style>
  <w:style w:type="paragraph" w:customStyle="1" w:styleId="listparagraph">
    <w:name w:val="listparagraph"/>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style23"/>
    <w:basedOn w:val="a1"/>
    <w:rsid w:val="00FA67DD"/>
  </w:style>
  <w:style w:type="paragraph" w:customStyle="1" w:styleId="style13">
    <w:name w:val="style13"/>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
    <w:name w:val="fontstyle26"/>
    <w:basedOn w:val="a1"/>
    <w:rsid w:val="00FA67DD"/>
  </w:style>
  <w:style w:type="paragraph" w:customStyle="1" w:styleId="style18">
    <w:name w:val="style18"/>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
    <w:name w:val="fontstyle27"/>
    <w:basedOn w:val="a1"/>
    <w:rsid w:val="00FA67DD"/>
  </w:style>
  <w:style w:type="paragraph" w:customStyle="1" w:styleId="style16">
    <w:name w:val="style16"/>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style22"/>
    <w:basedOn w:val="a1"/>
    <w:rsid w:val="00FA67DD"/>
  </w:style>
  <w:style w:type="paragraph" w:customStyle="1" w:styleId="style10">
    <w:name w:val="style10"/>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style32"/>
    <w:basedOn w:val="a1"/>
    <w:rsid w:val="00FA67DD"/>
  </w:style>
  <w:style w:type="paragraph" w:customStyle="1" w:styleId="style9">
    <w:name w:val="style9"/>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3">
    <w:name w:val="fontstyle33"/>
    <w:basedOn w:val="a1"/>
    <w:rsid w:val="00FA67DD"/>
  </w:style>
  <w:style w:type="paragraph" w:customStyle="1" w:styleId="style15">
    <w:name w:val="style15"/>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4">
    <w:name w:val="fontstyle24"/>
    <w:basedOn w:val="a1"/>
    <w:rsid w:val="00FA67DD"/>
  </w:style>
  <w:style w:type="character" w:customStyle="1" w:styleId="fontstyle34">
    <w:name w:val="fontstyle34"/>
    <w:basedOn w:val="a1"/>
    <w:rsid w:val="00FA67DD"/>
  </w:style>
  <w:style w:type="paragraph" w:customStyle="1" w:styleId="style11">
    <w:name w:val="style11"/>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style25"/>
    <w:basedOn w:val="a1"/>
    <w:rsid w:val="00FA67DD"/>
  </w:style>
  <w:style w:type="paragraph" w:customStyle="1" w:styleId="style14">
    <w:name w:val="style14"/>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
    <w:name w:val="fontstyle30"/>
    <w:basedOn w:val="a1"/>
    <w:rsid w:val="00FA67DD"/>
  </w:style>
  <w:style w:type="character" w:customStyle="1" w:styleId="fontstyle31">
    <w:name w:val="fontstyle31"/>
    <w:basedOn w:val="a1"/>
    <w:rsid w:val="00FA67DD"/>
  </w:style>
  <w:style w:type="paragraph" w:customStyle="1" w:styleId="19">
    <w:name w:val="Обычный1"/>
    <w:rsid w:val="00FA67DD"/>
    <w:pPr>
      <w:widowControl w:val="0"/>
      <w:spacing w:after="0" w:line="240" w:lineRule="auto"/>
      <w:jc w:val="both"/>
    </w:pPr>
    <w:rPr>
      <w:rFonts w:ascii="Times New Roman" w:eastAsia="Times New Roman" w:hAnsi="Times New Roman" w:cs="Times New Roman"/>
      <w:sz w:val="20"/>
      <w:szCs w:val="20"/>
    </w:rPr>
  </w:style>
  <w:style w:type="paragraph" w:styleId="affa">
    <w:name w:val="TOC Heading"/>
    <w:basedOn w:val="1"/>
    <w:next w:val="a"/>
    <w:qFormat/>
    <w:rsid w:val="00FA67DD"/>
    <w:pPr>
      <w:keepNext/>
      <w:keepLines/>
      <w:tabs>
        <w:tab w:val="clear" w:pos="0"/>
      </w:tabs>
      <w:suppressAutoHyphens w:val="0"/>
      <w:spacing w:before="480" w:after="0" w:line="276" w:lineRule="auto"/>
      <w:outlineLvl w:val="9"/>
    </w:pPr>
    <w:rPr>
      <w:rFonts w:ascii="Cambria" w:hAnsi="Cambria"/>
      <w:color w:val="365F91"/>
      <w:kern w:val="0"/>
      <w:sz w:val="28"/>
      <w:szCs w:val="28"/>
      <w:lang w:eastAsia="en-US"/>
    </w:rPr>
  </w:style>
  <w:style w:type="paragraph" w:styleId="25">
    <w:name w:val="toc 2"/>
    <w:basedOn w:val="a"/>
    <w:next w:val="a"/>
    <w:autoRedefine/>
    <w:uiPriority w:val="1"/>
    <w:qFormat/>
    <w:rsid w:val="00FA67DD"/>
    <w:pPr>
      <w:spacing w:after="0" w:line="240" w:lineRule="auto"/>
      <w:ind w:left="240" w:firstLine="567"/>
      <w:jc w:val="both"/>
    </w:pPr>
    <w:rPr>
      <w:rFonts w:ascii="Times New Roman" w:eastAsia="Times New Roman" w:hAnsi="Times New Roman" w:cs="Times New Roman"/>
      <w:color w:val="000000"/>
      <w:sz w:val="24"/>
      <w:szCs w:val="24"/>
    </w:rPr>
  </w:style>
  <w:style w:type="paragraph" w:styleId="32">
    <w:name w:val="toc 3"/>
    <w:basedOn w:val="a"/>
    <w:next w:val="a"/>
    <w:autoRedefine/>
    <w:uiPriority w:val="1"/>
    <w:qFormat/>
    <w:rsid w:val="00FA67DD"/>
    <w:pPr>
      <w:spacing w:after="0" w:line="240" w:lineRule="auto"/>
      <w:ind w:left="480" w:firstLine="567"/>
      <w:jc w:val="both"/>
    </w:pPr>
    <w:rPr>
      <w:rFonts w:ascii="Times New Roman" w:eastAsia="Times New Roman" w:hAnsi="Times New Roman" w:cs="Times New Roman"/>
      <w:color w:val="000000"/>
      <w:sz w:val="24"/>
      <w:szCs w:val="24"/>
    </w:rPr>
  </w:style>
  <w:style w:type="paragraph" w:styleId="1a">
    <w:name w:val="toc 1"/>
    <w:basedOn w:val="a"/>
    <w:next w:val="a"/>
    <w:autoRedefine/>
    <w:uiPriority w:val="1"/>
    <w:qFormat/>
    <w:rsid w:val="00FA67DD"/>
    <w:pPr>
      <w:spacing w:after="0" w:line="240" w:lineRule="auto"/>
      <w:ind w:firstLine="567"/>
      <w:jc w:val="both"/>
    </w:pPr>
    <w:rPr>
      <w:rFonts w:ascii="Times New Roman" w:eastAsia="Times New Roman" w:hAnsi="Times New Roman" w:cs="Times New Roman"/>
      <w:color w:val="000000"/>
      <w:sz w:val="24"/>
      <w:szCs w:val="24"/>
    </w:rPr>
  </w:style>
  <w:style w:type="paragraph" w:styleId="26">
    <w:name w:val="Body Text 2"/>
    <w:basedOn w:val="a"/>
    <w:link w:val="27"/>
    <w:rsid w:val="00FA67DD"/>
    <w:pPr>
      <w:spacing w:after="120" w:line="480" w:lineRule="auto"/>
      <w:ind w:firstLine="567"/>
      <w:jc w:val="both"/>
    </w:pPr>
    <w:rPr>
      <w:rFonts w:ascii="Times New Roman" w:eastAsia="Times New Roman" w:hAnsi="Times New Roman" w:cs="Times New Roman"/>
      <w:color w:val="000000"/>
      <w:sz w:val="24"/>
      <w:szCs w:val="24"/>
    </w:rPr>
  </w:style>
  <w:style w:type="character" w:customStyle="1" w:styleId="27">
    <w:name w:val="Основной текст 2 Знак"/>
    <w:basedOn w:val="a1"/>
    <w:link w:val="26"/>
    <w:rsid w:val="00FA67DD"/>
    <w:rPr>
      <w:rFonts w:ascii="Times New Roman" w:eastAsia="Times New Roman" w:hAnsi="Times New Roman" w:cs="Times New Roman"/>
      <w:color w:val="000000"/>
      <w:sz w:val="24"/>
      <w:szCs w:val="24"/>
    </w:rPr>
  </w:style>
  <w:style w:type="paragraph" w:styleId="33">
    <w:name w:val="Body Text Indent 3"/>
    <w:basedOn w:val="a"/>
    <w:link w:val="34"/>
    <w:unhideWhenUsed/>
    <w:rsid w:val="00FA67DD"/>
    <w:pPr>
      <w:widowControl w:val="0"/>
      <w:autoSpaceDE w:val="0"/>
      <w:autoSpaceDN w:val="0"/>
      <w:adjustRightInd w:val="0"/>
      <w:spacing w:after="0" w:line="360" w:lineRule="auto"/>
      <w:ind w:firstLine="567"/>
      <w:jc w:val="both"/>
    </w:pPr>
    <w:rPr>
      <w:rFonts w:ascii="Times New Roman" w:eastAsia="Calibri" w:hAnsi="Times New Roman" w:cs="Times New Roman"/>
      <w:b/>
      <w:i/>
      <w:sz w:val="56"/>
      <w:szCs w:val="56"/>
    </w:rPr>
  </w:style>
  <w:style w:type="character" w:customStyle="1" w:styleId="34">
    <w:name w:val="Основной текст с отступом 3 Знак"/>
    <w:basedOn w:val="a1"/>
    <w:link w:val="33"/>
    <w:rsid w:val="00FA67DD"/>
    <w:rPr>
      <w:rFonts w:ascii="Times New Roman" w:eastAsia="Calibri" w:hAnsi="Times New Roman" w:cs="Times New Roman"/>
      <w:b/>
      <w:i/>
      <w:sz w:val="56"/>
      <w:szCs w:val="56"/>
    </w:rPr>
  </w:style>
  <w:style w:type="paragraph" w:styleId="35">
    <w:name w:val="Body Text 3"/>
    <w:basedOn w:val="a"/>
    <w:link w:val="36"/>
    <w:unhideWhenUsed/>
    <w:rsid w:val="00FA67DD"/>
    <w:pPr>
      <w:widowControl w:val="0"/>
      <w:autoSpaceDE w:val="0"/>
      <w:autoSpaceDN w:val="0"/>
      <w:adjustRightInd w:val="0"/>
      <w:spacing w:after="120" w:line="240" w:lineRule="auto"/>
    </w:pPr>
    <w:rPr>
      <w:rFonts w:ascii="Times New Roman" w:eastAsia="Calibri" w:hAnsi="Times New Roman" w:cs="Times New Roman"/>
      <w:sz w:val="16"/>
      <w:szCs w:val="16"/>
      <w:lang w:val="en-US"/>
    </w:rPr>
  </w:style>
  <w:style w:type="character" w:customStyle="1" w:styleId="36">
    <w:name w:val="Основной текст 3 Знак"/>
    <w:basedOn w:val="a1"/>
    <w:link w:val="35"/>
    <w:rsid w:val="00FA67DD"/>
    <w:rPr>
      <w:rFonts w:ascii="Times New Roman" w:eastAsia="Calibri" w:hAnsi="Times New Roman" w:cs="Times New Roman"/>
      <w:sz w:val="16"/>
      <w:szCs w:val="16"/>
      <w:lang w:val="en-US"/>
    </w:rPr>
  </w:style>
  <w:style w:type="paragraph" w:customStyle="1" w:styleId="Zag1">
    <w:name w:val="Zag_1"/>
    <w:basedOn w:val="a"/>
    <w:rsid w:val="00FA67D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FA67DD"/>
  </w:style>
  <w:style w:type="paragraph" w:customStyle="1" w:styleId="BodyText21">
    <w:name w:val="Body Text 21"/>
    <w:basedOn w:val="a"/>
    <w:rsid w:val="00FA67DD"/>
    <w:pPr>
      <w:spacing w:after="0" w:line="240" w:lineRule="auto"/>
      <w:ind w:firstLine="709"/>
      <w:jc w:val="both"/>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FA67D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A67DD"/>
    <w:pPr>
      <w:spacing w:after="0" w:line="240" w:lineRule="auto"/>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A67DD"/>
    <w:rPr>
      <w:rFonts w:ascii="Times New Roman" w:hAnsi="Times New Roman" w:cs="Times New Roman" w:hint="default"/>
      <w:strike w:val="0"/>
      <w:dstrike w:val="0"/>
      <w:sz w:val="24"/>
      <w:szCs w:val="24"/>
      <w:u w:val="none"/>
      <w:effect w:val="none"/>
    </w:rPr>
  </w:style>
  <w:style w:type="character" w:customStyle="1" w:styleId="110">
    <w:name w:val="Заголовок 1 Знак1"/>
    <w:rsid w:val="00FA67DD"/>
    <w:rPr>
      <w:rFonts w:ascii="Arial" w:hAnsi="Arial" w:cs="Arial"/>
      <w:b/>
      <w:bCs/>
      <w:kern w:val="32"/>
      <w:sz w:val="32"/>
      <w:szCs w:val="32"/>
      <w:lang w:val="de-DE" w:eastAsia="ru-RU" w:bidi="ar-SA"/>
    </w:rPr>
  </w:style>
  <w:style w:type="character" w:customStyle="1" w:styleId="211">
    <w:name w:val="Заголовок 2 Знак1"/>
    <w:rsid w:val="00FA67DD"/>
    <w:rPr>
      <w:rFonts w:ascii="Cambria" w:hAnsi="Cambria"/>
      <w:b/>
      <w:color w:val="4F81BD"/>
      <w:sz w:val="26"/>
      <w:szCs w:val="26"/>
      <w:lang w:val="ru-RU" w:eastAsia="ru-RU" w:bidi="ar-SA"/>
    </w:rPr>
  </w:style>
  <w:style w:type="character" w:customStyle="1" w:styleId="310">
    <w:name w:val="Заголовок 3 Знак1"/>
    <w:rsid w:val="00FA67DD"/>
    <w:rPr>
      <w:rFonts w:ascii="Arial" w:hAnsi="Arial" w:cs="Arial"/>
      <w:b/>
      <w:bCs/>
      <w:sz w:val="26"/>
      <w:szCs w:val="26"/>
      <w:lang w:val="ru-RU" w:eastAsia="ru-RU" w:bidi="ar-SA"/>
    </w:rPr>
  </w:style>
  <w:style w:type="paragraph" w:customStyle="1" w:styleId="Osnova">
    <w:name w:val="Osnova"/>
    <w:basedOn w:val="a"/>
    <w:rsid w:val="00FA67D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FA67DD"/>
  </w:style>
  <w:style w:type="paragraph" w:customStyle="1" w:styleId="Zag2">
    <w:name w:val="Zag_2"/>
    <w:basedOn w:val="a"/>
    <w:rsid w:val="00FA67D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FA67DD"/>
  </w:style>
  <w:style w:type="paragraph" w:customStyle="1" w:styleId="Zag3">
    <w:name w:val="Zag_3"/>
    <w:basedOn w:val="a"/>
    <w:rsid w:val="00FA67D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FA67DD"/>
  </w:style>
  <w:style w:type="paragraph" w:customStyle="1" w:styleId="affb">
    <w:name w:val="Ξαϋχνϋι"/>
    <w:basedOn w:val="a"/>
    <w:rsid w:val="00FA67D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fc">
    <w:name w:val="Νξβϋι"/>
    <w:basedOn w:val="a"/>
    <w:rsid w:val="00FA67D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b">
    <w:name w:val="Нижний колонтитул Знак1"/>
    <w:locked/>
    <w:rsid w:val="00FA67DD"/>
    <w:rPr>
      <w:rFonts w:eastAsia="Calibri"/>
      <w:sz w:val="24"/>
      <w:szCs w:val="24"/>
      <w:lang w:val="en-US" w:eastAsia="ru-RU" w:bidi="ar-SA"/>
    </w:rPr>
  </w:style>
  <w:style w:type="paragraph" w:customStyle="1" w:styleId="zag4">
    <w:name w:val="zag_4"/>
    <w:basedOn w:val="a"/>
    <w:rsid w:val="00FA67D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FA67DD"/>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FA67D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1c">
    <w:name w:val="Основной текст с отступом Знак1"/>
    <w:rsid w:val="00FA67DD"/>
    <w:rPr>
      <w:sz w:val="24"/>
      <w:szCs w:val="24"/>
      <w:lang w:val="ru-RU" w:eastAsia="ru-RU" w:bidi="ar-SA"/>
    </w:rPr>
  </w:style>
  <w:style w:type="paragraph" w:customStyle="1" w:styleId="1d">
    <w:name w:val="Знак Знак1 Знак Знак Знак"/>
    <w:basedOn w:val="a"/>
    <w:rsid w:val="00FA67DD"/>
    <w:pPr>
      <w:spacing w:after="160" w:line="240" w:lineRule="exact"/>
    </w:pPr>
    <w:rPr>
      <w:rFonts w:ascii="Verdana" w:eastAsia="Times New Roman" w:hAnsi="Verdana" w:cs="Times New Roman"/>
      <w:sz w:val="20"/>
      <w:szCs w:val="20"/>
      <w:lang w:val="en-US" w:eastAsia="en-US"/>
    </w:rPr>
  </w:style>
  <w:style w:type="paragraph" w:customStyle="1" w:styleId="affd">
    <w:name w:val="Знак Знак Знак Знак Знак"/>
    <w:basedOn w:val="a"/>
    <w:rsid w:val="00FA67DD"/>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FA67DD"/>
    <w:pPr>
      <w:autoSpaceDE w:val="0"/>
      <w:autoSpaceDN w:val="0"/>
      <w:spacing w:after="160" w:line="240" w:lineRule="exact"/>
    </w:pPr>
    <w:rPr>
      <w:rFonts w:ascii="Arial" w:eastAsia="Times New Roman" w:hAnsi="Arial" w:cs="Arial"/>
      <w:sz w:val="20"/>
      <w:szCs w:val="20"/>
      <w:lang w:val="en-US" w:eastAsia="en-US"/>
    </w:rPr>
  </w:style>
  <w:style w:type="paragraph" w:customStyle="1" w:styleId="affe">
    <w:name w:val="Знак Знак"/>
    <w:basedOn w:val="a"/>
    <w:rsid w:val="00FA67DD"/>
    <w:pPr>
      <w:spacing w:after="160" w:line="240" w:lineRule="exact"/>
    </w:pPr>
    <w:rPr>
      <w:rFonts w:ascii="Verdana" w:eastAsia="Times New Roman" w:hAnsi="Verdana" w:cs="Times New Roman"/>
      <w:sz w:val="20"/>
      <w:szCs w:val="20"/>
      <w:lang w:val="en-US" w:eastAsia="en-US"/>
    </w:rPr>
  </w:style>
  <w:style w:type="paragraph" w:customStyle="1" w:styleId="afff">
    <w:name w:val="a"/>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FA67DD"/>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f0">
    <w:name w:val="page number"/>
    <w:basedOn w:val="a1"/>
    <w:uiPriority w:val="99"/>
    <w:rsid w:val="00FA67DD"/>
  </w:style>
  <w:style w:type="paragraph" w:customStyle="1" w:styleId="afff1">
    <w:name w:val="Знак Знак Знак"/>
    <w:basedOn w:val="a"/>
    <w:rsid w:val="00FA67DD"/>
    <w:pPr>
      <w:spacing w:after="160" w:line="240" w:lineRule="exact"/>
    </w:pPr>
    <w:rPr>
      <w:rFonts w:ascii="Verdana" w:eastAsia="Times New Roman" w:hAnsi="Verdana" w:cs="Times New Roman"/>
      <w:sz w:val="20"/>
      <w:szCs w:val="20"/>
      <w:lang w:val="en-US" w:eastAsia="en-US"/>
    </w:rPr>
  </w:style>
  <w:style w:type="character" w:customStyle="1" w:styleId="610">
    <w:name w:val="Знак6 Знак Знак1"/>
    <w:semiHidden/>
    <w:locked/>
    <w:rsid w:val="00FA67DD"/>
    <w:rPr>
      <w:lang w:val="ru-RU" w:eastAsia="ru-RU" w:bidi="ar-SA"/>
    </w:rPr>
  </w:style>
  <w:style w:type="character" w:customStyle="1" w:styleId="normalchar1">
    <w:name w:val="normal__char1"/>
    <w:rsid w:val="00FA67DD"/>
    <w:rPr>
      <w:rFonts w:ascii="Calibri" w:hAnsi="Calibri" w:hint="default"/>
      <w:sz w:val="22"/>
      <w:szCs w:val="22"/>
    </w:rPr>
  </w:style>
  <w:style w:type="paragraph" w:customStyle="1" w:styleId="1e">
    <w:name w:val="Обычный1"/>
    <w:rsid w:val="00FA67DD"/>
    <w:pPr>
      <w:widowControl w:val="0"/>
      <w:spacing w:after="0" w:line="240" w:lineRule="auto"/>
      <w:jc w:val="both"/>
    </w:pPr>
    <w:rPr>
      <w:rFonts w:ascii="Times New Roman" w:eastAsia="Times New Roman" w:hAnsi="Times New Roman" w:cs="Times New Roman"/>
      <w:sz w:val="20"/>
      <w:szCs w:val="20"/>
    </w:rPr>
  </w:style>
  <w:style w:type="paragraph" w:customStyle="1" w:styleId="1f">
    <w:name w:val="Абзац списка1"/>
    <w:basedOn w:val="a"/>
    <w:rsid w:val="00FA67DD"/>
    <w:pPr>
      <w:spacing w:after="0" w:line="240" w:lineRule="auto"/>
      <w:ind w:left="720"/>
      <w:contextualSpacing/>
    </w:pPr>
    <w:rPr>
      <w:rFonts w:ascii="Times New Roman" w:eastAsia="Calibri" w:hAnsi="Times New Roman" w:cs="Times New Roman"/>
      <w:sz w:val="24"/>
      <w:szCs w:val="24"/>
    </w:rPr>
  </w:style>
  <w:style w:type="paragraph" w:customStyle="1" w:styleId="afff2">
    <w:name w:val="Знак Знак Знак Знак"/>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0">
    <w:name w:val="Номер 1"/>
    <w:basedOn w:val="1"/>
    <w:qFormat/>
    <w:rsid w:val="00FA67DD"/>
    <w:pPr>
      <w:keepNext/>
      <w:tabs>
        <w:tab w:val="clear" w:pos="0"/>
      </w:tabs>
      <w:autoSpaceDE w:val="0"/>
      <w:autoSpaceDN w:val="0"/>
      <w:adjustRightInd w:val="0"/>
      <w:spacing w:before="360" w:after="240" w:line="360" w:lineRule="auto"/>
      <w:jc w:val="center"/>
    </w:pPr>
    <w:rPr>
      <w:bCs w:val="0"/>
      <w:kern w:val="0"/>
      <w:sz w:val="28"/>
      <w:szCs w:val="20"/>
    </w:rPr>
  </w:style>
  <w:style w:type="paragraph" w:customStyle="1" w:styleId="Iauiue0">
    <w:name w:val="Iau?iue"/>
    <w:rsid w:val="00FA67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qFormat/>
    <w:rsid w:val="00FA67DD"/>
    <w:pPr>
      <w:keepNext/>
      <w:spacing w:before="120" w:after="120" w:line="360" w:lineRule="auto"/>
      <w:ind w:firstLine="0"/>
      <w:jc w:val="center"/>
    </w:pPr>
    <w:rPr>
      <w:rFonts w:ascii="Times New Roman" w:eastAsia="Times New Roman" w:hAnsi="Times New Roman"/>
      <w:color w:val="auto"/>
      <w:sz w:val="28"/>
      <w:szCs w:val="28"/>
    </w:rPr>
  </w:style>
  <w:style w:type="paragraph" w:customStyle="1" w:styleId="220">
    <w:name w:val="Основной текст 22"/>
    <w:basedOn w:val="a"/>
    <w:rsid w:val="00FA67DD"/>
    <w:pPr>
      <w:spacing w:after="0" w:line="240" w:lineRule="auto"/>
      <w:ind w:firstLine="709"/>
      <w:jc w:val="both"/>
    </w:pPr>
    <w:rPr>
      <w:rFonts w:ascii="Times New Roman" w:eastAsia="Times New Roman" w:hAnsi="Times New Roman" w:cs="Times New Roman"/>
      <w:sz w:val="24"/>
      <w:szCs w:val="24"/>
    </w:rPr>
  </w:style>
  <w:style w:type="paragraph" w:customStyle="1" w:styleId="221">
    <w:name w:val="Основной текст с отступом 22"/>
    <w:basedOn w:val="a"/>
    <w:rsid w:val="00FA67DD"/>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rsid w:val="00FA67DD"/>
    <w:rPr>
      <w:rFonts w:ascii="Times New Roman" w:hAnsi="Times New Roman" w:cs="Times New Roman"/>
      <w:sz w:val="20"/>
      <w:szCs w:val="20"/>
    </w:rPr>
  </w:style>
  <w:style w:type="paragraph" w:customStyle="1" w:styleId="Style3">
    <w:name w:val="Style3"/>
    <w:basedOn w:val="a"/>
    <w:rsid w:val="00FA67DD"/>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FA67DD"/>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styleId="afff3">
    <w:name w:val="caption"/>
    <w:basedOn w:val="a"/>
    <w:next w:val="a"/>
    <w:qFormat/>
    <w:rsid w:val="00FA67D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4">
    <w:name w:val="Стиль"/>
    <w:rsid w:val="00FA67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5">
    <w:name w:val="annotation reference"/>
    <w:rsid w:val="00FA67DD"/>
    <w:rPr>
      <w:sz w:val="16"/>
      <w:szCs w:val="16"/>
    </w:rPr>
  </w:style>
  <w:style w:type="paragraph" w:customStyle="1" w:styleId="Iniiaiieoaeno21">
    <w:name w:val="Iniiaiie oaeno 21"/>
    <w:basedOn w:val="a"/>
    <w:rsid w:val="00FA67D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FA67DD"/>
    <w:pPr>
      <w:spacing w:after="160" w:line="240" w:lineRule="exact"/>
    </w:pPr>
    <w:rPr>
      <w:rFonts w:ascii="Verdana" w:eastAsia="Times New Roman" w:hAnsi="Verdana" w:cs="Times New Roman"/>
      <w:sz w:val="20"/>
      <w:szCs w:val="20"/>
      <w:lang w:val="en-US" w:eastAsia="en-US"/>
    </w:rPr>
  </w:style>
  <w:style w:type="paragraph" w:styleId="29">
    <w:name w:val="Quote"/>
    <w:basedOn w:val="a"/>
    <w:next w:val="a"/>
    <w:link w:val="2a"/>
    <w:qFormat/>
    <w:rsid w:val="00FA67DD"/>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a">
    <w:name w:val="Цитата 2 Знак"/>
    <w:basedOn w:val="a1"/>
    <w:link w:val="29"/>
    <w:rsid w:val="00FA67DD"/>
    <w:rPr>
      <w:rFonts w:ascii="Times New Roman" w:eastAsia="Times New Roman" w:hAnsi="Times New Roman" w:cs="Times New Roman"/>
      <w:i/>
      <w:sz w:val="24"/>
      <w:szCs w:val="24"/>
      <w:lang w:eastAsia="en-US" w:bidi="en-US"/>
    </w:rPr>
  </w:style>
  <w:style w:type="paragraph" w:styleId="afff8">
    <w:name w:val="Intense Quote"/>
    <w:basedOn w:val="a"/>
    <w:next w:val="a"/>
    <w:link w:val="afff9"/>
    <w:qFormat/>
    <w:rsid w:val="00FA67DD"/>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9">
    <w:name w:val="Выделенная цитата Знак"/>
    <w:basedOn w:val="a1"/>
    <w:link w:val="afff8"/>
    <w:rsid w:val="00FA67DD"/>
    <w:rPr>
      <w:rFonts w:ascii="Times New Roman" w:eastAsia="Times New Roman" w:hAnsi="Times New Roman" w:cs="Times New Roman"/>
      <w:b/>
      <w:i/>
      <w:sz w:val="24"/>
      <w:lang w:eastAsia="en-US" w:bidi="en-US"/>
    </w:rPr>
  </w:style>
  <w:style w:type="character" w:styleId="afffa">
    <w:name w:val="Subtle Emphasis"/>
    <w:qFormat/>
    <w:rsid w:val="00FA67DD"/>
    <w:rPr>
      <w:i/>
      <w:color w:val="5A5A5A"/>
    </w:rPr>
  </w:style>
  <w:style w:type="character" w:styleId="afffb">
    <w:name w:val="Intense Emphasis"/>
    <w:qFormat/>
    <w:rsid w:val="00FA67DD"/>
    <w:rPr>
      <w:b/>
      <w:i/>
      <w:sz w:val="24"/>
      <w:szCs w:val="24"/>
      <w:u w:val="single"/>
    </w:rPr>
  </w:style>
  <w:style w:type="character" w:styleId="afffc">
    <w:name w:val="Subtle Reference"/>
    <w:qFormat/>
    <w:rsid w:val="00FA67DD"/>
    <w:rPr>
      <w:sz w:val="24"/>
      <w:szCs w:val="24"/>
      <w:u w:val="single"/>
    </w:rPr>
  </w:style>
  <w:style w:type="character" w:styleId="afffd">
    <w:name w:val="Intense Reference"/>
    <w:qFormat/>
    <w:rsid w:val="00FA67DD"/>
    <w:rPr>
      <w:b/>
      <w:sz w:val="24"/>
      <w:u w:val="single"/>
    </w:rPr>
  </w:style>
  <w:style w:type="character" w:styleId="afffe">
    <w:name w:val="Book Title"/>
    <w:qFormat/>
    <w:rsid w:val="00FA67DD"/>
    <w:rPr>
      <w:rFonts w:ascii="Arial" w:eastAsia="Times New Roman" w:hAnsi="Arial"/>
      <w:b/>
      <w:i/>
      <w:sz w:val="24"/>
      <w:szCs w:val="24"/>
    </w:rPr>
  </w:style>
  <w:style w:type="character" w:customStyle="1" w:styleId="apple-style-span">
    <w:name w:val="apple-style-span"/>
    <w:basedOn w:val="a1"/>
    <w:rsid w:val="00FA67DD"/>
  </w:style>
  <w:style w:type="paragraph" w:customStyle="1" w:styleId="CompanyName">
    <w:name w:val="Company Name"/>
    <w:basedOn w:val="af4"/>
    <w:rsid w:val="00FA67DD"/>
    <w:pPr>
      <w:ind w:left="634"/>
    </w:pPr>
    <w:rPr>
      <w:rFonts w:ascii="Cambria" w:eastAsia="Times New Roman" w:hAnsi="Cambria" w:cs="Cambria"/>
      <w:caps/>
      <w:spacing w:val="20"/>
      <w:sz w:val="18"/>
      <w:lang w:eastAsia="zh-TW"/>
    </w:rPr>
  </w:style>
  <w:style w:type="paragraph" w:customStyle="1" w:styleId="AuthorsName">
    <w:name w:val="Author's Name"/>
    <w:basedOn w:val="af4"/>
    <w:rsid w:val="00FA67DD"/>
    <w:pPr>
      <w:ind w:left="634"/>
    </w:pPr>
    <w:rPr>
      <w:rFonts w:ascii="Cambria" w:eastAsia="Times New Roman" w:hAnsi="Cambria" w:cs="Cambria"/>
      <w:sz w:val="18"/>
      <w:lang w:eastAsia="zh-TW"/>
    </w:rPr>
  </w:style>
  <w:style w:type="paragraph" w:customStyle="1" w:styleId="DocumentDate">
    <w:name w:val="Document Date"/>
    <w:basedOn w:val="af4"/>
    <w:rsid w:val="00FA67DD"/>
    <w:pPr>
      <w:ind w:left="634"/>
    </w:pPr>
    <w:rPr>
      <w:rFonts w:ascii="Cambria" w:eastAsia="Times New Roman" w:hAnsi="Cambria" w:cs="Cambria"/>
      <w:caps/>
      <w:color w:val="7F7F7F"/>
      <w:sz w:val="16"/>
      <w:lang w:eastAsia="zh-TW"/>
    </w:rPr>
  </w:style>
  <w:style w:type="paragraph" w:customStyle="1" w:styleId="affff">
    <w:name w:val="Аннотации"/>
    <w:basedOn w:val="a"/>
    <w:rsid w:val="00FA67DD"/>
    <w:pPr>
      <w:spacing w:after="0" w:line="240" w:lineRule="auto"/>
      <w:ind w:firstLine="284"/>
      <w:jc w:val="both"/>
    </w:pPr>
    <w:rPr>
      <w:rFonts w:ascii="Times New Roman" w:eastAsia="Times New Roman" w:hAnsi="Times New Roman" w:cs="Times New Roman"/>
      <w:szCs w:val="20"/>
    </w:rPr>
  </w:style>
  <w:style w:type="paragraph" w:customStyle="1" w:styleId="1f1">
    <w:name w:val="Стиль1"/>
    <w:rsid w:val="00FA67DD"/>
    <w:pPr>
      <w:spacing w:after="0" w:line="360" w:lineRule="auto"/>
      <w:ind w:firstLine="720"/>
      <w:jc w:val="both"/>
    </w:pPr>
    <w:rPr>
      <w:rFonts w:ascii="Times New Roman" w:eastAsia="Times New Roman" w:hAnsi="Times New Roman" w:cs="Times New Roman"/>
      <w:sz w:val="24"/>
      <w:szCs w:val="20"/>
    </w:rPr>
  </w:style>
  <w:style w:type="character" w:customStyle="1" w:styleId="affff0">
    <w:name w:val="Методика подзаголовок"/>
    <w:rsid w:val="00FA67DD"/>
    <w:rPr>
      <w:rFonts w:ascii="Times New Roman" w:hAnsi="Times New Roman"/>
      <w:b/>
      <w:bCs/>
      <w:spacing w:val="30"/>
    </w:rPr>
  </w:style>
  <w:style w:type="paragraph" w:customStyle="1" w:styleId="affff1">
    <w:name w:val="текст сноски"/>
    <w:basedOn w:val="a"/>
    <w:rsid w:val="00FA67DD"/>
    <w:pPr>
      <w:widowControl w:val="0"/>
      <w:spacing w:after="0" w:line="240" w:lineRule="auto"/>
    </w:pPr>
    <w:rPr>
      <w:rFonts w:ascii="Gelvetsky 12pt" w:eastAsia="Times New Roman" w:hAnsi="Gelvetsky 12pt" w:cs="Gelvetsky 12pt"/>
      <w:sz w:val="24"/>
      <w:szCs w:val="24"/>
      <w:lang w:val="en-US"/>
    </w:rPr>
  </w:style>
  <w:style w:type="character" w:customStyle="1" w:styleId="affff2">
    <w:name w:val="Схема документа Знак"/>
    <w:link w:val="affff3"/>
    <w:rsid w:val="00FA67DD"/>
    <w:rPr>
      <w:rFonts w:ascii="Arial" w:hAnsi="Arial"/>
      <w:b/>
      <w:bCs/>
      <w:sz w:val="28"/>
      <w:szCs w:val="26"/>
    </w:rPr>
  </w:style>
  <w:style w:type="character" w:customStyle="1" w:styleId="180">
    <w:name w:val="Знак Знак18"/>
    <w:rsid w:val="00FA67DD"/>
    <w:rPr>
      <w:rFonts w:ascii="Arial" w:eastAsia="Times New Roman" w:hAnsi="Arial" w:cs="Times New Roman"/>
      <w:b/>
      <w:bCs/>
      <w:kern w:val="32"/>
      <w:sz w:val="32"/>
      <w:szCs w:val="32"/>
    </w:rPr>
  </w:style>
  <w:style w:type="character" w:customStyle="1" w:styleId="170">
    <w:name w:val="Знак Знак17"/>
    <w:rsid w:val="00FA67DD"/>
    <w:rPr>
      <w:rFonts w:ascii="Arial" w:eastAsia="Times New Roman" w:hAnsi="Arial" w:cs="Times New Roman"/>
      <w:b/>
      <w:bCs/>
      <w:iCs/>
      <w:sz w:val="28"/>
      <w:szCs w:val="28"/>
    </w:rPr>
  </w:style>
  <w:style w:type="character" w:customStyle="1" w:styleId="160">
    <w:name w:val="Знак Знак16"/>
    <w:rsid w:val="00FA67DD"/>
    <w:rPr>
      <w:rFonts w:ascii="Arial" w:eastAsia="Times New Roman" w:hAnsi="Arial" w:cs="Times New Roman"/>
      <w:b/>
      <w:bCs/>
      <w:sz w:val="24"/>
      <w:szCs w:val="26"/>
    </w:rPr>
  </w:style>
  <w:style w:type="character" w:customStyle="1" w:styleId="1f2">
    <w:name w:val="Название Знак1"/>
    <w:rsid w:val="00FA67DD"/>
    <w:rPr>
      <w:rFonts w:ascii="Calibri" w:eastAsia="Calibri" w:hAnsi="Calibri" w:cs="Calibri"/>
      <w:b/>
      <w:bCs/>
      <w:color w:val="000000"/>
      <w:sz w:val="24"/>
      <w:szCs w:val="24"/>
    </w:rPr>
  </w:style>
  <w:style w:type="character" w:customStyle="1" w:styleId="1f3">
    <w:name w:val="Подзаголовок Знак1"/>
    <w:rsid w:val="00FA67DD"/>
    <w:rPr>
      <w:rFonts w:ascii="Arial" w:eastAsia="Arial" w:hAnsi="Arial" w:cs="Arial"/>
      <w:color w:val="000000"/>
      <w:sz w:val="24"/>
      <w:szCs w:val="24"/>
    </w:rPr>
  </w:style>
  <w:style w:type="paragraph" w:styleId="affff3">
    <w:name w:val="Document Map"/>
    <w:basedOn w:val="a"/>
    <w:link w:val="affff2"/>
    <w:unhideWhenUsed/>
    <w:rsid w:val="00FA67DD"/>
    <w:pPr>
      <w:spacing w:after="0" w:line="240" w:lineRule="auto"/>
      <w:ind w:firstLine="709"/>
      <w:jc w:val="both"/>
    </w:pPr>
    <w:rPr>
      <w:rFonts w:ascii="Arial" w:hAnsi="Arial"/>
      <w:b/>
      <w:bCs/>
      <w:sz w:val="28"/>
      <w:szCs w:val="26"/>
    </w:rPr>
  </w:style>
  <w:style w:type="character" w:customStyle="1" w:styleId="1f4">
    <w:name w:val="Схема документа Знак1"/>
    <w:basedOn w:val="a1"/>
    <w:link w:val="affff3"/>
    <w:rsid w:val="00FA67DD"/>
    <w:rPr>
      <w:rFonts w:ascii="Tahoma" w:hAnsi="Tahoma" w:cs="Tahoma"/>
      <w:sz w:val="16"/>
      <w:szCs w:val="16"/>
    </w:rPr>
  </w:style>
  <w:style w:type="paragraph" w:styleId="41">
    <w:name w:val="toc 4"/>
    <w:basedOn w:val="a"/>
    <w:next w:val="a"/>
    <w:autoRedefine/>
    <w:unhideWhenUsed/>
    <w:rsid w:val="00FA67DD"/>
    <w:pPr>
      <w:spacing w:after="100"/>
      <w:ind w:left="660"/>
    </w:pPr>
    <w:rPr>
      <w:rFonts w:ascii="Times New Roman" w:eastAsia="Times New Roman" w:hAnsi="Times New Roman" w:cs="Times New Roman"/>
    </w:rPr>
  </w:style>
  <w:style w:type="paragraph" w:styleId="51">
    <w:name w:val="toc 5"/>
    <w:basedOn w:val="a"/>
    <w:next w:val="a"/>
    <w:autoRedefine/>
    <w:unhideWhenUsed/>
    <w:rsid w:val="00FA67DD"/>
    <w:pPr>
      <w:spacing w:after="100"/>
      <w:ind w:left="880"/>
    </w:pPr>
    <w:rPr>
      <w:rFonts w:ascii="Times New Roman" w:eastAsia="Times New Roman" w:hAnsi="Times New Roman" w:cs="Times New Roman"/>
    </w:rPr>
  </w:style>
  <w:style w:type="paragraph" w:styleId="62">
    <w:name w:val="toc 6"/>
    <w:basedOn w:val="a"/>
    <w:next w:val="a"/>
    <w:autoRedefine/>
    <w:unhideWhenUsed/>
    <w:rsid w:val="00FA67DD"/>
    <w:pPr>
      <w:spacing w:after="100"/>
      <w:ind w:left="1100"/>
    </w:pPr>
    <w:rPr>
      <w:rFonts w:ascii="Times New Roman" w:eastAsia="Times New Roman" w:hAnsi="Times New Roman" w:cs="Times New Roman"/>
    </w:rPr>
  </w:style>
  <w:style w:type="paragraph" w:styleId="71">
    <w:name w:val="toc 7"/>
    <w:basedOn w:val="a"/>
    <w:next w:val="a"/>
    <w:autoRedefine/>
    <w:unhideWhenUsed/>
    <w:rsid w:val="00FA67DD"/>
    <w:pPr>
      <w:spacing w:after="100"/>
      <w:ind w:left="1320"/>
    </w:pPr>
    <w:rPr>
      <w:rFonts w:ascii="Times New Roman" w:eastAsia="Times New Roman" w:hAnsi="Times New Roman" w:cs="Times New Roman"/>
    </w:rPr>
  </w:style>
  <w:style w:type="paragraph" w:styleId="81">
    <w:name w:val="toc 8"/>
    <w:basedOn w:val="a"/>
    <w:next w:val="a"/>
    <w:autoRedefine/>
    <w:unhideWhenUsed/>
    <w:rsid w:val="00FA67DD"/>
    <w:pPr>
      <w:spacing w:after="100"/>
      <w:ind w:left="1540"/>
    </w:pPr>
    <w:rPr>
      <w:rFonts w:ascii="Times New Roman" w:eastAsia="Times New Roman" w:hAnsi="Times New Roman" w:cs="Times New Roman"/>
    </w:rPr>
  </w:style>
  <w:style w:type="paragraph" w:styleId="91">
    <w:name w:val="toc 9"/>
    <w:basedOn w:val="a"/>
    <w:next w:val="a"/>
    <w:autoRedefine/>
    <w:unhideWhenUsed/>
    <w:rsid w:val="00FA67DD"/>
    <w:pPr>
      <w:spacing w:after="100"/>
      <w:ind w:left="1760"/>
    </w:pPr>
    <w:rPr>
      <w:rFonts w:ascii="Times New Roman" w:eastAsia="Times New Roman" w:hAnsi="Times New Roman" w:cs="Times New Roman"/>
    </w:rPr>
  </w:style>
  <w:style w:type="table" w:customStyle="1" w:styleId="B2ColorfulShadingAccent2">
    <w:name w:val="B2 Colorful Shading Accent 2"/>
    <w:basedOn w:val="a2"/>
    <w:rsid w:val="00FA67D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5">
    <w:name w:val="Сетка таблицы1"/>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Block Text"/>
    <w:basedOn w:val="a"/>
    <w:rsid w:val="00FA67DD"/>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2"/>
    <w:next w:val="af1"/>
    <w:rsid w:val="00FA67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FA67D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1"/>
    <w:rsid w:val="00FA6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FA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FA67DD"/>
    <w:rPr>
      <w:rFonts w:ascii="Courier New" w:eastAsia="Times New Roman" w:hAnsi="Courier New" w:cs="Times New Roman"/>
      <w:sz w:val="20"/>
      <w:szCs w:val="20"/>
    </w:rPr>
  </w:style>
  <w:style w:type="paragraph" w:customStyle="1" w:styleId="description">
    <w:name w:val="description"/>
    <w:basedOn w:val="a"/>
    <w:rsid w:val="00F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1"/>
    <w:rsid w:val="00FA67DD"/>
  </w:style>
  <w:style w:type="character" w:customStyle="1" w:styleId="fn">
    <w:name w:val="fn"/>
    <w:basedOn w:val="a1"/>
    <w:rsid w:val="00FA67DD"/>
  </w:style>
  <w:style w:type="character" w:customStyle="1" w:styleId="post-timestamp2">
    <w:name w:val="post-timestamp2"/>
    <w:rsid w:val="00FA67DD"/>
    <w:rPr>
      <w:color w:val="999966"/>
    </w:rPr>
  </w:style>
  <w:style w:type="character" w:customStyle="1" w:styleId="post-comment-link">
    <w:name w:val="post-comment-link"/>
    <w:basedOn w:val="a1"/>
    <w:rsid w:val="00FA67DD"/>
  </w:style>
  <w:style w:type="character" w:customStyle="1" w:styleId="item-controlblog-adminpid-1744177254">
    <w:name w:val="item-control blog-admin pid-1744177254"/>
    <w:basedOn w:val="a1"/>
    <w:rsid w:val="00FA67DD"/>
  </w:style>
  <w:style w:type="character" w:customStyle="1" w:styleId="zippytoggle-open">
    <w:name w:val="zippy toggle-open"/>
    <w:basedOn w:val="a1"/>
    <w:rsid w:val="00FA67DD"/>
  </w:style>
  <w:style w:type="character" w:customStyle="1" w:styleId="post-count">
    <w:name w:val="post-count"/>
    <w:basedOn w:val="a1"/>
    <w:rsid w:val="00FA67DD"/>
  </w:style>
  <w:style w:type="character" w:customStyle="1" w:styleId="zippy">
    <w:name w:val="zippy"/>
    <w:basedOn w:val="a1"/>
    <w:rsid w:val="00FA67DD"/>
  </w:style>
  <w:style w:type="character" w:customStyle="1" w:styleId="item-controlblog-admin">
    <w:name w:val="item-control blog-admin"/>
    <w:basedOn w:val="a1"/>
    <w:rsid w:val="00FA67DD"/>
  </w:style>
  <w:style w:type="paragraph" w:customStyle="1" w:styleId="msonormalcxspmiddle">
    <w:name w:val="msonormalcxspmiddle"/>
    <w:basedOn w:val="a"/>
    <w:rsid w:val="00FA67D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6">
    <w:name w:val="Знак1"/>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FA67D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FA67DD"/>
    <w:rPr>
      <w:sz w:val="24"/>
      <w:szCs w:val="24"/>
      <w:lang w:val="ru-RU" w:eastAsia="ru-RU" w:bidi="ar-SA"/>
    </w:rPr>
  </w:style>
  <w:style w:type="paragraph" w:customStyle="1" w:styleId="acknowledgment">
    <w:name w:val="acknowledgment"/>
    <w:basedOn w:val="a"/>
    <w:next w:val="a"/>
    <w:rsid w:val="00FA67DD"/>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7">
    <w:name w:val="Знак Знак1"/>
    <w:locked/>
    <w:rsid w:val="00FA67DD"/>
    <w:rPr>
      <w:rFonts w:ascii="Arial" w:hAnsi="Arial" w:cs="Arial"/>
      <w:b/>
      <w:bCs/>
      <w:sz w:val="26"/>
      <w:szCs w:val="26"/>
      <w:lang w:val="ru-RU" w:eastAsia="ru-RU" w:bidi="ar-SA"/>
    </w:rPr>
  </w:style>
  <w:style w:type="character" w:customStyle="1" w:styleId="affff5">
    <w:name w:val="Знак Знак"/>
    <w:semiHidden/>
    <w:locked/>
    <w:rsid w:val="00FA67DD"/>
    <w:rPr>
      <w:lang w:val="ru-RU" w:eastAsia="en-US" w:bidi="en-US"/>
    </w:rPr>
  </w:style>
  <w:style w:type="paragraph" w:customStyle="1" w:styleId="NR">
    <w:name w:val="NR"/>
    <w:basedOn w:val="a"/>
    <w:rsid w:val="00FA67DD"/>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semiHidden/>
    <w:locked/>
    <w:rsid w:val="00FA67DD"/>
    <w:rPr>
      <w:lang w:val="ru-RU" w:eastAsia="ru-RU" w:bidi="ar-SA"/>
    </w:rPr>
  </w:style>
  <w:style w:type="paragraph" w:customStyle="1" w:styleId="2c">
    <w:name w:val="Знак Знак2 Знак"/>
    <w:basedOn w:val="a"/>
    <w:rsid w:val="00FA67DD"/>
    <w:pPr>
      <w:spacing w:after="160" w:line="240" w:lineRule="exact"/>
    </w:pPr>
    <w:rPr>
      <w:rFonts w:ascii="Verdana" w:eastAsia="Times New Roman" w:hAnsi="Verdana" w:cs="Times New Roman"/>
      <w:sz w:val="20"/>
      <w:szCs w:val="20"/>
      <w:lang w:val="en-US" w:eastAsia="en-US"/>
    </w:rPr>
  </w:style>
  <w:style w:type="paragraph" w:styleId="2d">
    <w:name w:val="List Bullet 2"/>
    <w:basedOn w:val="a"/>
    <w:autoRedefine/>
    <w:rsid w:val="00FA67DD"/>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FA67DD"/>
    <w:rPr>
      <w:rFonts w:ascii="Arial" w:hAnsi="Arial" w:cs="Arial"/>
      <w:b/>
      <w:bCs/>
      <w:sz w:val="26"/>
      <w:szCs w:val="26"/>
      <w:lang w:eastAsia="ru-RU"/>
    </w:rPr>
  </w:style>
  <w:style w:type="character" w:customStyle="1" w:styleId="list0020paragraphchar1">
    <w:name w:val="list_0020paragraph__char1"/>
    <w:rsid w:val="00FA67DD"/>
    <w:rPr>
      <w:rFonts w:ascii="Times New Roman" w:hAnsi="Times New Roman" w:cs="Times New Roman"/>
      <w:sz w:val="24"/>
      <w:szCs w:val="24"/>
    </w:rPr>
  </w:style>
  <w:style w:type="character" w:customStyle="1" w:styleId="affff6">
    <w:name w:val="Символ сноски"/>
    <w:rsid w:val="00FA67DD"/>
    <w:rPr>
      <w:vertAlign w:val="superscript"/>
    </w:rPr>
  </w:style>
  <w:style w:type="character" w:customStyle="1" w:styleId="dash0417043d0430043a00200441043d043e0441043a0438char">
    <w:name w:val="dash0417_043d_0430_043a_0020_0441_043d_043e_0441_043a_0438__char"/>
    <w:basedOn w:val="a1"/>
    <w:rsid w:val="00FA67D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A67D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A67D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A67DD"/>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FA67DD"/>
    <w:pPr>
      <w:spacing w:after="0" w:line="240" w:lineRule="auto"/>
    </w:pPr>
    <w:rPr>
      <w:rFonts w:ascii="Times New Roman" w:eastAsia="Times New Roman" w:hAnsi="Times New Roman" w:cs="Times New Roman"/>
      <w:sz w:val="24"/>
      <w:szCs w:val="24"/>
    </w:rPr>
  </w:style>
  <w:style w:type="paragraph" w:customStyle="1" w:styleId="affff7">
    <w:name w:val="#Текст_мой"/>
    <w:rsid w:val="00FA67DD"/>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8">
    <w:name w:val="Знак Знак Знак Знак Знак Знак Знак Знак Знак"/>
    <w:basedOn w:val="a"/>
    <w:rsid w:val="00FA67D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2">
    <w:name w:val="Цветной список - Акцент 12"/>
    <w:basedOn w:val="a"/>
    <w:qFormat/>
    <w:rsid w:val="00FA67DD"/>
    <w:pPr>
      <w:spacing w:line="240" w:lineRule="auto"/>
      <w:ind w:left="720"/>
      <w:contextualSpacing/>
    </w:pPr>
    <w:rPr>
      <w:rFonts w:ascii="Cambria" w:eastAsia="Cambria" w:hAnsi="Cambria" w:cs="Times New Roman"/>
      <w:sz w:val="24"/>
      <w:szCs w:val="24"/>
      <w:lang w:eastAsia="en-US"/>
    </w:rPr>
  </w:style>
  <w:style w:type="paragraph" w:styleId="affff9">
    <w:name w:val="annotation text"/>
    <w:basedOn w:val="a"/>
    <w:link w:val="affffa"/>
    <w:rsid w:val="00FA67DD"/>
    <w:pPr>
      <w:spacing w:after="0" w:line="240" w:lineRule="auto"/>
    </w:pPr>
    <w:rPr>
      <w:rFonts w:ascii="Times New Roman" w:eastAsia="Times New Roman" w:hAnsi="Times New Roman" w:cs="Times New Roman"/>
      <w:sz w:val="20"/>
      <w:szCs w:val="20"/>
    </w:rPr>
  </w:style>
  <w:style w:type="character" w:customStyle="1" w:styleId="affffa">
    <w:name w:val="Текст примечания Знак"/>
    <w:basedOn w:val="a1"/>
    <w:link w:val="affff9"/>
    <w:rsid w:val="00FA67DD"/>
    <w:rPr>
      <w:rFonts w:ascii="Times New Roman" w:eastAsia="Times New Roman" w:hAnsi="Times New Roman" w:cs="Times New Roman"/>
      <w:sz w:val="20"/>
      <w:szCs w:val="20"/>
    </w:rPr>
  </w:style>
  <w:style w:type="character" w:customStyle="1" w:styleId="maintext1">
    <w:name w:val="maintext1"/>
    <w:rsid w:val="00FA67DD"/>
    <w:rPr>
      <w:vanish w:val="0"/>
      <w:webHidden w:val="0"/>
      <w:sz w:val="24"/>
      <w:szCs w:val="24"/>
      <w:specVanish w:val="0"/>
    </w:rPr>
  </w:style>
  <w:style w:type="paragraph" w:customStyle="1" w:styleId="default0">
    <w:name w:val="default"/>
    <w:basedOn w:val="a"/>
    <w:rsid w:val="00FA67DD"/>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FA67DD"/>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FA67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b">
    <w:name w:val="А_осн"/>
    <w:basedOn w:val="Abstract"/>
    <w:link w:val="affffc"/>
    <w:rsid w:val="00FA67DD"/>
  </w:style>
  <w:style w:type="character" w:customStyle="1" w:styleId="affffc">
    <w:name w:val="А_осн Знак"/>
    <w:basedOn w:val="Abstract0"/>
    <w:link w:val="affffb"/>
    <w:rsid w:val="00FA67DD"/>
  </w:style>
  <w:style w:type="character" w:customStyle="1" w:styleId="12pt0">
    <w:name w:val="Основной текст + 12 pt"/>
    <w:rsid w:val="00FA67DD"/>
    <w:rPr>
      <w:rFonts w:ascii="Times New Roman" w:hAnsi="Times New Roman"/>
      <w:spacing w:val="0"/>
      <w:sz w:val="24"/>
      <w:szCs w:val="24"/>
      <w:shd w:val="clear" w:color="auto" w:fill="FFFFFF"/>
    </w:rPr>
  </w:style>
  <w:style w:type="paragraph" w:customStyle="1" w:styleId="ConsPlusTitle">
    <w:name w:val="ConsPlusTitle"/>
    <w:rsid w:val="00FA67D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FontStyle29">
    <w:name w:val="Font Style29"/>
    <w:rsid w:val="00FA67DD"/>
    <w:rPr>
      <w:rFonts w:ascii="Times New Roman" w:hAnsi="Times New Roman" w:cs="Times New Roman" w:hint="default"/>
      <w:color w:val="000000"/>
      <w:sz w:val="22"/>
      <w:szCs w:val="22"/>
    </w:rPr>
  </w:style>
  <w:style w:type="paragraph" w:customStyle="1" w:styleId="Pa1">
    <w:name w:val="Pa1"/>
    <w:basedOn w:val="a"/>
    <w:next w:val="a"/>
    <w:rsid w:val="00FA67DD"/>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A15">
    <w:name w:val="A15"/>
    <w:rsid w:val="00FA67DD"/>
    <w:rPr>
      <w:color w:val="000000"/>
      <w:sz w:val="22"/>
      <w:szCs w:val="22"/>
    </w:rPr>
  </w:style>
  <w:style w:type="character" w:customStyle="1" w:styleId="apple-converted-space">
    <w:name w:val="apple-converted-space"/>
    <w:basedOn w:val="a1"/>
    <w:rsid w:val="00FA67DD"/>
  </w:style>
  <w:style w:type="character" w:customStyle="1" w:styleId="zag110">
    <w:name w:val="zag11"/>
    <w:basedOn w:val="a1"/>
    <w:rsid w:val="00FA67DD"/>
  </w:style>
  <w:style w:type="numbering" w:customStyle="1" w:styleId="2e">
    <w:name w:val="Нет списка2"/>
    <w:next w:val="a3"/>
    <w:uiPriority w:val="99"/>
    <w:semiHidden/>
    <w:unhideWhenUsed/>
    <w:rsid w:val="00FA67DD"/>
  </w:style>
  <w:style w:type="paragraph" w:customStyle="1" w:styleId="TableParagraph">
    <w:name w:val="Table Paragraph"/>
    <w:basedOn w:val="a"/>
    <w:uiPriority w:val="1"/>
    <w:qFormat/>
    <w:rsid w:val="00FA67DD"/>
    <w:pPr>
      <w:widowControl w:val="0"/>
      <w:spacing w:after="0" w:line="240" w:lineRule="auto"/>
    </w:pPr>
    <w:rPr>
      <w:rFonts w:ascii="Calibri" w:eastAsia="Calibri" w:hAnsi="Calibri" w:cs="Times New Roman"/>
      <w:lang w:val="en-US" w:eastAsia="en-US"/>
    </w:rPr>
  </w:style>
  <w:style w:type="table" w:customStyle="1" w:styleId="42">
    <w:name w:val="Сетка таблицы4"/>
    <w:basedOn w:val="a2"/>
    <w:next w:val="af1"/>
    <w:uiPriority w:val="1"/>
    <w:rsid w:val="00FA67DD"/>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2"/>
    <w:next w:val="af1"/>
    <w:uiPriority w:val="59"/>
    <w:rsid w:val="00FA67D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Revision"/>
    <w:hidden/>
    <w:uiPriority w:val="99"/>
    <w:semiHidden/>
    <w:rsid w:val="00FA67DD"/>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ED6D7-194B-4BBC-B69C-078854DF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1</Pages>
  <Words>117003</Words>
  <Characters>666921</Characters>
  <Application>Microsoft Office Word</Application>
  <DocSecurity>0</DocSecurity>
  <Lines>5557</Lines>
  <Paragraphs>1564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2017-03-14T04:44:00Z</dcterms:created>
  <dcterms:modified xsi:type="dcterms:W3CDTF">2017-04-06T00:00:00Z</dcterms:modified>
</cp:coreProperties>
</file>